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rsidR="00010432" w:rsidRPr="00107018" w:rsidRDefault="00010432"/>
    <w:p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firstRow="1" w:lastRow="0" w:firstColumn="1" w:lastColumn="0" w:noHBand="0" w:noVBand="1"/>
      </w:tblPr>
      <w:tblGrid>
        <w:gridCol w:w="9630"/>
      </w:tblGrid>
      <w:tr w:rsidR="00213FB6" w:rsidTr="00213FB6">
        <w:tc>
          <w:tcPr>
            <w:tcW w:w="9630" w:type="dxa"/>
          </w:tcPr>
          <w:p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and questions tagged FL</w:t>
      </w:r>
      <w:r w:rsidR="00F93741" w:rsidRPr="00160FD1">
        <w:rPr>
          <w:color w:val="FF0000"/>
          <w:lang w:val="en-US"/>
        </w:rPr>
        <w:t>4</w:t>
      </w:r>
      <w:r w:rsidR="00EF225B" w:rsidRPr="00160FD1">
        <w:rPr>
          <w:color w:val="FF0000"/>
          <w:lang w:val="en-US"/>
        </w:rPr>
        <w:t xml:space="preserve"> before </w:t>
      </w:r>
      <w:r w:rsidR="00757C72" w:rsidRPr="00160FD1">
        <w:rPr>
          <w:color w:val="FF0000"/>
          <w:lang w:val="en-US"/>
        </w:rPr>
        <w:t>Monday 24</w:t>
      </w:r>
      <w:r w:rsidR="00757C72" w:rsidRPr="00160FD1">
        <w:rPr>
          <w:color w:val="FF0000"/>
          <w:vertAlign w:val="superscript"/>
          <w:lang w:val="en-US"/>
        </w:rPr>
        <w:t>th</w:t>
      </w:r>
      <w:r w:rsidR="00757C72" w:rsidRPr="00160FD1">
        <w:rPr>
          <w:color w:val="FF0000"/>
          <w:lang w:val="en-US"/>
        </w:rPr>
        <w:t xml:space="preserve"> May </w:t>
      </w:r>
      <w:r w:rsidR="00EF225B" w:rsidRPr="00160FD1">
        <w:rPr>
          <w:color w:val="FF0000"/>
          <w:lang w:val="en-US"/>
        </w:rPr>
        <w:t>2</w:t>
      </w:r>
      <w:r w:rsidR="00757C72" w:rsidRPr="00160FD1">
        <w:rPr>
          <w:color w:val="FF0000"/>
          <w:lang w:val="en-US"/>
        </w:rPr>
        <w:t>0</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rsidR="00C46646" w:rsidRPr="009B3DBA" w:rsidRDefault="00C46646" w:rsidP="00C46646">
      <w:pPr>
        <w:jc w:val="both"/>
        <w:rPr>
          <w:lang w:val="en-US"/>
        </w:rPr>
      </w:pPr>
      <w:r w:rsidRPr="009B3DBA">
        <w:rPr>
          <w:lang w:val="en-US"/>
        </w:rPr>
        <w:t>Follow the naming convention in this example:</w:t>
      </w:r>
    </w:p>
    <w:p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rsidR="00C46646" w:rsidRDefault="00C46646" w:rsidP="00FF4941">
      <w:pPr>
        <w:pStyle w:val="a5"/>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rsidR="00237D91" w:rsidRDefault="00237D91"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CompanyC checks that no one else has created a checkout file simultaneously, and if there is a collision, CompanyC tries to coordinate with the company who made the other checkout (see e.g. contact list in Annex).</w:t>
      </w:r>
    </w:p>
    <w:p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rsidR="00CF7561" w:rsidRPr="00262744" w:rsidRDefault="00CF7561" w:rsidP="000209C8">
      <w:pPr>
        <w:pStyle w:val="1"/>
        <w:ind w:left="1134" w:hanging="1134"/>
      </w:pPr>
      <w:r w:rsidRPr="00107018">
        <w:lastRenderedPageBreak/>
        <w:t>Initial DL BWP</w:t>
      </w:r>
    </w:p>
    <w:p w:rsidR="008A65F2" w:rsidRDefault="00F11503" w:rsidP="00F95613">
      <w:pPr>
        <w:pStyle w:val="2"/>
        <w:ind w:left="1134" w:hanging="1134"/>
      </w:pPr>
      <w:r>
        <w:t xml:space="preserve">Initial DL BWP </w:t>
      </w:r>
      <w:r w:rsidR="009F32BD">
        <w:t>during</w:t>
      </w:r>
      <w:r>
        <w:t xml:space="preserve"> initial access</w:t>
      </w:r>
    </w:p>
    <w:p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65F2" w:rsidRPr="00E916C2" w:rsidRDefault="008A65F2" w:rsidP="00C521B8">
            <w:pPr>
              <w:spacing w:after="0"/>
              <w:rPr>
                <w:highlight w:val="darkYellow"/>
              </w:rPr>
            </w:pPr>
            <w:r w:rsidRPr="004020BD">
              <w:rPr>
                <w:highlight w:val="darkYellow"/>
              </w:rPr>
              <w:t>Working assumption:</w:t>
            </w:r>
          </w:p>
          <w:p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rsidR="008A65F2" w:rsidRPr="00D0489A" w:rsidRDefault="008A65F2" w:rsidP="00DB3991">
            <w:pPr>
              <w:spacing w:after="0"/>
              <w:rPr>
                <w:rFonts w:eastAsia="Times New Roman"/>
              </w:rPr>
            </w:pPr>
          </w:p>
        </w:tc>
      </w:tr>
    </w:tbl>
    <w:p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rsidR="008A65F2" w:rsidRPr="0082210F" w:rsidRDefault="008A65F2" w:rsidP="0029434B">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rsidR="008A65F2" w:rsidRPr="00135CB5" w:rsidRDefault="0029434B" w:rsidP="00135CB5">
      <w:pPr>
        <w:pStyle w:val="a5"/>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0"/>
        <w:tblW w:w="9631" w:type="dxa"/>
        <w:tblLook w:val="04A0" w:firstRow="1" w:lastRow="0" w:firstColumn="1" w:lastColumn="0" w:noHBand="0" w:noVBand="1"/>
      </w:tblPr>
      <w:tblGrid>
        <w:gridCol w:w="1479"/>
        <w:gridCol w:w="1372"/>
        <w:gridCol w:w="6780"/>
      </w:tblGrid>
      <w:tr w:rsidR="008A65F2" w:rsidRPr="00107018" w:rsidTr="00C521B8">
        <w:tc>
          <w:tcPr>
            <w:tcW w:w="1479" w:type="dxa"/>
            <w:shd w:val="clear" w:color="auto" w:fill="D9D9D9" w:themeFill="background1" w:themeFillShade="D9"/>
          </w:tcPr>
          <w:p w:rsidR="008A65F2" w:rsidRPr="00107018" w:rsidRDefault="008A65F2" w:rsidP="00C521B8">
            <w:pPr>
              <w:rPr>
                <w:b/>
                <w:bCs/>
              </w:rPr>
            </w:pPr>
            <w:r w:rsidRPr="00107018">
              <w:rPr>
                <w:b/>
                <w:bCs/>
              </w:rPr>
              <w:t>Company</w:t>
            </w:r>
          </w:p>
        </w:tc>
        <w:tc>
          <w:tcPr>
            <w:tcW w:w="1372" w:type="dxa"/>
            <w:shd w:val="clear" w:color="auto" w:fill="D9D9D9" w:themeFill="background1" w:themeFillShade="D9"/>
          </w:tcPr>
          <w:p w:rsidR="008A65F2" w:rsidRPr="00107018" w:rsidRDefault="008A65F2" w:rsidP="00C521B8">
            <w:pPr>
              <w:rPr>
                <w:b/>
                <w:bCs/>
              </w:rPr>
            </w:pPr>
            <w:r w:rsidRPr="00107018">
              <w:rPr>
                <w:b/>
                <w:bCs/>
              </w:rPr>
              <w:t>Y/N</w:t>
            </w:r>
          </w:p>
        </w:tc>
        <w:tc>
          <w:tcPr>
            <w:tcW w:w="6780" w:type="dxa"/>
            <w:shd w:val="clear" w:color="auto" w:fill="D9D9D9" w:themeFill="background1" w:themeFillShade="D9"/>
          </w:tcPr>
          <w:p w:rsidR="008A65F2" w:rsidRPr="00107018" w:rsidRDefault="008A65F2" w:rsidP="00C521B8">
            <w:pPr>
              <w:rPr>
                <w:b/>
                <w:bCs/>
              </w:rPr>
            </w:pPr>
            <w:r w:rsidRPr="00107018">
              <w:rPr>
                <w:b/>
                <w:bCs/>
              </w:rPr>
              <w:t>Comments</w:t>
            </w:r>
          </w:p>
        </w:tc>
      </w:tr>
      <w:tr w:rsidR="008A65F2" w:rsidRPr="00107018" w:rsidTr="00C521B8">
        <w:tc>
          <w:tcPr>
            <w:tcW w:w="1479" w:type="dxa"/>
          </w:tcPr>
          <w:p w:rsidR="008A65F2" w:rsidRPr="00107018" w:rsidRDefault="00B620DE" w:rsidP="00C521B8">
            <w:pPr>
              <w:rPr>
                <w:lang w:eastAsia="ko-KR"/>
              </w:rPr>
            </w:pPr>
            <w:r>
              <w:rPr>
                <w:lang w:eastAsia="ko-KR"/>
              </w:rPr>
              <w:t>Huawei, HiSi</w:t>
            </w:r>
          </w:p>
        </w:tc>
        <w:tc>
          <w:tcPr>
            <w:tcW w:w="1372" w:type="dxa"/>
          </w:tcPr>
          <w:p w:rsidR="008A65F2" w:rsidRPr="00107018" w:rsidRDefault="00B620DE" w:rsidP="00C521B8">
            <w:pPr>
              <w:tabs>
                <w:tab w:val="left" w:pos="551"/>
              </w:tabs>
              <w:rPr>
                <w:lang w:eastAsia="ko-KR"/>
              </w:rPr>
            </w:pPr>
            <w:r>
              <w:rPr>
                <w:lang w:eastAsia="ko-KR"/>
              </w:rPr>
              <w:t>Y</w:t>
            </w:r>
          </w:p>
        </w:tc>
        <w:tc>
          <w:tcPr>
            <w:tcW w:w="6780" w:type="dxa"/>
          </w:tcPr>
          <w:p w:rsidR="008A65F2" w:rsidRPr="00107018" w:rsidRDefault="008A65F2" w:rsidP="00C521B8"/>
        </w:tc>
      </w:tr>
      <w:tr w:rsidR="008A65F2" w:rsidRPr="00107018" w:rsidTr="00C521B8">
        <w:tc>
          <w:tcPr>
            <w:tcW w:w="1479" w:type="dxa"/>
          </w:tcPr>
          <w:p w:rsidR="008A65F2" w:rsidRPr="00107018" w:rsidRDefault="00F032AA" w:rsidP="00C521B8">
            <w:pPr>
              <w:rPr>
                <w:lang w:eastAsia="ko-KR"/>
              </w:rPr>
            </w:pPr>
            <w:r>
              <w:rPr>
                <w:lang w:eastAsia="ko-KR"/>
              </w:rPr>
              <w:t>Qualcomm</w:t>
            </w:r>
          </w:p>
        </w:tc>
        <w:tc>
          <w:tcPr>
            <w:tcW w:w="1372" w:type="dxa"/>
          </w:tcPr>
          <w:p w:rsidR="008A65F2" w:rsidRPr="00107018" w:rsidRDefault="00F032AA" w:rsidP="00C521B8">
            <w:pPr>
              <w:tabs>
                <w:tab w:val="left" w:pos="551"/>
              </w:tabs>
              <w:rPr>
                <w:lang w:eastAsia="ko-KR"/>
              </w:rPr>
            </w:pPr>
            <w:r>
              <w:rPr>
                <w:lang w:eastAsia="ko-KR"/>
              </w:rPr>
              <w:t>Y</w:t>
            </w:r>
          </w:p>
        </w:tc>
        <w:tc>
          <w:tcPr>
            <w:tcW w:w="6780" w:type="dxa"/>
          </w:tcPr>
          <w:p w:rsidR="008A65F2" w:rsidRPr="00107018" w:rsidRDefault="00F032AA" w:rsidP="00C521B8">
            <w:r>
              <w:t xml:space="preserve">The bracket for FFS in the third </w:t>
            </w:r>
            <w:r w:rsidR="00010C4B">
              <w:t>sub-</w:t>
            </w:r>
            <w:r>
              <w:t>bullet can be removed.</w:t>
            </w:r>
          </w:p>
        </w:tc>
      </w:tr>
      <w:tr w:rsidR="003944E6" w:rsidRPr="00107018" w:rsidTr="00C521B8">
        <w:tc>
          <w:tcPr>
            <w:tcW w:w="1479" w:type="dxa"/>
          </w:tcPr>
          <w:p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rsidR="003944E6" w:rsidRPr="00107018" w:rsidRDefault="003944E6" w:rsidP="003944E6">
            <w:pPr>
              <w:tabs>
                <w:tab w:val="left" w:pos="551"/>
              </w:tabs>
              <w:rPr>
                <w:lang w:eastAsia="ko-KR"/>
              </w:rPr>
            </w:pPr>
            <w:r>
              <w:rPr>
                <w:rFonts w:eastAsia="等线" w:hint="eastAsia"/>
                <w:lang w:eastAsia="zh-CN"/>
              </w:rPr>
              <w:t>Y</w:t>
            </w:r>
          </w:p>
        </w:tc>
        <w:tc>
          <w:tcPr>
            <w:tcW w:w="6780" w:type="dxa"/>
          </w:tcPr>
          <w:p w:rsidR="003944E6" w:rsidRPr="00107018" w:rsidRDefault="003944E6" w:rsidP="003944E6"/>
        </w:tc>
      </w:tr>
      <w:tr w:rsidR="00753BB6" w:rsidRPr="00107018" w:rsidTr="00C521B8">
        <w:tc>
          <w:tcPr>
            <w:tcW w:w="1479" w:type="dxa"/>
          </w:tcPr>
          <w:p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rsidR="00753BB6" w:rsidRDefault="00753BB6" w:rsidP="00753BB6">
            <w:pPr>
              <w:tabs>
                <w:tab w:val="left" w:pos="551"/>
              </w:tabs>
              <w:rPr>
                <w:rFonts w:eastAsia="等线"/>
                <w:lang w:eastAsia="zh-CN"/>
              </w:rPr>
            </w:pPr>
            <w:r>
              <w:rPr>
                <w:rFonts w:eastAsia="宋体" w:hint="eastAsia"/>
                <w:lang w:eastAsia="zh-CN"/>
              </w:rPr>
              <w:t>Y</w:t>
            </w:r>
          </w:p>
        </w:tc>
        <w:tc>
          <w:tcPr>
            <w:tcW w:w="6780" w:type="dxa"/>
          </w:tcPr>
          <w:p w:rsidR="00753BB6" w:rsidRPr="00107018" w:rsidRDefault="00753BB6" w:rsidP="00753BB6"/>
        </w:tc>
      </w:tr>
      <w:tr w:rsidR="005B15E7" w:rsidRPr="00107018" w:rsidTr="00C521B8">
        <w:tc>
          <w:tcPr>
            <w:tcW w:w="1479" w:type="dxa"/>
          </w:tcPr>
          <w:p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rsidR="005B15E7" w:rsidRDefault="005B15E7" w:rsidP="005B15E7">
            <w:pPr>
              <w:tabs>
                <w:tab w:val="left" w:pos="551"/>
              </w:tabs>
              <w:rPr>
                <w:rFonts w:eastAsia="宋体"/>
                <w:lang w:eastAsia="zh-CN"/>
              </w:rPr>
            </w:pPr>
            <w:r>
              <w:rPr>
                <w:rFonts w:eastAsia="等线" w:hint="eastAsia"/>
                <w:lang w:eastAsia="zh-CN"/>
              </w:rPr>
              <w:t>Y</w:t>
            </w:r>
          </w:p>
        </w:tc>
        <w:tc>
          <w:tcPr>
            <w:tcW w:w="6780" w:type="dxa"/>
          </w:tcPr>
          <w:p w:rsidR="005B15E7" w:rsidRPr="00107018" w:rsidRDefault="005B15E7" w:rsidP="005B15E7"/>
        </w:tc>
      </w:tr>
      <w:tr w:rsidR="004F3B7D" w:rsidRPr="00107018" w:rsidTr="00C521B8">
        <w:tc>
          <w:tcPr>
            <w:tcW w:w="1479" w:type="dxa"/>
          </w:tcPr>
          <w:p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rsidR="004F3B7D" w:rsidRDefault="004F3B7D" w:rsidP="004F3B7D">
            <w:pPr>
              <w:tabs>
                <w:tab w:val="left" w:pos="551"/>
              </w:tabs>
              <w:rPr>
                <w:rFonts w:eastAsia="等线"/>
                <w:lang w:eastAsia="zh-CN"/>
              </w:rPr>
            </w:pPr>
            <w:r>
              <w:rPr>
                <w:rFonts w:eastAsia="宋体" w:hint="eastAsia"/>
                <w:lang w:eastAsia="zh-CN"/>
              </w:rPr>
              <w:t>Y</w:t>
            </w:r>
          </w:p>
        </w:tc>
        <w:tc>
          <w:tcPr>
            <w:tcW w:w="6780" w:type="dxa"/>
          </w:tcPr>
          <w:p w:rsidR="004F3B7D" w:rsidRPr="00107018" w:rsidRDefault="004F3B7D" w:rsidP="004F3B7D"/>
        </w:tc>
      </w:tr>
      <w:tr w:rsidR="001202CE" w:rsidRPr="00107018" w:rsidTr="00C521B8">
        <w:tc>
          <w:tcPr>
            <w:tcW w:w="1479" w:type="dxa"/>
          </w:tcPr>
          <w:p w:rsidR="001202CE" w:rsidRDefault="001202CE" w:rsidP="001202CE">
            <w:pPr>
              <w:rPr>
                <w:rFonts w:eastAsia="宋体"/>
                <w:lang w:eastAsia="zh-CN"/>
              </w:rPr>
            </w:pPr>
            <w:r>
              <w:rPr>
                <w:lang w:eastAsia="ko-KR"/>
              </w:rPr>
              <w:t>NordicSemi</w:t>
            </w:r>
          </w:p>
        </w:tc>
        <w:tc>
          <w:tcPr>
            <w:tcW w:w="1372" w:type="dxa"/>
          </w:tcPr>
          <w:p w:rsidR="001202CE" w:rsidRDefault="001202CE" w:rsidP="001202CE">
            <w:pPr>
              <w:tabs>
                <w:tab w:val="left" w:pos="551"/>
              </w:tabs>
              <w:rPr>
                <w:rFonts w:eastAsia="宋体"/>
                <w:lang w:eastAsia="zh-CN"/>
              </w:rPr>
            </w:pPr>
            <w:r>
              <w:rPr>
                <w:lang w:eastAsia="ko-KR"/>
              </w:rPr>
              <w:t>With modification</w:t>
            </w:r>
          </w:p>
        </w:tc>
        <w:tc>
          <w:tcPr>
            <w:tcW w:w="6780" w:type="dxa"/>
          </w:tcPr>
          <w:p w:rsidR="001202CE" w:rsidRDefault="001202CE" w:rsidP="001202CE">
            <w:r>
              <w:t>The sub-bullet should be modified as follows</w:t>
            </w:r>
          </w:p>
          <w:p w:rsidR="001202CE" w:rsidRPr="00135CB5" w:rsidRDefault="001202CE" w:rsidP="001202CE">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rsidTr="00C521B8">
        <w:tc>
          <w:tcPr>
            <w:tcW w:w="1479" w:type="dxa"/>
          </w:tcPr>
          <w:p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t>RedCap UE should not operate in the initial DL BWP wider than the RedCap UE bandwidth.</w:t>
            </w:r>
          </w:p>
        </w:tc>
      </w:tr>
      <w:tr w:rsidR="00F4687A" w:rsidRPr="00107018" w:rsidTr="00C521B8">
        <w:tc>
          <w:tcPr>
            <w:tcW w:w="1479" w:type="dxa"/>
          </w:tcPr>
          <w:p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tc>
      </w:tr>
      <w:tr w:rsidR="00854E40" w:rsidRPr="00107018" w:rsidTr="00C521B8">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Pr="00FE4006" w:rsidRDefault="00854E40" w:rsidP="00FE4006"/>
        </w:tc>
      </w:tr>
      <w:tr w:rsidR="00A4034D" w:rsidRPr="00107018" w:rsidTr="00C521B8">
        <w:tc>
          <w:tcPr>
            <w:tcW w:w="1479" w:type="dxa"/>
          </w:tcPr>
          <w:p w:rsidR="00A4034D" w:rsidRDefault="00A4034D" w:rsidP="00FE4006">
            <w:pPr>
              <w:rPr>
                <w:rFonts w:eastAsia="Yu Mincho"/>
                <w:lang w:eastAsia="ja-JP"/>
              </w:rPr>
            </w:pPr>
            <w:r>
              <w:rPr>
                <w:rFonts w:eastAsia="等线" w:hint="eastAsia"/>
                <w:lang w:eastAsia="zh-CN"/>
              </w:rPr>
              <w:t>CATT</w:t>
            </w:r>
          </w:p>
        </w:tc>
        <w:tc>
          <w:tcPr>
            <w:tcW w:w="1372" w:type="dxa"/>
          </w:tcPr>
          <w:p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rsidR="00A4034D" w:rsidRPr="00FE4006" w:rsidRDefault="00A4034D" w:rsidP="00FE4006"/>
        </w:tc>
      </w:tr>
      <w:tr w:rsidR="00550779" w:rsidRPr="00107018" w:rsidTr="00C521B8">
        <w:tc>
          <w:tcPr>
            <w:tcW w:w="1479" w:type="dxa"/>
          </w:tcPr>
          <w:p w:rsidR="00550779" w:rsidRDefault="00550779" w:rsidP="00FE4006">
            <w:pPr>
              <w:rPr>
                <w:rFonts w:eastAsia="等线"/>
                <w:lang w:eastAsia="zh-CN"/>
              </w:rPr>
            </w:pPr>
            <w:r>
              <w:rPr>
                <w:rFonts w:eastAsia="等线" w:hint="eastAsia"/>
                <w:lang w:eastAsia="zh-CN"/>
              </w:rPr>
              <w:t>Fujitsu</w:t>
            </w:r>
          </w:p>
        </w:tc>
        <w:tc>
          <w:tcPr>
            <w:tcW w:w="1372" w:type="dxa"/>
          </w:tcPr>
          <w:p w:rsidR="00550779" w:rsidRDefault="00550779" w:rsidP="00FE4006">
            <w:pPr>
              <w:tabs>
                <w:tab w:val="left" w:pos="551"/>
              </w:tabs>
              <w:rPr>
                <w:rFonts w:eastAsia="等线"/>
                <w:lang w:eastAsia="zh-CN"/>
              </w:rPr>
            </w:pPr>
            <w:r>
              <w:rPr>
                <w:rFonts w:eastAsia="等线" w:hint="eastAsia"/>
                <w:lang w:eastAsia="zh-CN"/>
              </w:rPr>
              <w:t>Y</w:t>
            </w:r>
          </w:p>
        </w:tc>
        <w:tc>
          <w:tcPr>
            <w:tcW w:w="6780" w:type="dxa"/>
          </w:tcPr>
          <w:p w:rsidR="00550779" w:rsidRPr="00FE4006" w:rsidRDefault="00550779" w:rsidP="00FE4006"/>
        </w:tc>
      </w:tr>
      <w:tr w:rsidR="005F1AD6" w:rsidRPr="00107018" w:rsidTr="00C521B8">
        <w:tc>
          <w:tcPr>
            <w:tcW w:w="1479" w:type="dxa"/>
          </w:tcPr>
          <w:p w:rsidR="005F1AD6" w:rsidRDefault="005F1AD6" w:rsidP="005F1AD6">
            <w:pPr>
              <w:rPr>
                <w:rFonts w:eastAsia="等线"/>
                <w:lang w:eastAsia="zh-CN"/>
              </w:rPr>
            </w:pPr>
            <w:r>
              <w:rPr>
                <w:lang w:eastAsia="ko-KR"/>
              </w:rPr>
              <w:t>Samsung</w:t>
            </w:r>
          </w:p>
        </w:tc>
        <w:tc>
          <w:tcPr>
            <w:tcW w:w="1372" w:type="dxa"/>
          </w:tcPr>
          <w:p w:rsidR="005F1AD6" w:rsidRDefault="005F1AD6" w:rsidP="005F1AD6">
            <w:pPr>
              <w:tabs>
                <w:tab w:val="left" w:pos="551"/>
              </w:tabs>
              <w:rPr>
                <w:rFonts w:eastAsia="等线"/>
                <w:lang w:eastAsia="zh-CN"/>
              </w:rPr>
            </w:pPr>
            <w:r>
              <w:rPr>
                <w:lang w:eastAsia="ko-KR"/>
              </w:rPr>
              <w:t>N</w:t>
            </w:r>
          </w:p>
        </w:tc>
        <w:tc>
          <w:tcPr>
            <w:tcW w:w="6780" w:type="dxa"/>
          </w:tcPr>
          <w:p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rsidTr="00C521B8">
        <w:tc>
          <w:tcPr>
            <w:tcW w:w="1479" w:type="dxa"/>
          </w:tcPr>
          <w:p w:rsidR="00C862F6" w:rsidRDefault="00C862F6" w:rsidP="005F1AD6">
            <w:pPr>
              <w:rPr>
                <w:lang w:eastAsia="ko-KR"/>
              </w:rPr>
            </w:pPr>
            <w:r>
              <w:rPr>
                <w:lang w:eastAsia="ko-KR"/>
              </w:rPr>
              <w:t>IDCC</w:t>
            </w:r>
          </w:p>
        </w:tc>
        <w:tc>
          <w:tcPr>
            <w:tcW w:w="1372" w:type="dxa"/>
          </w:tcPr>
          <w:p w:rsidR="00C862F6" w:rsidRDefault="00C862F6" w:rsidP="005F1AD6">
            <w:pPr>
              <w:tabs>
                <w:tab w:val="left" w:pos="551"/>
              </w:tabs>
              <w:rPr>
                <w:lang w:eastAsia="ko-KR"/>
              </w:rPr>
            </w:pPr>
            <w:r>
              <w:rPr>
                <w:lang w:eastAsia="ko-KR"/>
              </w:rPr>
              <w:t>Y</w:t>
            </w:r>
          </w:p>
        </w:tc>
        <w:tc>
          <w:tcPr>
            <w:tcW w:w="6780" w:type="dxa"/>
          </w:tcPr>
          <w:p w:rsidR="00C862F6" w:rsidRDefault="00C862F6" w:rsidP="005F1AD6"/>
        </w:tc>
      </w:tr>
      <w:tr w:rsidR="00F97585" w:rsidRPr="00FE4006" w:rsidTr="00F97585">
        <w:tc>
          <w:tcPr>
            <w:tcW w:w="1479" w:type="dxa"/>
          </w:tcPr>
          <w:p w:rsidR="00F97585" w:rsidRDefault="00F97585" w:rsidP="003A09AD">
            <w:pPr>
              <w:rPr>
                <w:rFonts w:eastAsia="等线"/>
                <w:lang w:eastAsia="zh-CN"/>
              </w:rPr>
            </w:pPr>
            <w:r>
              <w:rPr>
                <w:rFonts w:eastAsia="等线"/>
                <w:lang w:eastAsia="zh-CN"/>
              </w:rPr>
              <w:t>Nokia, NSB</w:t>
            </w:r>
          </w:p>
        </w:tc>
        <w:tc>
          <w:tcPr>
            <w:tcW w:w="1372" w:type="dxa"/>
          </w:tcPr>
          <w:p w:rsidR="00F97585" w:rsidRDefault="00F97585" w:rsidP="003A09AD">
            <w:pPr>
              <w:tabs>
                <w:tab w:val="left" w:pos="551"/>
              </w:tabs>
              <w:rPr>
                <w:rFonts w:eastAsia="等线"/>
                <w:lang w:eastAsia="zh-CN"/>
              </w:rPr>
            </w:pPr>
            <w:r>
              <w:rPr>
                <w:rFonts w:eastAsia="等线" w:hint="eastAsia"/>
                <w:lang w:eastAsia="zh-CN"/>
              </w:rPr>
              <w:t>Y</w:t>
            </w:r>
          </w:p>
        </w:tc>
        <w:tc>
          <w:tcPr>
            <w:tcW w:w="6780" w:type="dxa"/>
          </w:tcPr>
          <w:p w:rsidR="00F97585" w:rsidRPr="00FE4006" w:rsidRDefault="00F97585" w:rsidP="003A09AD"/>
        </w:tc>
      </w:tr>
      <w:tr w:rsidR="000E699D" w:rsidRPr="00FE4006" w:rsidTr="00F97585">
        <w:tc>
          <w:tcPr>
            <w:tcW w:w="1479" w:type="dxa"/>
          </w:tcPr>
          <w:p w:rsidR="000E699D" w:rsidRPr="008F687D" w:rsidRDefault="000E699D" w:rsidP="003A09AD">
            <w:pPr>
              <w:rPr>
                <w:lang w:eastAsia="ko-KR"/>
              </w:rPr>
            </w:pPr>
            <w:r>
              <w:rPr>
                <w:lang w:eastAsia="ko-KR"/>
              </w:rPr>
              <w:t>CMCC</w:t>
            </w:r>
          </w:p>
        </w:tc>
        <w:tc>
          <w:tcPr>
            <w:tcW w:w="1372" w:type="dxa"/>
          </w:tcPr>
          <w:p w:rsidR="000E699D" w:rsidRPr="008F687D" w:rsidRDefault="000E699D" w:rsidP="003A09AD">
            <w:pPr>
              <w:tabs>
                <w:tab w:val="left" w:pos="551"/>
              </w:tabs>
              <w:rPr>
                <w:rFonts w:eastAsia="等线"/>
                <w:lang w:eastAsia="zh-CN"/>
              </w:rPr>
            </w:pPr>
            <w:r>
              <w:rPr>
                <w:lang w:eastAsia="ko-KR"/>
              </w:rPr>
              <w:t>Y</w:t>
            </w:r>
          </w:p>
        </w:tc>
        <w:tc>
          <w:tcPr>
            <w:tcW w:w="6780" w:type="dxa"/>
          </w:tcPr>
          <w:p w:rsidR="000E699D" w:rsidRDefault="000E699D" w:rsidP="003A09AD"/>
        </w:tc>
      </w:tr>
      <w:tr w:rsidR="00E26986" w:rsidRPr="00FE4006" w:rsidTr="00F97585">
        <w:tc>
          <w:tcPr>
            <w:tcW w:w="1479" w:type="dxa"/>
          </w:tcPr>
          <w:p w:rsidR="00E26986" w:rsidRDefault="00E26986" w:rsidP="00E26986">
            <w:pPr>
              <w:rPr>
                <w:rFonts w:eastAsia="等线"/>
                <w:lang w:eastAsia="zh-CN"/>
              </w:rPr>
            </w:pPr>
            <w:r>
              <w:rPr>
                <w:rFonts w:hint="eastAsia"/>
                <w:lang w:eastAsia="ko-KR"/>
              </w:rPr>
              <w:t>L</w:t>
            </w:r>
            <w:r>
              <w:rPr>
                <w:lang w:eastAsia="ko-KR"/>
              </w:rPr>
              <w:t>G</w:t>
            </w:r>
          </w:p>
        </w:tc>
        <w:tc>
          <w:tcPr>
            <w:tcW w:w="1372" w:type="dxa"/>
          </w:tcPr>
          <w:p w:rsidR="00E26986" w:rsidRDefault="00E26986" w:rsidP="00E26986">
            <w:pPr>
              <w:tabs>
                <w:tab w:val="left" w:pos="551"/>
              </w:tabs>
              <w:rPr>
                <w:rFonts w:eastAsia="等线"/>
                <w:lang w:eastAsia="zh-CN"/>
              </w:rPr>
            </w:pPr>
            <w:r>
              <w:rPr>
                <w:rFonts w:hint="eastAsia"/>
                <w:lang w:eastAsia="ko-KR"/>
              </w:rPr>
              <w:t>Y</w:t>
            </w:r>
          </w:p>
        </w:tc>
        <w:tc>
          <w:tcPr>
            <w:tcW w:w="6780" w:type="dxa"/>
          </w:tcPr>
          <w:p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Pr="00107018" w:rsidRDefault="00D469D7" w:rsidP="00362EC8"/>
        </w:tc>
      </w:tr>
      <w:tr w:rsidR="00B07D8E" w:rsidRPr="00107018" w:rsidTr="00D469D7">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r>
              <w:rPr>
                <w:lang w:eastAsia="ko-KR"/>
              </w:rPr>
              <w:t>Y</w:t>
            </w:r>
          </w:p>
        </w:tc>
        <w:tc>
          <w:tcPr>
            <w:tcW w:w="6780" w:type="dxa"/>
          </w:tcPr>
          <w:p w:rsidR="00B07D8E" w:rsidRPr="00107018" w:rsidRDefault="00B07D8E" w:rsidP="00362EC8">
            <w:r>
              <w:rPr>
                <w:lang w:eastAsia="ko-KR"/>
              </w:rPr>
              <w:t>T</w:t>
            </w:r>
            <w:r w:rsidRPr="00B07D8E">
              <w:rPr>
                <w:lang w:eastAsia="ko-KR"/>
              </w:rPr>
              <w:t>he FFS should be kept</w:t>
            </w:r>
          </w:p>
        </w:tc>
      </w:tr>
      <w:tr w:rsidR="00586E6F" w:rsidRPr="00107018" w:rsidTr="00D469D7">
        <w:tc>
          <w:tcPr>
            <w:tcW w:w="1479" w:type="dxa"/>
          </w:tcPr>
          <w:p w:rsidR="00586E6F" w:rsidRDefault="00586E6F" w:rsidP="00586E6F">
            <w:pPr>
              <w:rPr>
                <w:lang w:eastAsia="ko-KR"/>
              </w:rPr>
            </w:pPr>
            <w:r>
              <w:rPr>
                <w:lang w:eastAsia="ko-KR"/>
              </w:rPr>
              <w:t>Intel</w:t>
            </w:r>
          </w:p>
        </w:tc>
        <w:tc>
          <w:tcPr>
            <w:tcW w:w="1372" w:type="dxa"/>
          </w:tcPr>
          <w:p w:rsidR="00586E6F" w:rsidRDefault="00586E6F" w:rsidP="00586E6F">
            <w:pPr>
              <w:tabs>
                <w:tab w:val="left" w:pos="551"/>
              </w:tabs>
              <w:rPr>
                <w:lang w:eastAsia="ko-KR"/>
              </w:rPr>
            </w:pPr>
            <w:r>
              <w:rPr>
                <w:lang w:eastAsia="ko-KR"/>
              </w:rPr>
              <w:t>Y</w:t>
            </w:r>
          </w:p>
        </w:tc>
        <w:tc>
          <w:tcPr>
            <w:tcW w:w="6780" w:type="dxa"/>
          </w:tcPr>
          <w:p w:rsidR="00586E6F" w:rsidRDefault="00586E6F" w:rsidP="00586E6F">
            <w:pPr>
              <w:rPr>
                <w:lang w:eastAsia="ko-KR"/>
              </w:rPr>
            </w:pPr>
          </w:p>
        </w:tc>
      </w:tr>
      <w:tr w:rsidR="00250F75" w:rsidRPr="00107018" w:rsidTr="00362EC8">
        <w:tc>
          <w:tcPr>
            <w:tcW w:w="1479" w:type="dxa"/>
          </w:tcPr>
          <w:p w:rsidR="00250F75" w:rsidRDefault="00250F75" w:rsidP="0079079A">
            <w:pPr>
              <w:rPr>
                <w:lang w:eastAsia="ko-KR"/>
              </w:rPr>
            </w:pPr>
            <w:r>
              <w:rPr>
                <w:lang w:eastAsia="ko-KR"/>
              </w:rPr>
              <w:t>FL2</w:t>
            </w:r>
          </w:p>
        </w:tc>
        <w:tc>
          <w:tcPr>
            <w:tcW w:w="8152" w:type="dxa"/>
            <w:gridSpan w:val="2"/>
          </w:tcPr>
          <w:p w:rsidR="00A46533" w:rsidRDefault="00A46533" w:rsidP="0079079A">
            <w:pPr>
              <w:rPr>
                <w:lang w:eastAsia="ko-KR"/>
              </w:rPr>
            </w:pPr>
            <w:r>
              <w:rPr>
                <w:lang w:eastAsia="ko-KR"/>
              </w:rPr>
              <w:t>Based on the received responses, the same proposal can be considered again.</w:t>
            </w:r>
          </w:p>
          <w:p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rsidR="00250F75" w:rsidRPr="0082210F" w:rsidRDefault="00250F75" w:rsidP="0079079A">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rsidR="00250F75" w:rsidRPr="00250F75" w:rsidRDefault="00250F75" w:rsidP="0079079A">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rsidTr="00D469D7">
        <w:tc>
          <w:tcPr>
            <w:tcW w:w="1479" w:type="dxa"/>
          </w:tcPr>
          <w:p w:rsidR="00250F75" w:rsidRDefault="00362EC8" w:rsidP="00362EC8">
            <w:pPr>
              <w:rPr>
                <w:lang w:eastAsia="ko-KR"/>
              </w:rPr>
            </w:pPr>
            <w:r>
              <w:rPr>
                <w:lang w:eastAsia="ko-KR"/>
              </w:rPr>
              <w:t>Qualcomm</w:t>
            </w:r>
          </w:p>
        </w:tc>
        <w:tc>
          <w:tcPr>
            <w:tcW w:w="1372" w:type="dxa"/>
          </w:tcPr>
          <w:p w:rsidR="00250F75" w:rsidRDefault="00362EC8" w:rsidP="00362EC8">
            <w:pPr>
              <w:tabs>
                <w:tab w:val="left" w:pos="551"/>
              </w:tabs>
              <w:rPr>
                <w:lang w:eastAsia="ko-KR"/>
              </w:rPr>
            </w:pPr>
            <w:r>
              <w:rPr>
                <w:lang w:eastAsia="ko-KR"/>
              </w:rPr>
              <w:t>Y</w:t>
            </w:r>
          </w:p>
        </w:tc>
        <w:tc>
          <w:tcPr>
            <w:tcW w:w="6780" w:type="dxa"/>
          </w:tcPr>
          <w:p w:rsidR="00250F75" w:rsidRDefault="00250F75" w:rsidP="00362EC8">
            <w:pPr>
              <w:rPr>
                <w:lang w:eastAsia="ko-KR"/>
              </w:rPr>
            </w:pPr>
          </w:p>
        </w:tc>
      </w:tr>
      <w:tr w:rsidR="0072289D" w:rsidRPr="00107018" w:rsidTr="00D469D7">
        <w:tc>
          <w:tcPr>
            <w:tcW w:w="1479" w:type="dxa"/>
          </w:tcPr>
          <w:p w:rsidR="0072289D" w:rsidRDefault="0072289D" w:rsidP="00362EC8">
            <w:pPr>
              <w:rPr>
                <w:lang w:eastAsia="ko-KR"/>
              </w:rPr>
            </w:pPr>
            <w:r>
              <w:rPr>
                <w:lang w:eastAsia="ko-KR"/>
              </w:rPr>
              <w:t>DOCOMO</w:t>
            </w:r>
          </w:p>
        </w:tc>
        <w:tc>
          <w:tcPr>
            <w:tcW w:w="1372" w:type="dxa"/>
          </w:tcPr>
          <w:p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rsidR="0072289D" w:rsidRDefault="0072289D" w:rsidP="00362EC8">
            <w:pPr>
              <w:rPr>
                <w:lang w:eastAsia="ko-KR"/>
              </w:rPr>
            </w:pPr>
          </w:p>
        </w:tc>
      </w:tr>
      <w:tr w:rsidR="00E500DD" w:rsidTr="00E500DD">
        <w:tc>
          <w:tcPr>
            <w:tcW w:w="1479" w:type="dxa"/>
          </w:tcPr>
          <w:p w:rsidR="00E500DD" w:rsidRDefault="00E500DD" w:rsidP="00B858CB">
            <w:pPr>
              <w:rPr>
                <w:lang w:eastAsia="ko-KR"/>
              </w:rPr>
            </w:pPr>
            <w:r>
              <w:rPr>
                <w:lang w:eastAsia="ko-KR"/>
              </w:rPr>
              <w:t>vivo</w:t>
            </w:r>
          </w:p>
        </w:tc>
        <w:tc>
          <w:tcPr>
            <w:tcW w:w="1372" w:type="dxa"/>
          </w:tcPr>
          <w:p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rsidR="00E500DD" w:rsidRDefault="00E500DD" w:rsidP="00B858CB">
            <w:pPr>
              <w:rPr>
                <w:lang w:eastAsia="ko-KR"/>
              </w:rPr>
            </w:pPr>
          </w:p>
        </w:tc>
      </w:tr>
      <w:tr w:rsidR="00D76FB1" w:rsidTr="00E500DD">
        <w:tc>
          <w:tcPr>
            <w:tcW w:w="1479" w:type="dxa"/>
          </w:tcPr>
          <w:p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rsidR="00D76FB1" w:rsidRDefault="00D76FB1" w:rsidP="00B858CB">
            <w:pPr>
              <w:rPr>
                <w:lang w:eastAsia="ko-KR"/>
              </w:rPr>
            </w:pPr>
          </w:p>
        </w:tc>
      </w:tr>
      <w:tr w:rsidR="005142B6" w:rsidTr="00E500DD">
        <w:tc>
          <w:tcPr>
            <w:tcW w:w="1479" w:type="dxa"/>
          </w:tcPr>
          <w:p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rsidR="005142B6" w:rsidRDefault="005142B6" w:rsidP="005142B6">
            <w:pPr>
              <w:rPr>
                <w:lang w:eastAsia="ko-KR"/>
              </w:rPr>
            </w:pPr>
          </w:p>
        </w:tc>
      </w:tr>
      <w:tr w:rsidR="005B41BD" w:rsidTr="00E500DD">
        <w:tc>
          <w:tcPr>
            <w:tcW w:w="1479" w:type="dxa"/>
          </w:tcPr>
          <w:p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rsidR="005B41BD" w:rsidRDefault="005B41BD" w:rsidP="005B41BD">
            <w:pPr>
              <w:rPr>
                <w:lang w:eastAsia="ko-KR"/>
              </w:rPr>
            </w:pPr>
          </w:p>
        </w:tc>
      </w:tr>
      <w:tr w:rsidR="007571F4" w:rsidTr="007571F4">
        <w:tc>
          <w:tcPr>
            <w:tcW w:w="1479" w:type="dxa"/>
          </w:tcPr>
          <w:p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rsidR="007571F4" w:rsidRDefault="007571F4" w:rsidP="00B858CB">
            <w:pPr>
              <w:rPr>
                <w:lang w:eastAsia="ko-KR"/>
              </w:rPr>
            </w:pPr>
          </w:p>
        </w:tc>
      </w:tr>
      <w:tr w:rsidR="003A0F70" w:rsidTr="007571F4">
        <w:tc>
          <w:tcPr>
            <w:tcW w:w="1479" w:type="dxa"/>
          </w:tcPr>
          <w:p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rsidR="003A0F70" w:rsidRDefault="003A0F70" w:rsidP="00B858CB">
            <w:pPr>
              <w:rPr>
                <w:lang w:eastAsia="ko-KR"/>
              </w:rPr>
            </w:pPr>
          </w:p>
        </w:tc>
      </w:tr>
      <w:tr w:rsidR="00BF2CD6" w:rsidTr="007571F4">
        <w:tc>
          <w:tcPr>
            <w:tcW w:w="1479" w:type="dxa"/>
          </w:tcPr>
          <w:p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rsidR="00BF2CD6" w:rsidRDefault="00BF2CD6" w:rsidP="00B858CB">
            <w:pPr>
              <w:rPr>
                <w:lang w:eastAsia="ko-KR"/>
              </w:rPr>
            </w:pPr>
          </w:p>
        </w:tc>
      </w:tr>
      <w:tr w:rsidR="00DC18CA" w:rsidTr="007571F4">
        <w:tc>
          <w:tcPr>
            <w:tcW w:w="1479" w:type="dxa"/>
          </w:tcPr>
          <w:p w:rsidR="00DC18CA" w:rsidRDefault="00DC18CA" w:rsidP="00B858CB">
            <w:pPr>
              <w:rPr>
                <w:rFonts w:eastAsia="Yu Mincho"/>
                <w:lang w:eastAsia="ja-JP"/>
              </w:rPr>
            </w:pPr>
            <w:r>
              <w:rPr>
                <w:rFonts w:eastAsia="Yu Mincho"/>
                <w:lang w:eastAsia="ja-JP"/>
              </w:rPr>
              <w:t>TCL</w:t>
            </w:r>
          </w:p>
        </w:tc>
        <w:tc>
          <w:tcPr>
            <w:tcW w:w="1372" w:type="dxa"/>
          </w:tcPr>
          <w:p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rsidR="00DC18CA" w:rsidRDefault="00DC18CA" w:rsidP="00B858CB">
            <w:pPr>
              <w:rPr>
                <w:lang w:eastAsia="ko-KR"/>
              </w:rPr>
            </w:pPr>
          </w:p>
        </w:tc>
      </w:tr>
      <w:tr w:rsidR="00D26581" w:rsidTr="007571F4">
        <w:tc>
          <w:tcPr>
            <w:tcW w:w="1479" w:type="dxa"/>
          </w:tcPr>
          <w:p w:rsidR="00D26581" w:rsidRDefault="00D26581" w:rsidP="00D26581">
            <w:pPr>
              <w:rPr>
                <w:rFonts w:eastAsia="Yu Mincho"/>
                <w:lang w:eastAsia="ja-JP"/>
              </w:rPr>
            </w:pPr>
            <w:r>
              <w:rPr>
                <w:lang w:eastAsia="ko-KR"/>
              </w:rPr>
              <w:t>NordicSemi</w:t>
            </w:r>
          </w:p>
        </w:tc>
        <w:tc>
          <w:tcPr>
            <w:tcW w:w="1372" w:type="dxa"/>
          </w:tcPr>
          <w:p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rsidTr="007571F4">
        <w:tc>
          <w:tcPr>
            <w:tcW w:w="1479" w:type="dxa"/>
          </w:tcPr>
          <w:p w:rsidR="000B3CED" w:rsidRDefault="000B3CED" w:rsidP="000B3CED">
            <w:pPr>
              <w:rPr>
                <w:lang w:eastAsia="ko-KR"/>
              </w:rPr>
            </w:pPr>
            <w:r>
              <w:rPr>
                <w:rFonts w:eastAsiaTheme="minorEastAsia" w:hint="eastAsia"/>
                <w:lang w:eastAsia="zh-CN"/>
              </w:rPr>
              <w:t>OPPO</w:t>
            </w:r>
          </w:p>
        </w:tc>
        <w:tc>
          <w:tcPr>
            <w:tcW w:w="1372" w:type="dxa"/>
          </w:tcPr>
          <w:p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rsidR="000B3CED" w:rsidRDefault="000B3CED" w:rsidP="000B3CED">
            <w:pPr>
              <w:rPr>
                <w:lang w:eastAsia="ko-KR"/>
              </w:rPr>
            </w:pPr>
          </w:p>
        </w:tc>
      </w:tr>
      <w:tr w:rsidR="00E65CA7" w:rsidTr="00E65CA7">
        <w:tc>
          <w:tcPr>
            <w:tcW w:w="1479" w:type="dxa"/>
          </w:tcPr>
          <w:p w:rsidR="00E65CA7" w:rsidRDefault="00E65CA7" w:rsidP="00B858CB">
            <w:pPr>
              <w:rPr>
                <w:lang w:eastAsia="ko-KR"/>
              </w:rPr>
            </w:pPr>
            <w:r>
              <w:rPr>
                <w:lang w:eastAsia="ko-KR"/>
              </w:rPr>
              <w:lastRenderedPageBreak/>
              <w:t>Samsung</w:t>
            </w:r>
          </w:p>
        </w:tc>
        <w:tc>
          <w:tcPr>
            <w:tcW w:w="1372" w:type="dxa"/>
          </w:tcPr>
          <w:p w:rsidR="00E65CA7" w:rsidRDefault="00E65CA7" w:rsidP="00B858CB">
            <w:pPr>
              <w:tabs>
                <w:tab w:val="left" w:pos="551"/>
              </w:tabs>
              <w:rPr>
                <w:lang w:eastAsia="ko-KR"/>
              </w:rPr>
            </w:pPr>
            <w:r>
              <w:rPr>
                <w:lang w:eastAsia="ko-KR"/>
              </w:rPr>
              <w:t>N</w:t>
            </w:r>
          </w:p>
        </w:tc>
        <w:tc>
          <w:tcPr>
            <w:tcW w:w="6780" w:type="dxa"/>
          </w:tcPr>
          <w:p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rsidTr="006242FE">
        <w:tc>
          <w:tcPr>
            <w:tcW w:w="1479" w:type="dxa"/>
            <w:shd w:val="clear" w:color="auto" w:fill="auto"/>
          </w:tcPr>
          <w:p w:rsidR="006242FE" w:rsidRPr="006242FE" w:rsidRDefault="006242FE" w:rsidP="006242FE">
            <w:pPr>
              <w:rPr>
                <w:lang w:eastAsia="ko-KR"/>
              </w:rPr>
            </w:pPr>
            <w:r w:rsidRPr="006242FE">
              <w:rPr>
                <w:lang w:eastAsia="ko-KR"/>
              </w:rPr>
              <w:t>Spreadtrum</w:t>
            </w:r>
          </w:p>
        </w:tc>
        <w:tc>
          <w:tcPr>
            <w:tcW w:w="1372" w:type="dxa"/>
            <w:shd w:val="clear" w:color="auto" w:fill="auto"/>
          </w:tcPr>
          <w:p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rsidR="006242FE" w:rsidRDefault="006242FE" w:rsidP="006242FE"/>
        </w:tc>
      </w:tr>
      <w:tr w:rsidR="000C55E5" w:rsidTr="006242FE">
        <w:tc>
          <w:tcPr>
            <w:tcW w:w="1479" w:type="dxa"/>
            <w:shd w:val="clear" w:color="auto" w:fill="auto"/>
          </w:tcPr>
          <w:p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rsidR="000C55E5" w:rsidRDefault="000C55E5" w:rsidP="006242FE"/>
        </w:tc>
      </w:tr>
      <w:tr w:rsidR="00B37769" w:rsidTr="006242FE">
        <w:tc>
          <w:tcPr>
            <w:tcW w:w="1479" w:type="dxa"/>
            <w:shd w:val="clear" w:color="auto" w:fill="auto"/>
          </w:tcPr>
          <w:p w:rsidR="00B37769" w:rsidRDefault="00B37769" w:rsidP="006242FE">
            <w:pPr>
              <w:rPr>
                <w:rFonts w:eastAsia="Yu Mincho"/>
                <w:lang w:eastAsia="ja-JP"/>
              </w:rPr>
            </w:pPr>
            <w:r>
              <w:rPr>
                <w:rFonts w:eastAsia="Yu Mincho"/>
                <w:lang w:eastAsia="ja-JP"/>
              </w:rPr>
              <w:t>NEC</w:t>
            </w:r>
          </w:p>
        </w:tc>
        <w:tc>
          <w:tcPr>
            <w:tcW w:w="1372" w:type="dxa"/>
            <w:shd w:val="clear" w:color="auto" w:fill="auto"/>
          </w:tcPr>
          <w:p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rsidR="00B37769" w:rsidRDefault="00B37769" w:rsidP="006242FE"/>
        </w:tc>
      </w:tr>
      <w:tr w:rsidR="00B858CB" w:rsidTr="006242FE">
        <w:tc>
          <w:tcPr>
            <w:tcW w:w="1479" w:type="dxa"/>
            <w:shd w:val="clear" w:color="auto" w:fill="auto"/>
          </w:tcPr>
          <w:p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rsidR="00B858CB" w:rsidRDefault="00B858CB" w:rsidP="006242FE"/>
        </w:tc>
      </w:tr>
      <w:tr w:rsidR="0059061D" w:rsidTr="006242FE">
        <w:tc>
          <w:tcPr>
            <w:tcW w:w="1479" w:type="dxa"/>
            <w:shd w:val="clear" w:color="auto" w:fill="auto"/>
          </w:tcPr>
          <w:p w:rsidR="0059061D" w:rsidRDefault="0059061D" w:rsidP="006242FE">
            <w:pPr>
              <w:rPr>
                <w:rFonts w:eastAsia="Yu Mincho"/>
                <w:lang w:eastAsia="ja-JP"/>
              </w:rPr>
            </w:pPr>
            <w:r>
              <w:rPr>
                <w:rFonts w:eastAsia="Yu Mincho"/>
                <w:lang w:eastAsia="ja-JP"/>
              </w:rPr>
              <w:t>CATT</w:t>
            </w:r>
          </w:p>
        </w:tc>
        <w:tc>
          <w:tcPr>
            <w:tcW w:w="1372" w:type="dxa"/>
            <w:shd w:val="clear" w:color="auto" w:fill="auto"/>
          </w:tcPr>
          <w:p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rsidR="0059061D" w:rsidRDefault="0059061D" w:rsidP="006242FE"/>
        </w:tc>
      </w:tr>
      <w:tr w:rsidR="006463B7" w:rsidTr="006242FE">
        <w:tc>
          <w:tcPr>
            <w:tcW w:w="1479" w:type="dxa"/>
            <w:shd w:val="clear" w:color="auto" w:fill="auto"/>
          </w:tcPr>
          <w:p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rsidR="006463B7" w:rsidRDefault="006463B7" w:rsidP="006463B7"/>
        </w:tc>
      </w:tr>
      <w:tr w:rsidR="008F517B" w:rsidRPr="00FE4006" w:rsidTr="008F517B">
        <w:tc>
          <w:tcPr>
            <w:tcW w:w="1479" w:type="dxa"/>
          </w:tcPr>
          <w:p w:rsidR="008F517B" w:rsidRDefault="008F517B" w:rsidP="008F517B">
            <w:pPr>
              <w:rPr>
                <w:rFonts w:eastAsia="等线"/>
                <w:lang w:eastAsia="zh-CN"/>
              </w:rPr>
            </w:pPr>
            <w:r>
              <w:rPr>
                <w:rFonts w:eastAsia="等线"/>
                <w:lang w:eastAsia="zh-CN"/>
              </w:rPr>
              <w:t>Nokia, NSB</w:t>
            </w:r>
          </w:p>
        </w:tc>
        <w:tc>
          <w:tcPr>
            <w:tcW w:w="1372" w:type="dxa"/>
          </w:tcPr>
          <w:p w:rsidR="008F517B" w:rsidRDefault="008F517B" w:rsidP="008F517B">
            <w:pPr>
              <w:tabs>
                <w:tab w:val="left" w:pos="551"/>
              </w:tabs>
              <w:rPr>
                <w:rFonts w:eastAsia="等线"/>
                <w:lang w:eastAsia="zh-CN"/>
              </w:rPr>
            </w:pPr>
            <w:r>
              <w:rPr>
                <w:rFonts w:eastAsia="等线" w:hint="eastAsia"/>
                <w:lang w:eastAsia="zh-CN"/>
              </w:rPr>
              <w:t>Y</w:t>
            </w:r>
          </w:p>
        </w:tc>
        <w:tc>
          <w:tcPr>
            <w:tcW w:w="6780" w:type="dxa"/>
          </w:tcPr>
          <w:p w:rsidR="008F517B" w:rsidRPr="00FE4006" w:rsidRDefault="008F517B" w:rsidP="008F517B"/>
        </w:tc>
      </w:tr>
      <w:tr w:rsidR="00B377EE" w:rsidRPr="00FE4006" w:rsidTr="008F517B">
        <w:tc>
          <w:tcPr>
            <w:tcW w:w="1479" w:type="dxa"/>
          </w:tcPr>
          <w:p w:rsidR="00B377EE" w:rsidRDefault="00B377EE" w:rsidP="008F517B">
            <w:pPr>
              <w:rPr>
                <w:rFonts w:eastAsia="等线"/>
                <w:lang w:eastAsia="zh-CN"/>
              </w:rPr>
            </w:pPr>
            <w:r>
              <w:rPr>
                <w:rFonts w:eastAsia="等线"/>
                <w:lang w:eastAsia="zh-CN"/>
              </w:rPr>
              <w:t>Ericsson</w:t>
            </w:r>
          </w:p>
        </w:tc>
        <w:tc>
          <w:tcPr>
            <w:tcW w:w="1372" w:type="dxa"/>
          </w:tcPr>
          <w:p w:rsidR="00B377EE" w:rsidRDefault="00B377EE" w:rsidP="008F517B">
            <w:pPr>
              <w:tabs>
                <w:tab w:val="left" w:pos="551"/>
              </w:tabs>
              <w:rPr>
                <w:rFonts w:eastAsia="等线"/>
                <w:lang w:eastAsia="zh-CN"/>
              </w:rPr>
            </w:pPr>
            <w:r>
              <w:rPr>
                <w:rFonts w:eastAsia="等线"/>
                <w:lang w:eastAsia="zh-CN"/>
              </w:rPr>
              <w:t>Y</w:t>
            </w:r>
          </w:p>
        </w:tc>
        <w:tc>
          <w:tcPr>
            <w:tcW w:w="6780" w:type="dxa"/>
          </w:tcPr>
          <w:p w:rsidR="00B377EE" w:rsidRPr="00FE4006" w:rsidRDefault="00B377EE" w:rsidP="008F517B"/>
        </w:tc>
      </w:tr>
      <w:tr w:rsidR="009B4295" w:rsidRPr="00FE4006" w:rsidTr="008F517B">
        <w:tc>
          <w:tcPr>
            <w:tcW w:w="1479" w:type="dxa"/>
          </w:tcPr>
          <w:p w:rsidR="009B4295" w:rsidRDefault="009B4295" w:rsidP="008F517B">
            <w:pPr>
              <w:rPr>
                <w:rFonts w:eastAsia="等线"/>
                <w:lang w:eastAsia="zh-CN"/>
              </w:rPr>
            </w:pPr>
            <w:r>
              <w:rPr>
                <w:rFonts w:eastAsia="等线"/>
                <w:lang w:eastAsia="zh-CN"/>
              </w:rPr>
              <w:t>FUTUREWEI2</w:t>
            </w:r>
          </w:p>
        </w:tc>
        <w:tc>
          <w:tcPr>
            <w:tcW w:w="1372" w:type="dxa"/>
          </w:tcPr>
          <w:p w:rsidR="009B4295" w:rsidRDefault="009B4295" w:rsidP="008F517B">
            <w:pPr>
              <w:tabs>
                <w:tab w:val="left" w:pos="551"/>
              </w:tabs>
              <w:rPr>
                <w:rFonts w:eastAsia="等线"/>
                <w:lang w:eastAsia="zh-CN"/>
              </w:rPr>
            </w:pPr>
            <w:r>
              <w:rPr>
                <w:rFonts w:eastAsia="等线"/>
                <w:lang w:eastAsia="zh-CN"/>
              </w:rPr>
              <w:t>Y</w:t>
            </w:r>
          </w:p>
        </w:tc>
        <w:tc>
          <w:tcPr>
            <w:tcW w:w="6780" w:type="dxa"/>
          </w:tcPr>
          <w:p w:rsidR="009B4295" w:rsidRPr="00FE4006" w:rsidRDefault="009B4295" w:rsidP="008F517B"/>
        </w:tc>
      </w:tr>
      <w:tr w:rsidR="00C86835" w:rsidRPr="00FE4006" w:rsidTr="00970C74">
        <w:tc>
          <w:tcPr>
            <w:tcW w:w="1479" w:type="dxa"/>
          </w:tcPr>
          <w:p w:rsidR="00C86835" w:rsidRDefault="00C86835" w:rsidP="00C86835">
            <w:pPr>
              <w:rPr>
                <w:rFonts w:eastAsia="等线"/>
                <w:lang w:eastAsia="zh-CN"/>
              </w:rPr>
            </w:pPr>
            <w:r>
              <w:rPr>
                <w:lang w:eastAsia="ko-KR"/>
              </w:rPr>
              <w:t>FL3</w:t>
            </w:r>
          </w:p>
        </w:tc>
        <w:tc>
          <w:tcPr>
            <w:tcW w:w="8152" w:type="dxa"/>
            <w:gridSpan w:val="2"/>
          </w:tcPr>
          <w:p w:rsidR="006B3FE8" w:rsidRDefault="004745E7" w:rsidP="00C86835">
            <w:pPr>
              <w:rPr>
                <w:lang w:eastAsia="ko-KR"/>
              </w:rPr>
            </w:pPr>
            <w:r>
              <w:rPr>
                <w:lang w:eastAsia="ko-KR"/>
              </w:rPr>
              <w:t>Most responses support confirming the working assumption.</w:t>
            </w:r>
          </w:p>
          <w:p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rsidR="004745E7" w:rsidRDefault="00CF55EC" w:rsidP="00C86835">
            <w:pPr>
              <w:rPr>
                <w:lang w:eastAsia="ko-KR"/>
              </w:rPr>
            </w:pPr>
            <w:r>
              <w:rPr>
                <w:lang w:eastAsia="ko-KR"/>
              </w:rPr>
              <w:t>Since most responses support the proposal as is, the FL suggests attempting to agree the proposal as is.</w:t>
            </w:r>
          </w:p>
          <w:p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rsidR="00C86835" w:rsidRPr="0082210F" w:rsidRDefault="00C86835" w:rsidP="00C86835">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rsidR="00C86835" w:rsidRPr="0029434B" w:rsidRDefault="00C86835" w:rsidP="00C86835">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rsidR="00C86835" w:rsidRDefault="00C86835" w:rsidP="00C86835">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rsidR="00C86835" w:rsidRPr="00C86835" w:rsidRDefault="00C86835" w:rsidP="00C86835">
            <w:pPr>
              <w:pStyle w:val="a5"/>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rsidTr="008F517B">
        <w:tc>
          <w:tcPr>
            <w:tcW w:w="1479" w:type="dxa"/>
          </w:tcPr>
          <w:p w:rsidR="00C86835" w:rsidRDefault="007B186C" w:rsidP="008F517B">
            <w:pPr>
              <w:rPr>
                <w:rFonts w:eastAsia="等线"/>
                <w:lang w:eastAsia="zh-CN"/>
              </w:rPr>
            </w:pPr>
            <w:r>
              <w:rPr>
                <w:rFonts w:eastAsia="等线"/>
                <w:lang w:eastAsia="zh-CN"/>
              </w:rPr>
              <w:t>Intel</w:t>
            </w:r>
          </w:p>
        </w:tc>
        <w:tc>
          <w:tcPr>
            <w:tcW w:w="1372" w:type="dxa"/>
          </w:tcPr>
          <w:p w:rsidR="00C86835" w:rsidRDefault="007B186C" w:rsidP="008F517B">
            <w:pPr>
              <w:tabs>
                <w:tab w:val="left" w:pos="551"/>
              </w:tabs>
              <w:rPr>
                <w:rFonts w:eastAsia="等线"/>
                <w:lang w:eastAsia="zh-CN"/>
              </w:rPr>
            </w:pPr>
            <w:r>
              <w:rPr>
                <w:rFonts w:eastAsia="等线"/>
                <w:lang w:eastAsia="zh-CN"/>
              </w:rPr>
              <w:t>Y</w:t>
            </w:r>
          </w:p>
        </w:tc>
        <w:tc>
          <w:tcPr>
            <w:tcW w:w="6780" w:type="dxa"/>
          </w:tcPr>
          <w:p w:rsidR="00C86835" w:rsidRPr="00FE4006" w:rsidRDefault="00C86835" w:rsidP="008F517B"/>
        </w:tc>
      </w:tr>
      <w:tr w:rsidR="005B1CED" w:rsidRPr="00FE4006" w:rsidTr="008F517B">
        <w:tc>
          <w:tcPr>
            <w:tcW w:w="1479" w:type="dxa"/>
          </w:tcPr>
          <w:p w:rsidR="005B1CED" w:rsidRDefault="005B1CED" w:rsidP="008F517B">
            <w:pPr>
              <w:rPr>
                <w:rFonts w:eastAsia="等线"/>
                <w:lang w:eastAsia="zh-CN"/>
              </w:rPr>
            </w:pPr>
            <w:r>
              <w:rPr>
                <w:rFonts w:eastAsia="等线"/>
                <w:lang w:eastAsia="zh-CN"/>
              </w:rPr>
              <w:t>Qualcomm</w:t>
            </w:r>
          </w:p>
        </w:tc>
        <w:tc>
          <w:tcPr>
            <w:tcW w:w="1372" w:type="dxa"/>
          </w:tcPr>
          <w:p w:rsidR="005B1CED" w:rsidRDefault="005B1CED" w:rsidP="008F517B">
            <w:pPr>
              <w:tabs>
                <w:tab w:val="left" w:pos="551"/>
              </w:tabs>
              <w:rPr>
                <w:rFonts w:eastAsia="等线"/>
                <w:lang w:eastAsia="zh-CN"/>
              </w:rPr>
            </w:pPr>
            <w:r>
              <w:rPr>
                <w:rFonts w:eastAsia="等线"/>
                <w:lang w:eastAsia="zh-CN"/>
              </w:rPr>
              <w:t>Y</w:t>
            </w:r>
          </w:p>
        </w:tc>
        <w:tc>
          <w:tcPr>
            <w:tcW w:w="6780" w:type="dxa"/>
          </w:tcPr>
          <w:p w:rsidR="005B1CED" w:rsidRPr="00FE4006" w:rsidRDefault="005B1CED" w:rsidP="008F517B"/>
        </w:tc>
      </w:tr>
      <w:tr w:rsidR="009C254F" w:rsidRPr="00FE4006" w:rsidTr="009C254F">
        <w:tc>
          <w:tcPr>
            <w:tcW w:w="1479" w:type="dxa"/>
          </w:tcPr>
          <w:p w:rsidR="009C254F" w:rsidRDefault="009C254F" w:rsidP="0075669F">
            <w:pPr>
              <w:rPr>
                <w:rFonts w:eastAsia="等线"/>
                <w:lang w:eastAsia="zh-CN"/>
              </w:rPr>
            </w:pPr>
            <w:r>
              <w:rPr>
                <w:rFonts w:eastAsia="等线"/>
                <w:lang w:eastAsia="zh-CN"/>
              </w:rPr>
              <w:t>Ericsson</w:t>
            </w:r>
          </w:p>
        </w:tc>
        <w:tc>
          <w:tcPr>
            <w:tcW w:w="1372" w:type="dxa"/>
          </w:tcPr>
          <w:p w:rsidR="009C254F" w:rsidRDefault="009C254F" w:rsidP="0075669F">
            <w:pPr>
              <w:tabs>
                <w:tab w:val="left" w:pos="551"/>
              </w:tabs>
              <w:rPr>
                <w:rFonts w:eastAsia="等线"/>
                <w:lang w:eastAsia="zh-CN"/>
              </w:rPr>
            </w:pPr>
            <w:r>
              <w:rPr>
                <w:rFonts w:eastAsia="等线"/>
                <w:lang w:eastAsia="zh-CN"/>
              </w:rPr>
              <w:t>Y</w:t>
            </w:r>
          </w:p>
        </w:tc>
        <w:tc>
          <w:tcPr>
            <w:tcW w:w="6780" w:type="dxa"/>
          </w:tcPr>
          <w:p w:rsidR="009C254F" w:rsidRPr="00FE4006" w:rsidRDefault="009C254F" w:rsidP="0075669F"/>
        </w:tc>
      </w:tr>
      <w:tr w:rsidR="00046DCD" w:rsidRPr="00FE4006" w:rsidTr="0075669F">
        <w:tc>
          <w:tcPr>
            <w:tcW w:w="1479" w:type="dxa"/>
          </w:tcPr>
          <w:p w:rsidR="00046DCD" w:rsidRDefault="00046DCD" w:rsidP="0075669F">
            <w:pPr>
              <w:rPr>
                <w:rFonts w:eastAsia="等线"/>
                <w:lang w:eastAsia="zh-CN"/>
              </w:rPr>
            </w:pPr>
            <w:r>
              <w:rPr>
                <w:rFonts w:eastAsia="等线"/>
                <w:lang w:eastAsia="zh-CN"/>
              </w:rPr>
              <w:t>vivo</w:t>
            </w:r>
          </w:p>
        </w:tc>
        <w:tc>
          <w:tcPr>
            <w:tcW w:w="1372" w:type="dxa"/>
          </w:tcPr>
          <w:p w:rsidR="00046DCD" w:rsidRDefault="00046DCD" w:rsidP="0075669F">
            <w:pPr>
              <w:tabs>
                <w:tab w:val="left" w:pos="551"/>
              </w:tabs>
              <w:rPr>
                <w:rFonts w:eastAsia="等线"/>
                <w:lang w:eastAsia="zh-CN"/>
              </w:rPr>
            </w:pPr>
            <w:r>
              <w:rPr>
                <w:rFonts w:eastAsia="等线" w:hint="eastAsia"/>
                <w:lang w:eastAsia="zh-CN"/>
              </w:rPr>
              <w:t>Y</w:t>
            </w:r>
          </w:p>
        </w:tc>
        <w:tc>
          <w:tcPr>
            <w:tcW w:w="6780" w:type="dxa"/>
          </w:tcPr>
          <w:p w:rsidR="00046DCD" w:rsidRPr="00FE4006" w:rsidRDefault="00046DCD" w:rsidP="0075669F"/>
        </w:tc>
      </w:tr>
      <w:tr w:rsidR="00452639" w:rsidRPr="00FE4006" w:rsidTr="0075669F">
        <w:tc>
          <w:tcPr>
            <w:tcW w:w="1479" w:type="dxa"/>
          </w:tcPr>
          <w:p w:rsidR="00452639" w:rsidRDefault="00452639" w:rsidP="0075669F">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rsidR="00452639" w:rsidRDefault="00452639" w:rsidP="0075669F">
            <w:pPr>
              <w:tabs>
                <w:tab w:val="left" w:pos="551"/>
              </w:tabs>
              <w:rPr>
                <w:rFonts w:eastAsia="等线"/>
                <w:lang w:eastAsia="zh-CN"/>
              </w:rPr>
            </w:pPr>
            <w:r>
              <w:rPr>
                <w:rFonts w:eastAsia="等线" w:hint="eastAsia"/>
                <w:lang w:eastAsia="zh-CN"/>
              </w:rPr>
              <w:t>Y</w:t>
            </w:r>
          </w:p>
        </w:tc>
        <w:tc>
          <w:tcPr>
            <w:tcW w:w="6780" w:type="dxa"/>
          </w:tcPr>
          <w:p w:rsidR="00452639" w:rsidRPr="00FE4006" w:rsidRDefault="00452639" w:rsidP="0075669F"/>
        </w:tc>
      </w:tr>
      <w:tr w:rsidR="0029571B" w:rsidRPr="00FE4006" w:rsidTr="0075669F">
        <w:tc>
          <w:tcPr>
            <w:tcW w:w="1479" w:type="dxa"/>
          </w:tcPr>
          <w:p w:rsidR="0029571B" w:rsidRDefault="0029571B" w:rsidP="0075669F">
            <w:pPr>
              <w:rPr>
                <w:rFonts w:eastAsia="等线"/>
                <w:lang w:eastAsia="zh-CN"/>
              </w:rPr>
            </w:pPr>
            <w:r>
              <w:rPr>
                <w:rFonts w:eastAsia="等线"/>
                <w:lang w:eastAsia="zh-CN"/>
              </w:rPr>
              <w:t>FUTUREWEI3</w:t>
            </w:r>
          </w:p>
        </w:tc>
        <w:tc>
          <w:tcPr>
            <w:tcW w:w="1372" w:type="dxa"/>
          </w:tcPr>
          <w:p w:rsidR="0029571B" w:rsidRDefault="0029571B" w:rsidP="0075669F">
            <w:pPr>
              <w:tabs>
                <w:tab w:val="left" w:pos="551"/>
              </w:tabs>
              <w:rPr>
                <w:rFonts w:eastAsia="等线"/>
                <w:lang w:eastAsia="zh-CN"/>
              </w:rPr>
            </w:pPr>
            <w:r>
              <w:rPr>
                <w:rFonts w:eastAsia="等线"/>
                <w:lang w:eastAsia="zh-CN"/>
              </w:rPr>
              <w:t>Y</w:t>
            </w:r>
          </w:p>
        </w:tc>
        <w:tc>
          <w:tcPr>
            <w:tcW w:w="6780" w:type="dxa"/>
          </w:tcPr>
          <w:p w:rsidR="0029571B" w:rsidRPr="00FE4006" w:rsidRDefault="0029571B" w:rsidP="0075669F"/>
        </w:tc>
      </w:tr>
      <w:tr w:rsidR="00A32691" w:rsidRPr="00FE4006" w:rsidTr="0075669F">
        <w:tc>
          <w:tcPr>
            <w:tcW w:w="1479" w:type="dxa"/>
          </w:tcPr>
          <w:p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rsidR="00A32691" w:rsidRPr="00FE4006" w:rsidRDefault="00A32691" w:rsidP="0075669F"/>
        </w:tc>
      </w:tr>
      <w:tr w:rsidR="00540225" w:rsidRPr="00FE4006" w:rsidTr="0075669F">
        <w:tc>
          <w:tcPr>
            <w:tcW w:w="1479" w:type="dxa"/>
          </w:tcPr>
          <w:p w:rsidR="00540225" w:rsidRDefault="00540225" w:rsidP="00540225">
            <w:pPr>
              <w:rPr>
                <w:rFonts w:eastAsia="Yu Mincho"/>
                <w:lang w:eastAsia="ja-JP"/>
              </w:rPr>
            </w:pPr>
            <w:r>
              <w:rPr>
                <w:rFonts w:eastAsia="等线"/>
                <w:lang w:eastAsia="zh-CN"/>
              </w:rPr>
              <w:t>Xiaomi</w:t>
            </w:r>
          </w:p>
        </w:tc>
        <w:tc>
          <w:tcPr>
            <w:tcW w:w="1372" w:type="dxa"/>
          </w:tcPr>
          <w:p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rsidR="00540225" w:rsidRPr="00FE4006" w:rsidRDefault="00540225" w:rsidP="00540225"/>
        </w:tc>
      </w:tr>
      <w:tr w:rsidR="006A23E6" w:rsidRPr="00FE4006" w:rsidTr="0075669F">
        <w:tc>
          <w:tcPr>
            <w:tcW w:w="1479" w:type="dxa"/>
          </w:tcPr>
          <w:p w:rsidR="006A23E6" w:rsidRDefault="006A23E6" w:rsidP="006A23E6">
            <w:pPr>
              <w:rPr>
                <w:rFonts w:eastAsia="等线"/>
                <w:lang w:eastAsia="zh-CN"/>
              </w:rPr>
            </w:pPr>
            <w:r>
              <w:rPr>
                <w:rFonts w:eastAsia="Yu Mincho"/>
                <w:lang w:eastAsia="ja-JP"/>
              </w:rPr>
              <w:t>DOCOMO</w:t>
            </w:r>
          </w:p>
        </w:tc>
        <w:tc>
          <w:tcPr>
            <w:tcW w:w="1372" w:type="dxa"/>
          </w:tcPr>
          <w:p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rsidR="006A23E6" w:rsidRPr="00FE4006" w:rsidRDefault="006A23E6" w:rsidP="006A23E6"/>
        </w:tc>
      </w:tr>
      <w:tr w:rsidR="00877CC7" w:rsidRPr="00FE4006" w:rsidTr="00877CC7">
        <w:tc>
          <w:tcPr>
            <w:tcW w:w="1479" w:type="dxa"/>
          </w:tcPr>
          <w:p w:rsidR="00877CC7" w:rsidRDefault="00877CC7" w:rsidP="0075669F">
            <w:pPr>
              <w:rPr>
                <w:rFonts w:eastAsia="等线"/>
                <w:lang w:eastAsia="zh-CN"/>
              </w:rPr>
            </w:pPr>
            <w:r>
              <w:rPr>
                <w:rFonts w:eastAsia="等线"/>
                <w:lang w:eastAsia="zh-CN"/>
              </w:rPr>
              <w:t>Huawei, HiSi</w:t>
            </w:r>
          </w:p>
        </w:tc>
        <w:tc>
          <w:tcPr>
            <w:tcW w:w="1372" w:type="dxa"/>
          </w:tcPr>
          <w:p w:rsidR="00877CC7" w:rsidRDefault="00877CC7" w:rsidP="0075669F">
            <w:pPr>
              <w:tabs>
                <w:tab w:val="left" w:pos="551"/>
              </w:tabs>
              <w:rPr>
                <w:rFonts w:eastAsia="等线"/>
                <w:lang w:eastAsia="zh-CN"/>
              </w:rPr>
            </w:pPr>
            <w:r>
              <w:rPr>
                <w:rFonts w:eastAsia="等线" w:hint="eastAsia"/>
                <w:lang w:eastAsia="zh-CN"/>
              </w:rPr>
              <w:t>Y</w:t>
            </w:r>
          </w:p>
        </w:tc>
        <w:tc>
          <w:tcPr>
            <w:tcW w:w="6780" w:type="dxa"/>
          </w:tcPr>
          <w:p w:rsidR="00877CC7" w:rsidRPr="00FE4006" w:rsidRDefault="00877CC7" w:rsidP="0075669F"/>
        </w:tc>
      </w:tr>
      <w:tr w:rsidR="007F2183" w:rsidRPr="00FE4006" w:rsidTr="00877CC7">
        <w:tc>
          <w:tcPr>
            <w:tcW w:w="1479" w:type="dxa"/>
          </w:tcPr>
          <w:p w:rsidR="007F2183" w:rsidRDefault="007F2183" w:rsidP="007F2183">
            <w:pPr>
              <w:rPr>
                <w:rFonts w:eastAsia="等线"/>
                <w:lang w:eastAsia="zh-CN"/>
              </w:rPr>
            </w:pPr>
            <w:r w:rsidRPr="00B27A3E">
              <w:rPr>
                <w:rFonts w:eastAsia="Yu Mincho"/>
                <w:lang w:eastAsia="ja-JP"/>
              </w:rPr>
              <w:t>ZTE, Sanechips</w:t>
            </w:r>
          </w:p>
        </w:tc>
        <w:tc>
          <w:tcPr>
            <w:tcW w:w="1372" w:type="dxa"/>
          </w:tcPr>
          <w:p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rsidR="007F2183" w:rsidRPr="00FE4006" w:rsidRDefault="007F2183" w:rsidP="007F2183"/>
        </w:tc>
      </w:tr>
      <w:tr w:rsidR="00665F59" w:rsidRPr="00FE4006" w:rsidTr="00877CC7">
        <w:tc>
          <w:tcPr>
            <w:tcW w:w="1479" w:type="dxa"/>
          </w:tcPr>
          <w:p w:rsidR="00665F59" w:rsidRPr="00B27A3E" w:rsidRDefault="00665F59" w:rsidP="00665F59">
            <w:pPr>
              <w:rPr>
                <w:rFonts w:eastAsia="Yu Mincho"/>
                <w:lang w:eastAsia="ja-JP"/>
              </w:rPr>
            </w:pPr>
            <w:r>
              <w:rPr>
                <w:rFonts w:eastAsia="Yu Mincho"/>
                <w:lang w:eastAsia="ja-JP"/>
              </w:rPr>
              <w:t>Lenovo, Motorola Mobility</w:t>
            </w:r>
          </w:p>
        </w:tc>
        <w:tc>
          <w:tcPr>
            <w:tcW w:w="1372" w:type="dxa"/>
          </w:tcPr>
          <w:p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rsidR="00665F59" w:rsidRPr="00FE4006" w:rsidRDefault="00665F59" w:rsidP="00665F59"/>
        </w:tc>
      </w:tr>
      <w:tr w:rsidR="00262B95" w:rsidRPr="00FE4006" w:rsidTr="00877CC7">
        <w:tc>
          <w:tcPr>
            <w:tcW w:w="1479" w:type="dxa"/>
          </w:tcPr>
          <w:p w:rsidR="00262B95" w:rsidRDefault="00262B95" w:rsidP="00262B95">
            <w:pPr>
              <w:rPr>
                <w:rFonts w:eastAsia="Yu Mincho"/>
                <w:lang w:eastAsia="ja-JP"/>
              </w:rPr>
            </w:pPr>
            <w:r w:rsidRPr="004A4ACB">
              <w:rPr>
                <w:rFonts w:eastAsia="等线"/>
                <w:lang w:eastAsia="zh-CN"/>
              </w:rPr>
              <w:t>NEC</w:t>
            </w:r>
          </w:p>
        </w:tc>
        <w:tc>
          <w:tcPr>
            <w:tcW w:w="1372" w:type="dxa"/>
          </w:tcPr>
          <w:p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rsidR="00262B95" w:rsidRPr="00FE4006" w:rsidRDefault="00262B95" w:rsidP="00262B95"/>
        </w:tc>
      </w:tr>
      <w:tr w:rsidR="00D5787F" w:rsidRPr="00FE4006" w:rsidTr="00877CC7">
        <w:tc>
          <w:tcPr>
            <w:tcW w:w="1479" w:type="dxa"/>
          </w:tcPr>
          <w:p w:rsidR="00D5787F" w:rsidRPr="004A4ACB" w:rsidRDefault="00D5787F" w:rsidP="00262B95">
            <w:pPr>
              <w:rPr>
                <w:rFonts w:eastAsia="等线"/>
                <w:lang w:eastAsia="zh-CN"/>
              </w:rPr>
            </w:pPr>
            <w:r>
              <w:rPr>
                <w:rFonts w:eastAsia="等线" w:hint="eastAsia"/>
                <w:lang w:eastAsia="zh-CN"/>
              </w:rPr>
              <w:t>CATT</w:t>
            </w:r>
          </w:p>
        </w:tc>
        <w:tc>
          <w:tcPr>
            <w:tcW w:w="1372" w:type="dxa"/>
          </w:tcPr>
          <w:p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rsidR="00D5787F" w:rsidRPr="00FE4006" w:rsidRDefault="00D5787F" w:rsidP="00262B95"/>
        </w:tc>
      </w:tr>
      <w:tr w:rsidR="00AC014D" w:rsidRPr="00FE4006" w:rsidTr="00877CC7">
        <w:tc>
          <w:tcPr>
            <w:tcW w:w="1479" w:type="dxa"/>
          </w:tcPr>
          <w:p w:rsidR="00AC014D" w:rsidRDefault="00AC014D" w:rsidP="00AC014D">
            <w:pPr>
              <w:rPr>
                <w:rFonts w:eastAsia="等线"/>
                <w:lang w:eastAsia="zh-CN"/>
              </w:rPr>
            </w:pPr>
            <w:r>
              <w:rPr>
                <w:rFonts w:eastAsia="等线" w:hint="eastAsia"/>
                <w:lang w:eastAsia="zh-CN"/>
              </w:rPr>
              <w:t>OPPO</w:t>
            </w:r>
          </w:p>
        </w:tc>
        <w:tc>
          <w:tcPr>
            <w:tcW w:w="1372" w:type="dxa"/>
          </w:tcPr>
          <w:p w:rsidR="00AC014D" w:rsidRDefault="00AC014D" w:rsidP="00AC014D">
            <w:pPr>
              <w:tabs>
                <w:tab w:val="left" w:pos="551"/>
              </w:tabs>
              <w:rPr>
                <w:rFonts w:eastAsia="等线"/>
                <w:lang w:eastAsia="zh-CN"/>
              </w:rPr>
            </w:pPr>
            <w:r>
              <w:rPr>
                <w:rFonts w:eastAsia="等线" w:hint="eastAsia"/>
                <w:lang w:eastAsia="zh-CN"/>
              </w:rPr>
              <w:t>Y</w:t>
            </w:r>
          </w:p>
        </w:tc>
        <w:tc>
          <w:tcPr>
            <w:tcW w:w="6780" w:type="dxa"/>
          </w:tcPr>
          <w:p w:rsidR="00AC014D" w:rsidRPr="00FE4006" w:rsidRDefault="00AC014D" w:rsidP="00AC014D"/>
        </w:tc>
      </w:tr>
      <w:tr w:rsidR="00B67BE3" w:rsidRPr="00A7578B" w:rsidTr="00B67BE3">
        <w:tc>
          <w:tcPr>
            <w:tcW w:w="1479" w:type="dxa"/>
          </w:tcPr>
          <w:p w:rsidR="00B67BE3" w:rsidRPr="00B32A70" w:rsidRDefault="00B67BE3" w:rsidP="0075669F">
            <w:pPr>
              <w:rPr>
                <w:rFonts w:eastAsia="Yu Mincho"/>
                <w:lang w:eastAsia="ja-JP"/>
              </w:rPr>
            </w:pPr>
            <w:r w:rsidRPr="00B32A70">
              <w:rPr>
                <w:rFonts w:eastAsia="Yu Mincho"/>
                <w:lang w:eastAsia="ja-JP"/>
              </w:rPr>
              <w:t>Samsung</w:t>
            </w:r>
          </w:p>
        </w:tc>
        <w:tc>
          <w:tcPr>
            <w:tcW w:w="1372" w:type="dxa"/>
          </w:tcPr>
          <w:p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rsidR="00B67BE3" w:rsidRPr="00B32A70" w:rsidRDefault="00B67BE3" w:rsidP="0075669F">
            <w:r w:rsidRPr="00B32A70">
              <w:t xml:space="preserve">Again, we are not ready to confirm the WA. </w:t>
            </w:r>
          </w:p>
          <w:p w:rsidR="00B67BE3" w:rsidRPr="00B32A70" w:rsidRDefault="00B67BE3" w:rsidP="00FD6A03">
            <w:pPr>
              <w:pStyle w:val="a5"/>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rsidR="00B67BE3" w:rsidRPr="00B32A70" w:rsidRDefault="00B67BE3" w:rsidP="00FD6A03">
            <w:pPr>
              <w:pStyle w:val="a5"/>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rsidTr="00B67BE3">
        <w:tc>
          <w:tcPr>
            <w:tcW w:w="1479" w:type="dxa"/>
          </w:tcPr>
          <w:p w:rsidR="005B3B05" w:rsidRDefault="005B3B05" w:rsidP="005B3B05">
            <w:pPr>
              <w:rPr>
                <w:rFonts w:eastAsia="Yu Mincho"/>
                <w:lang w:eastAsia="ja-JP"/>
              </w:rPr>
            </w:pPr>
            <w:r w:rsidRPr="006C21C3">
              <w:rPr>
                <w:rFonts w:eastAsia="Yu Mincho"/>
                <w:lang w:eastAsia="ja-JP"/>
              </w:rPr>
              <w:t>Spreadtrum</w:t>
            </w:r>
          </w:p>
        </w:tc>
        <w:tc>
          <w:tcPr>
            <w:tcW w:w="1372" w:type="dxa"/>
          </w:tcPr>
          <w:p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rsidR="005B3B05" w:rsidRDefault="005B3B05" w:rsidP="005B3B05"/>
        </w:tc>
      </w:tr>
      <w:tr w:rsidR="00502FD4" w:rsidRPr="00A7578B" w:rsidTr="00B67BE3">
        <w:tc>
          <w:tcPr>
            <w:tcW w:w="1479" w:type="dxa"/>
          </w:tcPr>
          <w:p w:rsidR="00502FD4" w:rsidRPr="006C21C3" w:rsidRDefault="00502FD4" w:rsidP="00502FD4">
            <w:pPr>
              <w:rPr>
                <w:rFonts w:eastAsia="Yu Mincho"/>
                <w:lang w:eastAsia="ja-JP"/>
              </w:rPr>
            </w:pPr>
            <w:r>
              <w:rPr>
                <w:rFonts w:eastAsia="Yu Mincho"/>
                <w:lang w:eastAsia="ja-JP"/>
              </w:rPr>
              <w:t>NordicSemi</w:t>
            </w:r>
          </w:p>
        </w:tc>
        <w:tc>
          <w:tcPr>
            <w:tcW w:w="1372" w:type="dxa"/>
          </w:tcPr>
          <w:p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rsidTr="00B67BE3">
        <w:tc>
          <w:tcPr>
            <w:tcW w:w="1479" w:type="dxa"/>
          </w:tcPr>
          <w:p w:rsidR="0075669F" w:rsidRPr="0075669F" w:rsidRDefault="0075669F" w:rsidP="00502FD4">
            <w:pPr>
              <w:rPr>
                <w:rFonts w:eastAsia="Yu Mincho"/>
                <w:lang w:eastAsia="ja-JP"/>
              </w:rPr>
            </w:pPr>
            <w:r>
              <w:rPr>
                <w:rFonts w:eastAsia="Yu Mincho"/>
                <w:lang w:eastAsia="ja-JP"/>
              </w:rPr>
              <w:t>CMCC</w:t>
            </w:r>
          </w:p>
        </w:tc>
        <w:tc>
          <w:tcPr>
            <w:tcW w:w="1372" w:type="dxa"/>
          </w:tcPr>
          <w:p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rsidR="0075669F" w:rsidRDefault="0075669F" w:rsidP="00502FD4"/>
        </w:tc>
      </w:tr>
      <w:tr w:rsidR="00FE5F3F" w:rsidRPr="00FE4006" w:rsidTr="00FE5F3F">
        <w:tc>
          <w:tcPr>
            <w:tcW w:w="1479" w:type="dxa"/>
          </w:tcPr>
          <w:p w:rsidR="00FE5F3F" w:rsidRDefault="00FE5F3F" w:rsidP="005A27B0">
            <w:pPr>
              <w:rPr>
                <w:rFonts w:eastAsia="等线"/>
                <w:lang w:eastAsia="zh-CN"/>
              </w:rPr>
            </w:pPr>
            <w:r>
              <w:rPr>
                <w:rFonts w:eastAsia="等线"/>
                <w:lang w:eastAsia="zh-CN"/>
              </w:rPr>
              <w:t>Nokia, NSB</w:t>
            </w:r>
          </w:p>
        </w:tc>
        <w:tc>
          <w:tcPr>
            <w:tcW w:w="1372" w:type="dxa"/>
          </w:tcPr>
          <w:p w:rsidR="00FE5F3F" w:rsidRDefault="00FE5F3F" w:rsidP="005A27B0">
            <w:pPr>
              <w:tabs>
                <w:tab w:val="left" w:pos="551"/>
              </w:tabs>
              <w:rPr>
                <w:rFonts w:eastAsia="等线"/>
                <w:lang w:eastAsia="zh-CN"/>
              </w:rPr>
            </w:pPr>
            <w:r>
              <w:rPr>
                <w:rFonts w:eastAsia="等线" w:hint="eastAsia"/>
                <w:lang w:eastAsia="zh-CN"/>
              </w:rPr>
              <w:t>Y</w:t>
            </w:r>
          </w:p>
        </w:tc>
        <w:tc>
          <w:tcPr>
            <w:tcW w:w="6780" w:type="dxa"/>
          </w:tcPr>
          <w:p w:rsidR="00FE5F3F" w:rsidRPr="00FE4006" w:rsidRDefault="00FE5F3F" w:rsidP="005A27B0"/>
        </w:tc>
      </w:tr>
      <w:tr w:rsidR="005A27B0" w:rsidRPr="00FE4006" w:rsidTr="00FE5F3F">
        <w:tc>
          <w:tcPr>
            <w:tcW w:w="1479" w:type="dxa"/>
          </w:tcPr>
          <w:p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rsidR="005A27B0" w:rsidRPr="00FE4006" w:rsidRDefault="005A27B0" w:rsidP="005A27B0"/>
        </w:tc>
      </w:tr>
      <w:tr w:rsidR="00F93741" w:rsidRPr="00FE4006" w:rsidTr="00B27E77">
        <w:tc>
          <w:tcPr>
            <w:tcW w:w="1479" w:type="dxa"/>
          </w:tcPr>
          <w:p w:rsidR="00F93741" w:rsidRDefault="005E07E3" w:rsidP="005A27B0">
            <w:pPr>
              <w:rPr>
                <w:rFonts w:eastAsia="Malgun Gothic"/>
                <w:lang w:eastAsia="ko-KR"/>
              </w:rPr>
            </w:pPr>
            <w:r>
              <w:rPr>
                <w:rFonts w:eastAsia="Malgun Gothic"/>
                <w:lang w:eastAsia="ko-KR"/>
              </w:rPr>
              <w:t>FL4</w:t>
            </w:r>
          </w:p>
        </w:tc>
        <w:tc>
          <w:tcPr>
            <w:tcW w:w="8152" w:type="dxa"/>
            <w:gridSpan w:val="2"/>
          </w:tcPr>
          <w:p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rsidR="0003474E" w:rsidRDefault="0003474E" w:rsidP="0088574F">
      <w:pPr>
        <w:spacing w:after="100" w:afterAutospacing="1"/>
        <w:jc w:val="both"/>
        <w:rPr>
          <w:rFonts w:ascii="Times" w:hAnsi="Times"/>
          <w:szCs w:val="24"/>
        </w:rPr>
      </w:pPr>
    </w:p>
    <w:p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rsidR="004A12DC" w:rsidRPr="00570893" w:rsidRDefault="00AD550A" w:rsidP="007F4BB1">
      <w:pPr>
        <w:pStyle w:val="a5"/>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4A12DC" w:rsidRPr="00107018" w:rsidTr="00E201C5">
        <w:tc>
          <w:tcPr>
            <w:tcW w:w="1479" w:type="dxa"/>
            <w:shd w:val="clear" w:color="auto" w:fill="D9D9D9" w:themeFill="background1" w:themeFillShade="D9"/>
          </w:tcPr>
          <w:p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rsidR="004A12DC" w:rsidRPr="00107018" w:rsidRDefault="004A12DC" w:rsidP="00E201C5">
            <w:pPr>
              <w:rPr>
                <w:b/>
                <w:bCs/>
              </w:rPr>
            </w:pPr>
            <w:r w:rsidRPr="00107018">
              <w:rPr>
                <w:b/>
                <w:bCs/>
              </w:rPr>
              <w:t>Y/N</w:t>
            </w:r>
          </w:p>
        </w:tc>
        <w:tc>
          <w:tcPr>
            <w:tcW w:w="6780" w:type="dxa"/>
            <w:shd w:val="clear" w:color="auto" w:fill="D9D9D9" w:themeFill="background1" w:themeFillShade="D9"/>
          </w:tcPr>
          <w:p w:rsidR="004A12DC" w:rsidRPr="00107018" w:rsidRDefault="004A12DC" w:rsidP="00E201C5">
            <w:pPr>
              <w:rPr>
                <w:b/>
                <w:bCs/>
              </w:rPr>
            </w:pPr>
            <w:r w:rsidRPr="00107018">
              <w:rPr>
                <w:b/>
                <w:bCs/>
              </w:rPr>
              <w:t>Comments</w:t>
            </w:r>
          </w:p>
        </w:tc>
      </w:tr>
      <w:tr w:rsidR="00B620DE" w:rsidRPr="00107018" w:rsidTr="00E201C5">
        <w:tc>
          <w:tcPr>
            <w:tcW w:w="1479" w:type="dxa"/>
          </w:tcPr>
          <w:p w:rsidR="00B620DE" w:rsidRPr="00107018" w:rsidRDefault="00B620DE" w:rsidP="00B620DE">
            <w:pPr>
              <w:rPr>
                <w:lang w:eastAsia="ko-KR"/>
              </w:rPr>
            </w:pPr>
            <w:r>
              <w:rPr>
                <w:lang w:eastAsia="ko-KR"/>
              </w:rPr>
              <w:t>Huawei, HiSi</w:t>
            </w:r>
          </w:p>
        </w:tc>
        <w:tc>
          <w:tcPr>
            <w:tcW w:w="1372" w:type="dxa"/>
          </w:tcPr>
          <w:p w:rsidR="00B620DE" w:rsidRPr="00107018" w:rsidRDefault="00B620DE" w:rsidP="00B620DE">
            <w:pPr>
              <w:tabs>
                <w:tab w:val="left" w:pos="551"/>
              </w:tabs>
              <w:rPr>
                <w:lang w:eastAsia="ko-KR"/>
              </w:rPr>
            </w:pPr>
            <w:r>
              <w:rPr>
                <w:lang w:eastAsia="ko-KR"/>
              </w:rPr>
              <w:t xml:space="preserve">Conditioned Y </w:t>
            </w:r>
          </w:p>
        </w:tc>
        <w:tc>
          <w:tcPr>
            <w:tcW w:w="6780" w:type="dxa"/>
          </w:tcPr>
          <w:p w:rsidR="00B620DE" w:rsidRPr="00107018" w:rsidRDefault="00B41763" w:rsidP="00B620DE">
            <w:r>
              <w:t>The same CORESET#0 is assumed and additional other CORESETs are to be further discussed.</w:t>
            </w:r>
          </w:p>
        </w:tc>
      </w:tr>
      <w:tr w:rsidR="00B620DE" w:rsidRPr="00107018" w:rsidTr="00E201C5">
        <w:tc>
          <w:tcPr>
            <w:tcW w:w="1479" w:type="dxa"/>
          </w:tcPr>
          <w:p w:rsidR="00B620DE" w:rsidRPr="00107018" w:rsidRDefault="00F032AA" w:rsidP="00B620DE">
            <w:pPr>
              <w:rPr>
                <w:lang w:eastAsia="ko-KR"/>
              </w:rPr>
            </w:pPr>
            <w:r>
              <w:rPr>
                <w:lang w:eastAsia="ko-KR"/>
              </w:rPr>
              <w:t>Qualcomm</w:t>
            </w:r>
          </w:p>
        </w:tc>
        <w:tc>
          <w:tcPr>
            <w:tcW w:w="1372" w:type="dxa"/>
          </w:tcPr>
          <w:p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rsidR="00B620DE" w:rsidRDefault="00F032AA" w:rsidP="00B620DE">
            <w:r>
              <w:t>For RedCap UE, NW is not necessary to configure a separate initial DL BWP for use during initial access (i.e. MIB configured CORESET0) when:</w:t>
            </w:r>
          </w:p>
          <w:p w:rsidR="00F032AA" w:rsidRDefault="00802788" w:rsidP="00FF4941">
            <w:pPr>
              <w:pStyle w:val="a5"/>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rsidR="00802788" w:rsidRPr="00802788" w:rsidRDefault="00802788" w:rsidP="00954AFB">
            <w:pPr>
              <w:spacing w:after="0"/>
            </w:pPr>
            <w:r w:rsidRPr="00802788">
              <w:t>and</w:t>
            </w:r>
          </w:p>
          <w:p w:rsidR="00F032AA" w:rsidRPr="00954AFB" w:rsidRDefault="00F032AA" w:rsidP="00FF4941">
            <w:pPr>
              <w:pStyle w:val="a5"/>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rsidR="00954AFB" w:rsidRPr="00107018" w:rsidRDefault="00954AFB" w:rsidP="00954AFB">
            <w:pPr>
              <w:pStyle w:val="a5"/>
              <w:spacing w:after="0"/>
            </w:pPr>
          </w:p>
        </w:tc>
      </w:tr>
      <w:tr w:rsidR="003944E6" w:rsidRPr="00107018" w:rsidTr="00E201C5">
        <w:tc>
          <w:tcPr>
            <w:tcW w:w="1479" w:type="dxa"/>
          </w:tcPr>
          <w:p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rsidTr="00E201C5">
        <w:tc>
          <w:tcPr>
            <w:tcW w:w="1479" w:type="dxa"/>
          </w:tcPr>
          <w:p w:rsidR="00753BB6" w:rsidRDefault="00753BB6" w:rsidP="00753BB6">
            <w:pPr>
              <w:rPr>
                <w:rFonts w:eastAsia="等线"/>
                <w:lang w:eastAsia="zh-CN"/>
              </w:rPr>
            </w:pPr>
            <w:r w:rsidRPr="00A4034D">
              <w:rPr>
                <w:lang w:eastAsia="ko-KR"/>
              </w:rPr>
              <w:t>ZTE, Sanechips</w:t>
            </w:r>
          </w:p>
        </w:tc>
        <w:tc>
          <w:tcPr>
            <w:tcW w:w="1372" w:type="dxa"/>
          </w:tcPr>
          <w:p w:rsidR="00753BB6" w:rsidRDefault="00753BB6" w:rsidP="00753BB6">
            <w:pPr>
              <w:tabs>
                <w:tab w:val="left" w:pos="551"/>
              </w:tabs>
              <w:rPr>
                <w:rFonts w:eastAsia="等线"/>
                <w:lang w:eastAsia="zh-CN"/>
              </w:rPr>
            </w:pPr>
            <w:r w:rsidRPr="006C7967">
              <w:rPr>
                <w:lang w:eastAsia="ko-KR"/>
              </w:rPr>
              <w:t>Y</w:t>
            </w:r>
          </w:p>
        </w:tc>
        <w:tc>
          <w:tcPr>
            <w:tcW w:w="6780" w:type="dxa"/>
          </w:tcPr>
          <w:p w:rsidR="00753BB6" w:rsidRDefault="00753BB6" w:rsidP="00753BB6">
            <w:pPr>
              <w:rPr>
                <w:rFonts w:eastAsia="等线"/>
                <w:lang w:eastAsia="zh-CN"/>
              </w:rPr>
            </w:pPr>
          </w:p>
        </w:tc>
      </w:tr>
      <w:tr w:rsidR="004F3B7D" w:rsidRPr="00107018" w:rsidTr="00E201C5">
        <w:tc>
          <w:tcPr>
            <w:tcW w:w="1479" w:type="dxa"/>
          </w:tcPr>
          <w:p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rsidR="004F3B7D" w:rsidRPr="006C7967" w:rsidRDefault="004F3B7D" w:rsidP="004F3B7D">
            <w:pPr>
              <w:tabs>
                <w:tab w:val="left" w:pos="551"/>
              </w:tabs>
              <w:rPr>
                <w:lang w:eastAsia="ko-KR"/>
              </w:rPr>
            </w:pPr>
            <w:r>
              <w:rPr>
                <w:rFonts w:eastAsia="等线" w:hint="eastAsia"/>
                <w:lang w:eastAsia="zh-CN"/>
              </w:rPr>
              <w:t>Y</w:t>
            </w:r>
          </w:p>
        </w:tc>
        <w:tc>
          <w:tcPr>
            <w:tcW w:w="6780" w:type="dxa"/>
          </w:tcPr>
          <w:p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rsidR="004F3B7D" w:rsidRPr="00594A1C" w:rsidRDefault="004F3B7D" w:rsidP="00FF4941">
            <w:pPr>
              <w:pStyle w:val="a5"/>
              <w:numPr>
                <w:ilvl w:val="0"/>
                <w:numId w:val="24"/>
              </w:numPr>
              <w:rPr>
                <w:rFonts w:eastAsia="等线"/>
                <w:sz w:val="20"/>
                <w:szCs w:val="22"/>
                <w:lang w:eastAsia="zh-CN"/>
              </w:rPr>
            </w:pPr>
            <w:r w:rsidRPr="00594A1C">
              <w:rPr>
                <w:rFonts w:eastAsia="等线"/>
                <w:sz w:val="20"/>
                <w:szCs w:val="22"/>
                <w:lang w:eastAsia="zh-CN"/>
              </w:rPr>
              <w:t xml:space="preserve">Offloading </w:t>
            </w:r>
          </w:p>
          <w:p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rsidTr="00E201C5">
        <w:tc>
          <w:tcPr>
            <w:tcW w:w="1479" w:type="dxa"/>
          </w:tcPr>
          <w:p w:rsidR="00454F10" w:rsidRDefault="00454F10" w:rsidP="00454F10">
            <w:pPr>
              <w:rPr>
                <w:rFonts w:eastAsia="等线"/>
                <w:lang w:eastAsia="zh-CN"/>
              </w:rPr>
            </w:pPr>
            <w:r>
              <w:rPr>
                <w:lang w:eastAsia="ko-KR"/>
              </w:rPr>
              <w:t>NordicSemi</w:t>
            </w:r>
          </w:p>
        </w:tc>
        <w:tc>
          <w:tcPr>
            <w:tcW w:w="1372" w:type="dxa"/>
          </w:tcPr>
          <w:p w:rsidR="00454F10" w:rsidRDefault="00454F10" w:rsidP="00454F10">
            <w:pPr>
              <w:tabs>
                <w:tab w:val="left" w:pos="551"/>
              </w:tabs>
              <w:rPr>
                <w:rFonts w:eastAsia="等线"/>
                <w:lang w:eastAsia="zh-CN"/>
              </w:rPr>
            </w:pPr>
            <w:r>
              <w:rPr>
                <w:lang w:eastAsia="ko-KR"/>
              </w:rPr>
              <w:t xml:space="preserve">Y, but with </w:t>
            </w:r>
          </w:p>
        </w:tc>
        <w:tc>
          <w:tcPr>
            <w:tcW w:w="6780" w:type="dxa"/>
          </w:tcPr>
          <w:p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rsidTr="00E201C5">
        <w:tc>
          <w:tcPr>
            <w:tcW w:w="1479" w:type="dxa"/>
          </w:tcPr>
          <w:p w:rsidR="00FE4006" w:rsidRPr="00FE4006" w:rsidRDefault="00FE4006" w:rsidP="00FE4006">
            <w:pPr>
              <w:rPr>
                <w:lang w:eastAsia="ko-KR"/>
              </w:rPr>
            </w:pPr>
            <w:r w:rsidRPr="00FE4006">
              <w:rPr>
                <w:rFonts w:hint="eastAsia"/>
                <w:lang w:eastAsia="ko-KR"/>
              </w:rPr>
              <w:t>Spreadtrum</w:t>
            </w:r>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rsidTr="00E201C5">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rsidTr="00E201C5">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Default="00854E40" w:rsidP="00FE4006">
            <w:pPr>
              <w:rPr>
                <w:rFonts w:eastAsia="Yu Mincho"/>
                <w:lang w:eastAsia="ja-JP"/>
              </w:rPr>
            </w:pPr>
          </w:p>
        </w:tc>
      </w:tr>
      <w:tr w:rsidR="00C86455" w:rsidRPr="00BD602B" w:rsidTr="00C86455">
        <w:tc>
          <w:tcPr>
            <w:tcW w:w="1479" w:type="dxa"/>
          </w:tcPr>
          <w:p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rsidTr="00C86455">
        <w:tc>
          <w:tcPr>
            <w:tcW w:w="1479" w:type="dxa"/>
          </w:tcPr>
          <w:p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等线" w:hint="eastAsia"/>
                <w:lang w:eastAsia="zh-CN"/>
              </w:rPr>
              <w:t>UEs</w:t>
            </w:r>
            <w:r>
              <w:rPr>
                <w:rFonts w:eastAsia="等线" w:hint="eastAsia"/>
                <w:lang w:eastAsia="zh-CN"/>
              </w:rPr>
              <w:t xml:space="preserve"> in an early release. The legacy initial DL BWP is enough to serve the RedCap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rsidTr="00C86455">
        <w:tc>
          <w:tcPr>
            <w:tcW w:w="1479" w:type="dxa"/>
          </w:tcPr>
          <w:p w:rsidR="00550779" w:rsidRDefault="00550779" w:rsidP="00550779">
            <w:pPr>
              <w:rPr>
                <w:rFonts w:eastAsia="等线"/>
                <w:lang w:eastAsia="zh-CN"/>
              </w:rPr>
            </w:pPr>
            <w:r>
              <w:rPr>
                <w:rFonts w:eastAsia="等线" w:hint="eastAsia"/>
                <w:lang w:eastAsia="zh-CN"/>
              </w:rPr>
              <w:t>Fujitsu</w:t>
            </w:r>
          </w:p>
        </w:tc>
        <w:tc>
          <w:tcPr>
            <w:tcW w:w="1372" w:type="dxa"/>
          </w:tcPr>
          <w:p w:rsidR="00550779" w:rsidRDefault="00550779" w:rsidP="00550779">
            <w:pPr>
              <w:tabs>
                <w:tab w:val="left" w:pos="551"/>
              </w:tabs>
              <w:rPr>
                <w:rFonts w:eastAsia="等线"/>
                <w:lang w:eastAsia="zh-CN"/>
              </w:rPr>
            </w:pPr>
            <w:r>
              <w:rPr>
                <w:rFonts w:eastAsia="等线" w:hint="eastAsia"/>
                <w:lang w:eastAsia="zh-CN"/>
              </w:rPr>
              <w:t>Y</w:t>
            </w:r>
          </w:p>
        </w:tc>
        <w:tc>
          <w:tcPr>
            <w:tcW w:w="6780" w:type="dxa"/>
          </w:tcPr>
          <w:p w:rsidR="00550779" w:rsidRDefault="00550779" w:rsidP="00550779">
            <w:pPr>
              <w:rPr>
                <w:rFonts w:eastAsia="等线"/>
                <w:lang w:eastAsia="zh-CN"/>
              </w:rPr>
            </w:pPr>
            <w:r>
              <w:rPr>
                <w:rFonts w:eastAsia="等线"/>
                <w:lang w:eastAsia="zh-CN"/>
              </w:rPr>
              <w:t xml:space="preserve">Additional CORESETs can be configured for RedCap </w:t>
            </w:r>
            <w:r w:rsidR="001A5A8A">
              <w:rPr>
                <w:rFonts w:eastAsia="等线"/>
                <w:lang w:eastAsia="zh-CN"/>
              </w:rPr>
              <w:t>UEs</w:t>
            </w:r>
            <w:r>
              <w:rPr>
                <w:rFonts w:eastAsia="等线"/>
                <w:lang w:eastAsia="zh-CN"/>
              </w:rPr>
              <w:t xml:space="preserve"> as discussed in section 2.3. </w:t>
            </w:r>
          </w:p>
        </w:tc>
      </w:tr>
      <w:tr w:rsidR="005F1AD6" w:rsidRPr="00CD7BED" w:rsidTr="005F1AD6">
        <w:tc>
          <w:tcPr>
            <w:tcW w:w="1479" w:type="dxa"/>
          </w:tcPr>
          <w:p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rsidR="005F1AD6" w:rsidRDefault="005F1AD6" w:rsidP="005F1AD6">
            <w:pPr>
              <w:rPr>
                <w:rFonts w:eastAsia="等线"/>
                <w:lang w:eastAsia="zh-CN"/>
              </w:rPr>
            </w:pPr>
            <w:r>
              <w:rPr>
                <w:rFonts w:eastAsia="等线"/>
                <w:lang w:eastAsia="zh-CN"/>
              </w:rPr>
              <w:t>Maybe FFS can be added as sub-bullet</w:t>
            </w:r>
          </w:p>
          <w:p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rsidTr="005F1AD6">
        <w:tc>
          <w:tcPr>
            <w:tcW w:w="1479" w:type="dxa"/>
          </w:tcPr>
          <w:p w:rsidR="00C862F6" w:rsidRDefault="00C862F6" w:rsidP="005F1AD6">
            <w:pPr>
              <w:rPr>
                <w:rFonts w:eastAsia="等线"/>
                <w:lang w:eastAsia="zh-CN"/>
              </w:rPr>
            </w:pPr>
            <w:r>
              <w:rPr>
                <w:rFonts w:eastAsia="等线"/>
                <w:lang w:eastAsia="zh-CN"/>
              </w:rPr>
              <w:t>IDCC</w:t>
            </w:r>
          </w:p>
        </w:tc>
        <w:tc>
          <w:tcPr>
            <w:tcW w:w="1372" w:type="dxa"/>
          </w:tcPr>
          <w:p w:rsidR="00C862F6" w:rsidRDefault="00C862F6" w:rsidP="005F1AD6">
            <w:pPr>
              <w:tabs>
                <w:tab w:val="left" w:pos="551"/>
              </w:tabs>
              <w:rPr>
                <w:rFonts w:eastAsia="等线"/>
                <w:lang w:eastAsia="zh-CN"/>
              </w:rPr>
            </w:pPr>
            <w:r>
              <w:rPr>
                <w:rFonts w:eastAsia="等线"/>
                <w:lang w:eastAsia="zh-CN"/>
              </w:rPr>
              <w:t>Y</w:t>
            </w:r>
          </w:p>
        </w:tc>
        <w:tc>
          <w:tcPr>
            <w:tcW w:w="6780" w:type="dxa"/>
          </w:tcPr>
          <w:p w:rsidR="00C862F6" w:rsidRDefault="00C862F6" w:rsidP="005F1AD6">
            <w:pPr>
              <w:rPr>
                <w:rFonts w:eastAsia="等线"/>
                <w:lang w:eastAsia="zh-CN"/>
              </w:rPr>
            </w:pPr>
          </w:p>
        </w:tc>
      </w:tr>
      <w:tr w:rsidR="00F97585" w:rsidRPr="00FE4006" w:rsidTr="00F97585">
        <w:tc>
          <w:tcPr>
            <w:tcW w:w="1479" w:type="dxa"/>
          </w:tcPr>
          <w:p w:rsidR="00F97585" w:rsidRDefault="00F97585" w:rsidP="003A09AD">
            <w:pPr>
              <w:rPr>
                <w:rFonts w:eastAsia="等线"/>
                <w:lang w:eastAsia="zh-CN"/>
              </w:rPr>
            </w:pPr>
            <w:r>
              <w:rPr>
                <w:rFonts w:eastAsia="等线"/>
                <w:lang w:eastAsia="zh-CN"/>
              </w:rPr>
              <w:t>Nokia, NSB</w:t>
            </w:r>
          </w:p>
        </w:tc>
        <w:tc>
          <w:tcPr>
            <w:tcW w:w="1372" w:type="dxa"/>
          </w:tcPr>
          <w:p w:rsidR="00F97585" w:rsidRDefault="00F97585" w:rsidP="003A09AD">
            <w:pPr>
              <w:tabs>
                <w:tab w:val="left" w:pos="551"/>
              </w:tabs>
              <w:rPr>
                <w:rFonts w:eastAsia="等线"/>
                <w:lang w:eastAsia="zh-CN"/>
              </w:rPr>
            </w:pPr>
          </w:p>
        </w:tc>
        <w:tc>
          <w:tcPr>
            <w:tcW w:w="6780" w:type="dxa"/>
          </w:tcPr>
          <w:p w:rsidR="00F97585" w:rsidRDefault="00F97585" w:rsidP="003A09AD">
            <w:r>
              <w:t xml:space="preserve">During initial access, we don’t see strong need to have a separate MIB-configured initial DL BWP for RedCap UE given that there is no bandwidth issue </w:t>
            </w:r>
            <w:r>
              <w:lastRenderedPageBreak/>
              <w:t>in this case.</w:t>
            </w:r>
          </w:p>
          <w:p w:rsidR="00F97585" w:rsidRPr="00FE4006" w:rsidRDefault="00F97585" w:rsidP="003A09AD">
            <w:r>
              <w:t>We can understand the desire in TDD to have the same center frequency for UL and DL but we don’t feel that is a strong motivation.</w:t>
            </w:r>
          </w:p>
        </w:tc>
      </w:tr>
      <w:tr w:rsidR="000E699D" w:rsidRPr="00FE4006" w:rsidTr="00F97585">
        <w:tc>
          <w:tcPr>
            <w:tcW w:w="1479" w:type="dxa"/>
          </w:tcPr>
          <w:p w:rsidR="000E699D" w:rsidRDefault="000E699D" w:rsidP="003A09AD">
            <w:pPr>
              <w:rPr>
                <w:rFonts w:eastAsia="等线"/>
                <w:lang w:eastAsia="zh-CN"/>
              </w:rPr>
            </w:pPr>
            <w:r>
              <w:rPr>
                <w:rFonts w:eastAsia="等线" w:hint="eastAsia"/>
                <w:lang w:eastAsia="zh-CN"/>
              </w:rPr>
              <w:lastRenderedPageBreak/>
              <w:t>CMCC</w:t>
            </w:r>
          </w:p>
        </w:tc>
        <w:tc>
          <w:tcPr>
            <w:tcW w:w="1372" w:type="dxa"/>
          </w:tcPr>
          <w:p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rsidTr="00F97585">
        <w:tc>
          <w:tcPr>
            <w:tcW w:w="1479" w:type="dxa"/>
          </w:tcPr>
          <w:p w:rsidR="00E26986" w:rsidRDefault="00E26986" w:rsidP="00E26986">
            <w:pPr>
              <w:rPr>
                <w:rFonts w:eastAsia="等线"/>
                <w:lang w:eastAsia="zh-CN"/>
              </w:rPr>
            </w:pPr>
            <w:r>
              <w:rPr>
                <w:rFonts w:hint="eastAsia"/>
                <w:lang w:eastAsia="ko-KR"/>
              </w:rPr>
              <w:t>LG</w:t>
            </w:r>
          </w:p>
        </w:tc>
        <w:tc>
          <w:tcPr>
            <w:tcW w:w="1372" w:type="dxa"/>
          </w:tcPr>
          <w:p w:rsidR="00E26986" w:rsidRDefault="00E26986" w:rsidP="00E26986">
            <w:pPr>
              <w:tabs>
                <w:tab w:val="left" w:pos="551"/>
              </w:tabs>
              <w:rPr>
                <w:rFonts w:eastAsia="等线"/>
                <w:lang w:eastAsia="zh-CN"/>
              </w:rPr>
            </w:pPr>
            <w:r>
              <w:rPr>
                <w:rFonts w:hint="eastAsia"/>
                <w:lang w:eastAsia="ko-KR"/>
              </w:rPr>
              <w:t>Y</w:t>
            </w:r>
          </w:p>
        </w:tc>
        <w:tc>
          <w:tcPr>
            <w:tcW w:w="6780" w:type="dxa"/>
          </w:tcPr>
          <w:p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rsidTr="00D469D7">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p>
        </w:tc>
        <w:tc>
          <w:tcPr>
            <w:tcW w:w="6780" w:type="dxa"/>
          </w:tcPr>
          <w:p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rsidTr="00D469D7">
        <w:tc>
          <w:tcPr>
            <w:tcW w:w="1479" w:type="dxa"/>
          </w:tcPr>
          <w:p w:rsidR="00BF1B3D" w:rsidRDefault="00BF1B3D" w:rsidP="00BF1B3D">
            <w:pPr>
              <w:rPr>
                <w:lang w:eastAsia="ko-KR"/>
              </w:rPr>
            </w:pPr>
            <w:r>
              <w:rPr>
                <w:lang w:eastAsia="ko-KR"/>
              </w:rPr>
              <w:t>Intel</w:t>
            </w:r>
          </w:p>
        </w:tc>
        <w:tc>
          <w:tcPr>
            <w:tcW w:w="1372" w:type="dxa"/>
          </w:tcPr>
          <w:p w:rsidR="00BF1B3D" w:rsidRDefault="00BF1B3D" w:rsidP="00BF1B3D">
            <w:pPr>
              <w:tabs>
                <w:tab w:val="left" w:pos="551"/>
              </w:tabs>
              <w:rPr>
                <w:lang w:eastAsia="ko-KR"/>
              </w:rPr>
            </w:pPr>
          </w:p>
        </w:tc>
        <w:tc>
          <w:tcPr>
            <w:tcW w:w="6780" w:type="dxa"/>
          </w:tcPr>
          <w:p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rsidTr="00362EC8">
        <w:tc>
          <w:tcPr>
            <w:tcW w:w="1479" w:type="dxa"/>
          </w:tcPr>
          <w:p w:rsidR="000A33A7" w:rsidRDefault="000A33A7" w:rsidP="00362EC8">
            <w:pPr>
              <w:rPr>
                <w:lang w:eastAsia="ko-KR"/>
              </w:rPr>
            </w:pPr>
            <w:r>
              <w:rPr>
                <w:lang w:eastAsia="ko-KR"/>
              </w:rPr>
              <w:t>FL2</w:t>
            </w:r>
          </w:p>
        </w:tc>
        <w:tc>
          <w:tcPr>
            <w:tcW w:w="8152" w:type="dxa"/>
            <w:gridSpan w:val="2"/>
          </w:tcPr>
          <w:p w:rsidR="00167B91" w:rsidRDefault="0048374E" w:rsidP="00362EC8">
            <w:r>
              <w:t>Based on the received responses, the following updated proposal can be considered, where the only changes are in the sub-bullet.</w:t>
            </w:r>
          </w:p>
          <w:p w:rsidR="000A33A7" w:rsidRDefault="00167B91" w:rsidP="00362EC8">
            <w:r>
              <w:t xml:space="preserve">Note that additional CORESET is a separate issue </w:t>
            </w:r>
            <w:r w:rsidR="00AF1CC7">
              <w:t>which</w:t>
            </w:r>
            <w:r>
              <w:t xml:space="preserve"> is discussed in Section 2.3.</w:t>
            </w:r>
          </w:p>
          <w:p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rsidR="000A33A7" w:rsidRDefault="000A33A7" w:rsidP="00362EC8">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rsidR="00A77C48" w:rsidRPr="007E2A68" w:rsidRDefault="00FA289C" w:rsidP="007E2A68">
            <w:pPr>
              <w:pStyle w:val="a5"/>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rsidTr="00D469D7">
        <w:tc>
          <w:tcPr>
            <w:tcW w:w="1479" w:type="dxa"/>
          </w:tcPr>
          <w:p w:rsidR="000A33A7" w:rsidRDefault="00362EC8" w:rsidP="00362EC8">
            <w:pPr>
              <w:rPr>
                <w:lang w:eastAsia="ko-KR"/>
              </w:rPr>
            </w:pPr>
            <w:r>
              <w:rPr>
                <w:lang w:eastAsia="ko-KR"/>
              </w:rPr>
              <w:t>Qualcomm</w:t>
            </w:r>
          </w:p>
        </w:tc>
        <w:tc>
          <w:tcPr>
            <w:tcW w:w="1372" w:type="dxa"/>
          </w:tcPr>
          <w:p w:rsidR="000A33A7" w:rsidRDefault="00362EC8" w:rsidP="00362EC8">
            <w:pPr>
              <w:tabs>
                <w:tab w:val="left" w:pos="551"/>
              </w:tabs>
              <w:rPr>
                <w:lang w:eastAsia="ko-KR"/>
              </w:rPr>
            </w:pPr>
            <w:r>
              <w:rPr>
                <w:lang w:eastAsia="ko-KR"/>
              </w:rPr>
              <w:t>Partially Y</w:t>
            </w:r>
          </w:p>
        </w:tc>
        <w:tc>
          <w:tcPr>
            <w:tcW w:w="6780" w:type="dxa"/>
          </w:tcPr>
          <w:p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rsidR="00491926" w:rsidRDefault="00362EC8" w:rsidP="00491926">
            <w:r>
              <w:t>We can live with the main bullet</w:t>
            </w:r>
            <w:r w:rsidR="00491926">
              <w:t>, but a clarification is needed for the following case:</w:t>
            </w:r>
          </w:p>
          <w:p w:rsidR="007F411D" w:rsidRDefault="007F411D" w:rsidP="00FD6A03">
            <w:pPr>
              <w:pStyle w:val="a5"/>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rsidR="007F411D" w:rsidRPr="00802788" w:rsidRDefault="007F411D" w:rsidP="007F411D">
            <w:pPr>
              <w:spacing w:after="0"/>
            </w:pPr>
            <w:r w:rsidRPr="00802788">
              <w:t>and</w:t>
            </w:r>
          </w:p>
          <w:p w:rsidR="007F411D" w:rsidRPr="00954AFB" w:rsidRDefault="007F411D" w:rsidP="00FD6A03">
            <w:pPr>
              <w:pStyle w:val="a5"/>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rsidR="007F411D" w:rsidRDefault="007F411D" w:rsidP="007F411D"/>
        </w:tc>
      </w:tr>
      <w:tr w:rsidR="0072289D" w:rsidRPr="00107018" w:rsidTr="00D469D7">
        <w:tc>
          <w:tcPr>
            <w:tcW w:w="1479" w:type="dxa"/>
          </w:tcPr>
          <w:p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rsidTr="00E500DD">
        <w:tc>
          <w:tcPr>
            <w:tcW w:w="1479" w:type="dxa"/>
          </w:tcPr>
          <w:p w:rsidR="00E500DD" w:rsidRPr="00116A1A" w:rsidRDefault="00B858CB" w:rsidP="00B858CB">
            <w:pPr>
              <w:rPr>
                <w:rFonts w:eastAsiaTheme="minorEastAsia"/>
                <w:lang w:eastAsia="zh-CN"/>
              </w:rPr>
            </w:pPr>
            <w:r>
              <w:rPr>
                <w:rFonts w:eastAsiaTheme="minorEastAsia"/>
                <w:lang w:eastAsia="zh-CN"/>
              </w:rPr>
              <w:lastRenderedPageBreak/>
              <w:t>V</w:t>
            </w:r>
            <w:r w:rsidR="00E500DD">
              <w:rPr>
                <w:rFonts w:eastAsiaTheme="minorEastAsia"/>
                <w:lang w:eastAsia="zh-CN"/>
              </w:rPr>
              <w:t>ivo</w:t>
            </w:r>
          </w:p>
        </w:tc>
        <w:tc>
          <w:tcPr>
            <w:tcW w:w="1372" w:type="dxa"/>
          </w:tcPr>
          <w:p w:rsidR="00E500DD" w:rsidRPr="00116A1A" w:rsidRDefault="00E500DD" w:rsidP="00B858CB">
            <w:pPr>
              <w:tabs>
                <w:tab w:val="left" w:pos="551"/>
              </w:tabs>
              <w:rPr>
                <w:rFonts w:eastAsiaTheme="minorEastAsia"/>
                <w:lang w:eastAsia="zh-CN"/>
              </w:rPr>
            </w:pPr>
          </w:p>
        </w:tc>
        <w:tc>
          <w:tcPr>
            <w:tcW w:w="6780" w:type="dxa"/>
          </w:tcPr>
          <w:p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rsidTr="00E500DD">
        <w:tc>
          <w:tcPr>
            <w:tcW w:w="1479" w:type="dxa"/>
          </w:tcPr>
          <w:p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D76FB1" w:rsidRPr="00116A1A" w:rsidRDefault="00D76FB1" w:rsidP="00B858CB">
            <w:pPr>
              <w:tabs>
                <w:tab w:val="left" w:pos="551"/>
              </w:tabs>
              <w:rPr>
                <w:rFonts w:eastAsiaTheme="minorEastAsia"/>
                <w:lang w:eastAsia="zh-CN"/>
              </w:rPr>
            </w:pPr>
          </w:p>
        </w:tc>
        <w:tc>
          <w:tcPr>
            <w:tcW w:w="6780" w:type="dxa"/>
          </w:tcPr>
          <w:p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rsidTr="00E500DD">
        <w:tc>
          <w:tcPr>
            <w:tcW w:w="1479" w:type="dxa"/>
          </w:tcPr>
          <w:p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5142B6" w:rsidRPr="00116A1A" w:rsidRDefault="005142B6" w:rsidP="005142B6">
            <w:pPr>
              <w:tabs>
                <w:tab w:val="left" w:pos="551"/>
              </w:tabs>
              <w:rPr>
                <w:rFonts w:eastAsiaTheme="minorEastAsia"/>
                <w:lang w:eastAsia="zh-CN"/>
              </w:rPr>
            </w:pPr>
          </w:p>
        </w:tc>
        <w:tc>
          <w:tcPr>
            <w:tcW w:w="6780" w:type="dxa"/>
          </w:tcPr>
          <w:p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rsidR="005142B6" w:rsidRDefault="005142B6" w:rsidP="005142B6">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rsidTr="00E500DD">
        <w:tc>
          <w:tcPr>
            <w:tcW w:w="1479" w:type="dxa"/>
          </w:tcPr>
          <w:p w:rsidR="005B41BD" w:rsidRPr="005B41BD" w:rsidRDefault="005B41BD" w:rsidP="005142B6">
            <w:pPr>
              <w:rPr>
                <w:rFonts w:eastAsia="Malgun Gothic"/>
                <w:lang w:eastAsia="ko-KR"/>
              </w:rPr>
            </w:pPr>
            <w:r>
              <w:rPr>
                <w:rFonts w:eastAsia="Malgun Gothic" w:hint="eastAsia"/>
                <w:lang w:eastAsia="ko-KR"/>
              </w:rPr>
              <w:t>LG</w:t>
            </w:r>
          </w:p>
        </w:tc>
        <w:tc>
          <w:tcPr>
            <w:tcW w:w="1372" w:type="dxa"/>
          </w:tcPr>
          <w:p w:rsidR="005B41BD" w:rsidRPr="00116A1A" w:rsidRDefault="005B41BD" w:rsidP="005142B6">
            <w:pPr>
              <w:tabs>
                <w:tab w:val="left" w:pos="551"/>
              </w:tabs>
              <w:rPr>
                <w:rFonts w:eastAsiaTheme="minorEastAsia"/>
                <w:lang w:eastAsia="zh-CN"/>
              </w:rPr>
            </w:pPr>
          </w:p>
        </w:tc>
        <w:tc>
          <w:tcPr>
            <w:tcW w:w="6780" w:type="dxa"/>
          </w:tcPr>
          <w:p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rsidTr="007571F4">
        <w:tc>
          <w:tcPr>
            <w:tcW w:w="1479" w:type="dxa"/>
          </w:tcPr>
          <w:p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rsidTr="007571F4">
        <w:tc>
          <w:tcPr>
            <w:tcW w:w="1479" w:type="dxa"/>
          </w:tcPr>
          <w:p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rsidR="003A0F70" w:rsidRPr="00116A1A" w:rsidRDefault="003A0F70" w:rsidP="00B858CB">
            <w:pPr>
              <w:tabs>
                <w:tab w:val="left" w:pos="551"/>
              </w:tabs>
              <w:rPr>
                <w:rFonts w:eastAsiaTheme="minorEastAsia"/>
                <w:lang w:eastAsia="zh-CN"/>
              </w:rPr>
            </w:pPr>
          </w:p>
        </w:tc>
        <w:tc>
          <w:tcPr>
            <w:tcW w:w="6780" w:type="dxa"/>
          </w:tcPr>
          <w:p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w:t>
            </w:r>
            <w:r w:rsidRPr="00A77C2A">
              <w:rPr>
                <w:rFonts w:eastAsia="Malgun Gothic"/>
                <w:lang w:eastAsia="ko-KR"/>
              </w:rPr>
              <w:lastRenderedPageBreak/>
              <w:t>separate initial DL BWP does not include MIB-configured CORESET#0, additional CORESET can be configured within separate initial DL BWP.</w:t>
            </w:r>
          </w:p>
        </w:tc>
      </w:tr>
      <w:tr w:rsidR="00BF2CD6" w:rsidTr="007571F4">
        <w:tc>
          <w:tcPr>
            <w:tcW w:w="1479" w:type="dxa"/>
          </w:tcPr>
          <w:p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rsidR="00BF2CD6" w:rsidRDefault="00BF2CD6" w:rsidP="00B858CB">
            <w:pPr>
              <w:rPr>
                <w:rFonts w:eastAsiaTheme="minorEastAsia"/>
                <w:lang w:eastAsia="zh-CN"/>
              </w:rPr>
            </w:pPr>
          </w:p>
        </w:tc>
      </w:tr>
      <w:tr w:rsidR="00DC18CA" w:rsidTr="007571F4">
        <w:tc>
          <w:tcPr>
            <w:tcW w:w="1479" w:type="dxa"/>
          </w:tcPr>
          <w:p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rsidR="00DC18CA" w:rsidRDefault="00DC18CA" w:rsidP="00B858CB">
            <w:pPr>
              <w:rPr>
                <w:rFonts w:eastAsiaTheme="minorEastAsia"/>
                <w:lang w:eastAsia="zh-CN"/>
              </w:rPr>
            </w:pPr>
          </w:p>
        </w:tc>
      </w:tr>
      <w:tr w:rsidR="008D4A2D" w:rsidTr="007571F4">
        <w:tc>
          <w:tcPr>
            <w:tcW w:w="1479" w:type="dxa"/>
          </w:tcPr>
          <w:p w:rsidR="008D4A2D" w:rsidRDefault="008D4A2D" w:rsidP="008D4A2D">
            <w:pPr>
              <w:rPr>
                <w:rFonts w:eastAsiaTheme="minorEastAsia"/>
                <w:lang w:eastAsia="zh-CN"/>
              </w:rPr>
            </w:pPr>
            <w:r>
              <w:rPr>
                <w:rFonts w:eastAsia="Malgun Gothic"/>
                <w:lang w:eastAsia="ko-KR"/>
              </w:rPr>
              <w:t>NordicSemi</w:t>
            </w:r>
          </w:p>
        </w:tc>
        <w:tc>
          <w:tcPr>
            <w:tcW w:w="1372" w:type="dxa"/>
          </w:tcPr>
          <w:p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rsidR="008D4A2D" w:rsidRPr="001E7488" w:rsidRDefault="008D4A2D" w:rsidP="00FD6A03">
            <w:pPr>
              <w:pStyle w:val="a5"/>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rsidR="008D4A2D" w:rsidRPr="001E7488" w:rsidRDefault="008D4A2D" w:rsidP="00FD6A03">
            <w:pPr>
              <w:pStyle w:val="a5"/>
              <w:numPr>
                <w:ilvl w:val="0"/>
                <w:numId w:val="35"/>
              </w:numPr>
              <w:rPr>
                <w:rFonts w:eastAsia="Malgun Gothic"/>
                <w:sz w:val="20"/>
                <w:szCs w:val="22"/>
                <w:lang w:eastAsia="ko-KR"/>
              </w:rPr>
            </w:pPr>
            <w:r w:rsidRPr="001E7488">
              <w:rPr>
                <w:rFonts w:eastAsia="Malgun Gothic"/>
                <w:sz w:val="20"/>
                <w:szCs w:val="22"/>
                <w:lang w:eastAsia="ko-KR"/>
              </w:rPr>
              <w:t>Other CORESET</w:t>
            </w:r>
          </w:p>
          <w:p w:rsidR="008D4A2D" w:rsidRDefault="008D4A2D" w:rsidP="008D4A2D">
            <w:pPr>
              <w:rPr>
                <w:rFonts w:eastAsia="Malgun Gothic"/>
                <w:lang w:eastAsia="ko-KR"/>
              </w:rPr>
            </w:pPr>
            <w:r>
              <w:rPr>
                <w:rFonts w:eastAsia="Malgun Gothic"/>
                <w:lang w:eastAsia="ko-KR"/>
              </w:rPr>
              <w:t xml:space="preserve">And this can be discussed further. </w:t>
            </w:r>
          </w:p>
          <w:p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rsidTr="007571F4">
        <w:tc>
          <w:tcPr>
            <w:tcW w:w="1479"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rsidR="000B3CED" w:rsidRDefault="000B3CED" w:rsidP="000B3CED">
            <w:pPr>
              <w:rPr>
                <w:rFonts w:eastAsiaTheme="minorEastAsia"/>
                <w:lang w:eastAsia="zh-CN"/>
              </w:rPr>
            </w:pPr>
            <w:r>
              <w:rPr>
                <w:rFonts w:eastAsiaTheme="minorEastAsia"/>
                <w:lang w:eastAsia="zh-CN"/>
              </w:rPr>
              <w:t>We agree with the main bullet.</w:t>
            </w:r>
          </w:p>
          <w:p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rsidTr="00E65CA7">
        <w:tc>
          <w:tcPr>
            <w:tcW w:w="1479" w:type="dxa"/>
          </w:tcPr>
          <w:p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rsidR="00E65CA7" w:rsidRDefault="00E65CA7" w:rsidP="00B858CB">
            <w:pPr>
              <w:rPr>
                <w:rFonts w:eastAsia="等线"/>
                <w:lang w:eastAsia="zh-CN"/>
              </w:rPr>
            </w:pPr>
            <w:r>
              <w:rPr>
                <w:rFonts w:eastAsia="等线"/>
                <w:lang w:eastAsia="zh-CN"/>
              </w:rPr>
              <w:t xml:space="preserve">We think additional CORESET can be supported. So , no need to put FFS there. </w:t>
            </w:r>
          </w:p>
          <w:p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rsidTr="00E65CA7">
        <w:tc>
          <w:tcPr>
            <w:tcW w:w="1479" w:type="dxa"/>
          </w:tcPr>
          <w:p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rsidR="006242FE" w:rsidRPr="006242FE" w:rsidRDefault="006242FE" w:rsidP="006242FE">
            <w:pPr>
              <w:tabs>
                <w:tab w:val="left" w:pos="551"/>
              </w:tabs>
              <w:rPr>
                <w:rFonts w:eastAsia="等线"/>
                <w:lang w:eastAsia="zh-CN"/>
              </w:rPr>
            </w:pPr>
          </w:p>
        </w:tc>
        <w:tc>
          <w:tcPr>
            <w:tcW w:w="6780" w:type="dxa"/>
          </w:tcPr>
          <w:p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rsidTr="00E65CA7">
        <w:tc>
          <w:tcPr>
            <w:tcW w:w="1479" w:type="dxa"/>
          </w:tcPr>
          <w:p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rsidTr="00E65CA7">
        <w:tc>
          <w:tcPr>
            <w:tcW w:w="1479" w:type="dxa"/>
          </w:tcPr>
          <w:p w:rsidR="00B37769" w:rsidRDefault="00B37769" w:rsidP="00B37769">
            <w:pPr>
              <w:rPr>
                <w:rFonts w:eastAsia="Yu Mincho"/>
                <w:lang w:eastAsia="ja-JP"/>
              </w:rPr>
            </w:pPr>
            <w:r>
              <w:rPr>
                <w:rFonts w:eastAsiaTheme="minorEastAsia"/>
                <w:lang w:eastAsia="zh-CN"/>
              </w:rPr>
              <w:t>NEC</w:t>
            </w:r>
          </w:p>
        </w:tc>
        <w:tc>
          <w:tcPr>
            <w:tcW w:w="1372" w:type="dxa"/>
          </w:tcPr>
          <w:p w:rsidR="00B37769" w:rsidRDefault="00B37769" w:rsidP="00B37769">
            <w:pPr>
              <w:tabs>
                <w:tab w:val="left" w:pos="551"/>
              </w:tabs>
              <w:rPr>
                <w:rFonts w:eastAsia="Yu Mincho"/>
                <w:lang w:eastAsia="ja-JP"/>
              </w:rPr>
            </w:pPr>
            <w:r>
              <w:rPr>
                <w:rFonts w:eastAsia="等线"/>
                <w:lang w:eastAsia="zh-CN"/>
              </w:rPr>
              <w:t>Y</w:t>
            </w:r>
          </w:p>
        </w:tc>
        <w:tc>
          <w:tcPr>
            <w:tcW w:w="6780" w:type="dxa"/>
          </w:tcPr>
          <w:p w:rsidR="00B37769" w:rsidRDefault="00B37769" w:rsidP="00B37769">
            <w:pPr>
              <w:rPr>
                <w:rFonts w:eastAsia="Yu Mincho"/>
                <w:lang w:eastAsia="ja-JP"/>
              </w:rPr>
            </w:pPr>
          </w:p>
        </w:tc>
      </w:tr>
      <w:tr w:rsidR="00B858CB" w:rsidRPr="00CD7BED" w:rsidTr="00E65CA7">
        <w:tc>
          <w:tcPr>
            <w:tcW w:w="1479" w:type="dxa"/>
          </w:tcPr>
          <w:p w:rsidR="00B858CB" w:rsidRDefault="00B858CB" w:rsidP="00B37769">
            <w:pPr>
              <w:rPr>
                <w:rFonts w:eastAsiaTheme="minorEastAsia"/>
                <w:lang w:eastAsia="zh-CN"/>
              </w:rPr>
            </w:pPr>
            <w:r>
              <w:rPr>
                <w:rFonts w:eastAsiaTheme="minorEastAsia"/>
                <w:lang w:eastAsia="zh-CN"/>
              </w:rPr>
              <w:lastRenderedPageBreak/>
              <w:t>Lenovo, Motorola Mobility</w:t>
            </w:r>
          </w:p>
        </w:tc>
        <w:tc>
          <w:tcPr>
            <w:tcW w:w="1372" w:type="dxa"/>
          </w:tcPr>
          <w:p w:rsidR="00B858CB" w:rsidRDefault="00B858CB" w:rsidP="00B37769">
            <w:pPr>
              <w:tabs>
                <w:tab w:val="left" w:pos="551"/>
              </w:tabs>
              <w:rPr>
                <w:rFonts w:eastAsia="等线"/>
                <w:lang w:eastAsia="zh-CN"/>
              </w:rPr>
            </w:pPr>
            <w:r>
              <w:rPr>
                <w:rFonts w:eastAsia="等线"/>
                <w:lang w:eastAsia="zh-CN"/>
              </w:rPr>
              <w:t>N</w:t>
            </w:r>
          </w:p>
        </w:tc>
        <w:tc>
          <w:tcPr>
            <w:tcW w:w="6780" w:type="dxa"/>
          </w:tcPr>
          <w:p w:rsidR="00B858CB" w:rsidRDefault="00B858CB" w:rsidP="00B37769">
            <w:pPr>
              <w:rPr>
                <w:rFonts w:eastAsia="Yu Mincho"/>
                <w:lang w:eastAsia="ja-JP"/>
              </w:rPr>
            </w:pPr>
            <w:r>
              <w:rPr>
                <w:rFonts w:eastAsia="Yu Mincho"/>
                <w:lang w:eastAsia="ja-JP"/>
              </w:rPr>
              <w:t>We can agree with the main bullet, but not the FFS.</w:t>
            </w:r>
          </w:p>
          <w:p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rsidTr="00E65CA7">
        <w:tc>
          <w:tcPr>
            <w:tcW w:w="1479" w:type="dxa"/>
          </w:tcPr>
          <w:p w:rsidR="0059061D" w:rsidRDefault="0059061D" w:rsidP="00B37769">
            <w:pPr>
              <w:rPr>
                <w:rFonts w:eastAsiaTheme="minorEastAsia"/>
                <w:lang w:eastAsia="zh-CN"/>
              </w:rPr>
            </w:pPr>
            <w:r>
              <w:rPr>
                <w:rFonts w:eastAsiaTheme="minorEastAsia" w:hint="eastAsia"/>
                <w:lang w:eastAsia="zh-CN"/>
              </w:rPr>
              <w:t>CATT</w:t>
            </w:r>
          </w:p>
        </w:tc>
        <w:tc>
          <w:tcPr>
            <w:tcW w:w="1372" w:type="dxa"/>
          </w:tcPr>
          <w:p w:rsidR="0059061D" w:rsidRDefault="0059061D" w:rsidP="00B37769">
            <w:pPr>
              <w:tabs>
                <w:tab w:val="left" w:pos="551"/>
              </w:tabs>
              <w:rPr>
                <w:rFonts w:eastAsia="等线"/>
                <w:lang w:eastAsia="zh-CN"/>
              </w:rPr>
            </w:pPr>
            <w:r>
              <w:rPr>
                <w:rFonts w:eastAsia="等线" w:hint="eastAsia"/>
                <w:lang w:eastAsia="zh-CN"/>
              </w:rPr>
              <w:t>N</w:t>
            </w:r>
          </w:p>
        </w:tc>
        <w:tc>
          <w:tcPr>
            <w:tcW w:w="6780" w:type="dxa"/>
          </w:tcPr>
          <w:p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rsidTr="00E65CA7">
        <w:tc>
          <w:tcPr>
            <w:tcW w:w="1479" w:type="dxa"/>
          </w:tcPr>
          <w:p w:rsidR="002234DF" w:rsidRDefault="002234DF" w:rsidP="002234DF">
            <w:pPr>
              <w:rPr>
                <w:rFonts w:eastAsiaTheme="minorEastAsia"/>
                <w:lang w:eastAsia="zh-CN"/>
              </w:rPr>
            </w:pPr>
            <w:r>
              <w:rPr>
                <w:rFonts w:eastAsiaTheme="minorEastAsia"/>
                <w:lang w:eastAsia="zh-CN"/>
              </w:rPr>
              <w:t>ZTE, Sanechips</w:t>
            </w:r>
          </w:p>
        </w:tc>
        <w:tc>
          <w:tcPr>
            <w:tcW w:w="1372" w:type="dxa"/>
          </w:tcPr>
          <w:p w:rsidR="002234DF" w:rsidRDefault="002234DF" w:rsidP="002234DF">
            <w:pPr>
              <w:tabs>
                <w:tab w:val="left" w:pos="551"/>
              </w:tabs>
              <w:rPr>
                <w:rFonts w:eastAsia="等线"/>
                <w:lang w:eastAsia="zh-CN"/>
              </w:rPr>
            </w:pPr>
            <w:r>
              <w:rPr>
                <w:rFonts w:eastAsiaTheme="minorEastAsia"/>
                <w:lang w:eastAsia="zh-CN"/>
              </w:rPr>
              <w:t>Y</w:t>
            </w:r>
          </w:p>
        </w:tc>
        <w:tc>
          <w:tcPr>
            <w:tcW w:w="6780" w:type="dxa"/>
          </w:tcPr>
          <w:p w:rsidR="002234DF" w:rsidRDefault="002234DF" w:rsidP="002234DF">
            <w:pPr>
              <w:rPr>
                <w:rFonts w:eastAsiaTheme="minorEastAsia"/>
                <w:lang w:eastAsia="zh-CN"/>
              </w:rPr>
            </w:pPr>
          </w:p>
        </w:tc>
      </w:tr>
      <w:tr w:rsidR="008F517B" w:rsidRPr="00FE4006" w:rsidTr="008F517B">
        <w:tc>
          <w:tcPr>
            <w:tcW w:w="1479" w:type="dxa"/>
          </w:tcPr>
          <w:p w:rsidR="008F517B" w:rsidRDefault="008F517B" w:rsidP="008F517B">
            <w:pPr>
              <w:rPr>
                <w:rFonts w:eastAsia="等线"/>
                <w:lang w:eastAsia="zh-CN"/>
              </w:rPr>
            </w:pPr>
            <w:r>
              <w:rPr>
                <w:rFonts w:eastAsia="等线"/>
                <w:lang w:eastAsia="zh-CN"/>
              </w:rPr>
              <w:t>Nokia, NSB</w:t>
            </w:r>
          </w:p>
        </w:tc>
        <w:tc>
          <w:tcPr>
            <w:tcW w:w="1372" w:type="dxa"/>
          </w:tcPr>
          <w:p w:rsidR="008F517B" w:rsidRDefault="008F517B" w:rsidP="008F517B">
            <w:pPr>
              <w:tabs>
                <w:tab w:val="left" w:pos="551"/>
              </w:tabs>
              <w:rPr>
                <w:rFonts w:eastAsia="等线"/>
                <w:lang w:eastAsia="zh-CN"/>
              </w:rPr>
            </w:pPr>
          </w:p>
        </w:tc>
        <w:tc>
          <w:tcPr>
            <w:tcW w:w="6780" w:type="dxa"/>
          </w:tcPr>
          <w:p w:rsidR="008F517B" w:rsidRDefault="008F517B" w:rsidP="008F517B">
            <w:r>
              <w:t>We still have same concern as before.</w:t>
            </w:r>
          </w:p>
          <w:p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rsidTr="00B377EE">
        <w:tc>
          <w:tcPr>
            <w:tcW w:w="1479" w:type="dxa"/>
          </w:tcPr>
          <w:p w:rsidR="00B377EE" w:rsidRDefault="00B377EE" w:rsidP="00970C74">
            <w:pPr>
              <w:rPr>
                <w:lang w:eastAsia="ko-KR"/>
              </w:rPr>
            </w:pPr>
            <w:r>
              <w:rPr>
                <w:lang w:eastAsia="ko-KR"/>
              </w:rPr>
              <w:t>Ericsson</w:t>
            </w:r>
          </w:p>
        </w:tc>
        <w:tc>
          <w:tcPr>
            <w:tcW w:w="1372" w:type="dxa"/>
          </w:tcPr>
          <w:p w:rsidR="00B377EE" w:rsidRDefault="00B377EE" w:rsidP="00970C74">
            <w:pPr>
              <w:tabs>
                <w:tab w:val="left" w:pos="551"/>
              </w:tabs>
              <w:rPr>
                <w:lang w:eastAsia="ko-KR"/>
              </w:rPr>
            </w:pPr>
            <w:r>
              <w:rPr>
                <w:lang w:eastAsia="ko-KR"/>
              </w:rPr>
              <w:t>Y</w:t>
            </w:r>
          </w:p>
        </w:tc>
        <w:tc>
          <w:tcPr>
            <w:tcW w:w="6780" w:type="dxa"/>
          </w:tcPr>
          <w:p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rsidTr="00B377EE">
        <w:tc>
          <w:tcPr>
            <w:tcW w:w="1479" w:type="dxa"/>
          </w:tcPr>
          <w:p w:rsidR="009B4295" w:rsidRDefault="009B4295" w:rsidP="00970C74">
            <w:pPr>
              <w:rPr>
                <w:lang w:eastAsia="ko-KR"/>
              </w:rPr>
            </w:pPr>
            <w:r>
              <w:rPr>
                <w:lang w:eastAsia="ko-KR"/>
              </w:rPr>
              <w:t>FUTUREWEI2</w:t>
            </w:r>
          </w:p>
        </w:tc>
        <w:tc>
          <w:tcPr>
            <w:tcW w:w="1372" w:type="dxa"/>
          </w:tcPr>
          <w:p w:rsidR="009B4295" w:rsidRDefault="009B4295" w:rsidP="00970C74">
            <w:pPr>
              <w:tabs>
                <w:tab w:val="left" w:pos="551"/>
              </w:tabs>
              <w:rPr>
                <w:lang w:eastAsia="ko-KR"/>
              </w:rPr>
            </w:pPr>
          </w:p>
        </w:tc>
        <w:tc>
          <w:tcPr>
            <w:tcW w:w="6780" w:type="dxa"/>
          </w:tcPr>
          <w:p w:rsidR="009B4295" w:rsidRDefault="009B4295" w:rsidP="00970C74">
            <w:r w:rsidRPr="009B4295">
              <w:t>The issues/concerns raised by companies were not addressed with this revised proposal, and in fact, more comments are raised with the FFS</w:t>
            </w:r>
          </w:p>
        </w:tc>
      </w:tr>
      <w:tr w:rsidR="00E14055" w:rsidTr="00970C74">
        <w:tc>
          <w:tcPr>
            <w:tcW w:w="1479" w:type="dxa"/>
          </w:tcPr>
          <w:p w:rsidR="00E14055" w:rsidRDefault="00E14055" w:rsidP="00E14055">
            <w:pPr>
              <w:rPr>
                <w:lang w:eastAsia="ko-KR"/>
              </w:rPr>
            </w:pPr>
            <w:r>
              <w:rPr>
                <w:lang w:eastAsia="ko-KR"/>
              </w:rPr>
              <w:t>FL3</w:t>
            </w:r>
          </w:p>
        </w:tc>
        <w:tc>
          <w:tcPr>
            <w:tcW w:w="8152" w:type="dxa"/>
            <w:gridSpan w:val="2"/>
          </w:tcPr>
          <w:p w:rsidR="00E14055" w:rsidRDefault="00E14055" w:rsidP="00E14055">
            <w:r>
              <w:t>Based on the received responses, the following updated proposal can be considered, where the changes are in the sub-bullet</w:t>
            </w:r>
            <w:r w:rsidR="00C566A8">
              <w:t>s</w:t>
            </w:r>
            <w:r>
              <w:t>.</w:t>
            </w:r>
          </w:p>
          <w:p w:rsidR="00E14055" w:rsidRDefault="00E14055" w:rsidP="00E14055">
            <w:r>
              <w:t xml:space="preserve">Note that additional CORESET is a separate issue </w:t>
            </w:r>
            <w:r w:rsidR="00AF1CC7">
              <w:t>which</w:t>
            </w:r>
            <w:r>
              <w:t xml:space="preserve"> is discussed in Section 2.3.</w:t>
            </w:r>
          </w:p>
          <w:p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rsidR="0057355A" w:rsidRPr="004D746F" w:rsidRDefault="00E14055" w:rsidP="0057355A">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rsidR="004D746F" w:rsidRDefault="00E10E44" w:rsidP="004D746F">
            <w:pPr>
              <w:pStyle w:val="a5"/>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rsidR="00E10E44" w:rsidRPr="00E10E44" w:rsidRDefault="00E10E44" w:rsidP="00E10E44">
            <w:pPr>
              <w:pStyle w:val="a5"/>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rsidTr="00B377EE">
        <w:tc>
          <w:tcPr>
            <w:tcW w:w="1479" w:type="dxa"/>
          </w:tcPr>
          <w:p w:rsidR="0010242C" w:rsidRDefault="006D026F" w:rsidP="00970C74">
            <w:pPr>
              <w:rPr>
                <w:lang w:eastAsia="ko-KR"/>
              </w:rPr>
            </w:pPr>
            <w:r>
              <w:rPr>
                <w:lang w:eastAsia="ko-KR"/>
              </w:rPr>
              <w:t>Intel</w:t>
            </w:r>
          </w:p>
        </w:tc>
        <w:tc>
          <w:tcPr>
            <w:tcW w:w="1372" w:type="dxa"/>
          </w:tcPr>
          <w:p w:rsidR="0010242C" w:rsidRDefault="0010242C" w:rsidP="00970C74">
            <w:pPr>
              <w:tabs>
                <w:tab w:val="left" w:pos="551"/>
              </w:tabs>
              <w:rPr>
                <w:lang w:eastAsia="ko-KR"/>
              </w:rPr>
            </w:pPr>
          </w:p>
        </w:tc>
        <w:tc>
          <w:tcPr>
            <w:tcW w:w="6780" w:type="dxa"/>
          </w:tcPr>
          <w:p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lastRenderedPageBreak/>
              <w:t xml:space="preserve">prior connection establishment. </w:t>
            </w:r>
          </w:p>
        </w:tc>
      </w:tr>
      <w:tr w:rsidR="0000604F" w:rsidTr="00B377EE">
        <w:tc>
          <w:tcPr>
            <w:tcW w:w="1479" w:type="dxa"/>
          </w:tcPr>
          <w:p w:rsidR="0000604F" w:rsidRDefault="0000604F" w:rsidP="00970C74">
            <w:pPr>
              <w:rPr>
                <w:lang w:eastAsia="ko-KR"/>
              </w:rPr>
            </w:pPr>
            <w:r>
              <w:rPr>
                <w:lang w:eastAsia="ko-KR"/>
              </w:rPr>
              <w:lastRenderedPageBreak/>
              <w:t>Qualcomm</w:t>
            </w:r>
          </w:p>
        </w:tc>
        <w:tc>
          <w:tcPr>
            <w:tcW w:w="1372" w:type="dxa"/>
          </w:tcPr>
          <w:p w:rsidR="0000604F" w:rsidRDefault="0000604F" w:rsidP="00970C74">
            <w:pPr>
              <w:tabs>
                <w:tab w:val="left" w:pos="551"/>
              </w:tabs>
              <w:rPr>
                <w:lang w:eastAsia="ko-KR"/>
              </w:rPr>
            </w:pPr>
            <w:r>
              <w:rPr>
                <w:lang w:eastAsia="ko-KR"/>
              </w:rPr>
              <w:t>Y</w:t>
            </w:r>
          </w:p>
        </w:tc>
        <w:tc>
          <w:tcPr>
            <w:tcW w:w="6780" w:type="dxa"/>
          </w:tcPr>
          <w:p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rsidTr="009C254F">
        <w:tc>
          <w:tcPr>
            <w:tcW w:w="1479" w:type="dxa"/>
          </w:tcPr>
          <w:p w:rsidR="009C254F" w:rsidRDefault="009C254F" w:rsidP="0075669F">
            <w:pPr>
              <w:rPr>
                <w:lang w:eastAsia="ko-KR"/>
              </w:rPr>
            </w:pPr>
            <w:r>
              <w:rPr>
                <w:lang w:eastAsia="ko-KR"/>
              </w:rPr>
              <w:t>Ericsson</w:t>
            </w:r>
          </w:p>
        </w:tc>
        <w:tc>
          <w:tcPr>
            <w:tcW w:w="1372" w:type="dxa"/>
          </w:tcPr>
          <w:p w:rsidR="009C254F" w:rsidRDefault="009C254F" w:rsidP="0075669F">
            <w:pPr>
              <w:tabs>
                <w:tab w:val="left" w:pos="551"/>
              </w:tabs>
              <w:rPr>
                <w:lang w:eastAsia="ko-KR"/>
              </w:rPr>
            </w:pPr>
            <w:r>
              <w:rPr>
                <w:lang w:eastAsia="ko-KR"/>
              </w:rPr>
              <w:t>Y</w:t>
            </w:r>
          </w:p>
        </w:tc>
        <w:tc>
          <w:tcPr>
            <w:tcW w:w="6780" w:type="dxa"/>
          </w:tcPr>
          <w:p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rsidTr="00046DCD">
        <w:tc>
          <w:tcPr>
            <w:tcW w:w="1479" w:type="dxa"/>
          </w:tcPr>
          <w:p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rsidR="00046DCD" w:rsidRPr="0016226A" w:rsidRDefault="00046DCD" w:rsidP="00FD6A03">
            <w:pPr>
              <w:pStyle w:val="a5"/>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rsidR="00046DCD" w:rsidRPr="0016226A" w:rsidRDefault="00046DCD" w:rsidP="00FD6A03">
            <w:pPr>
              <w:pStyle w:val="a5"/>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rsidTr="00046DCD">
        <w:tc>
          <w:tcPr>
            <w:tcW w:w="1479" w:type="dxa"/>
          </w:tcPr>
          <w:p w:rsidR="0029571B" w:rsidRDefault="0029571B" w:rsidP="0075669F">
            <w:pPr>
              <w:rPr>
                <w:rFonts w:eastAsiaTheme="minorEastAsia"/>
                <w:lang w:eastAsia="zh-CN"/>
              </w:rPr>
            </w:pPr>
            <w:r>
              <w:rPr>
                <w:rFonts w:eastAsiaTheme="minorEastAsia"/>
                <w:lang w:eastAsia="zh-CN"/>
              </w:rPr>
              <w:t>FUTUREWEI3</w:t>
            </w:r>
          </w:p>
        </w:tc>
        <w:tc>
          <w:tcPr>
            <w:tcW w:w="1372" w:type="dxa"/>
          </w:tcPr>
          <w:p w:rsidR="0029571B" w:rsidRDefault="0029571B" w:rsidP="0075669F">
            <w:pPr>
              <w:tabs>
                <w:tab w:val="left" w:pos="551"/>
              </w:tabs>
              <w:rPr>
                <w:rFonts w:eastAsiaTheme="minorEastAsia"/>
                <w:lang w:eastAsia="zh-CN"/>
              </w:rPr>
            </w:pPr>
          </w:p>
        </w:tc>
        <w:tc>
          <w:tcPr>
            <w:tcW w:w="6780" w:type="dxa"/>
          </w:tcPr>
          <w:p w:rsidR="0029571B" w:rsidRDefault="0029571B" w:rsidP="0029571B">
            <w:pPr>
              <w:rPr>
                <w:rFonts w:eastAsiaTheme="minorEastAsia"/>
                <w:lang w:eastAsia="zh-CN"/>
              </w:rPr>
            </w:pPr>
            <w:r>
              <w:rPr>
                <w:rFonts w:eastAsiaTheme="minorEastAsia"/>
                <w:lang w:eastAsia="zh-CN"/>
              </w:rPr>
              <w:t>We are not convinced the moderator addressed the issues.</w:t>
            </w:r>
          </w:p>
          <w:p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rsidTr="00046DCD">
        <w:tc>
          <w:tcPr>
            <w:tcW w:w="1479" w:type="dxa"/>
          </w:tcPr>
          <w:p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rsidR="00A32691" w:rsidRDefault="00A32691" w:rsidP="0029571B">
            <w:pPr>
              <w:rPr>
                <w:rFonts w:eastAsiaTheme="minorEastAsia"/>
                <w:lang w:eastAsia="zh-CN"/>
              </w:rPr>
            </w:pPr>
          </w:p>
        </w:tc>
      </w:tr>
      <w:tr w:rsidR="00540225" w:rsidRPr="00C05611" w:rsidTr="00046DCD">
        <w:tc>
          <w:tcPr>
            <w:tcW w:w="1479" w:type="dxa"/>
          </w:tcPr>
          <w:p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rsidR="00540225" w:rsidRDefault="00540225" w:rsidP="00540225">
            <w:pPr>
              <w:tabs>
                <w:tab w:val="left" w:pos="551"/>
              </w:tabs>
              <w:rPr>
                <w:rFonts w:eastAsia="Yu Mincho"/>
                <w:lang w:eastAsia="ja-JP"/>
              </w:rPr>
            </w:pPr>
          </w:p>
        </w:tc>
        <w:tc>
          <w:tcPr>
            <w:tcW w:w="6780" w:type="dxa"/>
          </w:tcPr>
          <w:p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rsidTr="00046DCD">
        <w:tc>
          <w:tcPr>
            <w:tcW w:w="1479" w:type="dxa"/>
          </w:tcPr>
          <w:p w:rsidR="006A23E6" w:rsidRDefault="006A23E6" w:rsidP="006A23E6">
            <w:pPr>
              <w:rPr>
                <w:rFonts w:eastAsiaTheme="minorEastAsia"/>
                <w:lang w:eastAsia="zh-CN"/>
              </w:rPr>
            </w:pPr>
            <w:r>
              <w:rPr>
                <w:rFonts w:eastAsia="Yu Mincho"/>
                <w:lang w:eastAsia="ja-JP"/>
              </w:rPr>
              <w:t>DOCOMO</w:t>
            </w:r>
          </w:p>
        </w:tc>
        <w:tc>
          <w:tcPr>
            <w:tcW w:w="1372" w:type="dxa"/>
          </w:tcPr>
          <w:p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rsidR="006A23E6" w:rsidRDefault="006A23E6" w:rsidP="006A23E6">
            <w:pPr>
              <w:rPr>
                <w:rFonts w:eastAsiaTheme="minorEastAsia"/>
                <w:lang w:eastAsia="zh-CN"/>
              </w:rPr>
            </w:pPr>
          </w:p>
        </w:tc>
      </w:tr>
      <w:tr w:rsidR="00877CC7" w:rsidRPr="00E35577" w:rsidTr="00877CC7">
        <w:tc>
          <w:tcPr>
            <w:tcW w:w="1479" w:type="dxa"/>
          </w:tcPr>
          <w:p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rsidR="00877CC7" w:rsidRPr="00E35577" w:rsidRDefault="00877CC7" w:rsidP="0075669F">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and (4) whether it can be disabled or not by network such that resolution of UL fragment issue is NOT at the cost of significant DL overhead by (5) e.g. assuming all RedCap UEs have the capability of work without SSB, or (6) proper </w:t>
            </w:r>
            <w:r>
              <w:rPr>
                <w:rFonts w:eastAsiaTheme="minorEastAsia"/>
                <w:lang w:eastAsia="zh-CN"/>
              </w:rPr>
              <w:lastRenderedPageBreak/>
              <w:t>BWP switching/retuning/hopping (whatever is called).</w:t>
            </w:r>
          </w:p>
        </w:tc>
      </w:tr>
      <w:tr w:rsidR="007F2183" w:rsidRPr="00E35577" w:rsidTr="00877CC7">
        <w:tc>
          <w:tcPr>
            <w:tcW w:w="1479" w:type="dxa"/>
          </w:tcPr>
          <w:p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rsidTr="00877CC7">
        <w:tc>
          <w:tcPr>
            <w:tcW w:w="1479" w:type="dxa"/>
          </w:tcPr>
          <w:p w:rsidR="00665F59" w:rsidRPr="00B27A3E" w:rsidRDefault="00665F59" w:rsidP="00665F59">
            <w:pPr>
              <w:rPr>
                <w:rFonts w:eastAsia="Yu Mincho"/>
                <w:lang w:eastAsia="ja-JP"/>
              </w:rPr>
            </w:pPr>
            <w:r>
              <w:rPr>
                <w:rFonts w:eastAsia="Yu Mincho"/>
                <w:lang w:eastAsia="ja-JP"/>
              </w:rPr>
              <w:t>Lenovo, Motorola Mobility</w:t>
            </w:r>
          </w:p>
        </w:tc>
        <w:tc>
          <w:tcPr>
            <w:tcW w:w="1372" w:type="dxa"/>
          </w:tcPr>
          <w:p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rsidTr="00877CC7">
        <w:tc>
          <w:tcPr>
            <w:tcW w:w="1479" w:type="dxa"/>
          </w:tcPr>
          <w:p w:rsidR="00262B95" w:rsidRDefault="00262B95" w:rsidP="00262B95">
            <w:pPr>
              <w:rPr>
                <w:rFonts w:eastAsia="Yu Mincho"/>
                <w:lang w:eastAsia="ja-JP"/>
              </w:rPr>
            </w:pPr>
            <w:r w:rsidRPr="004A4ACB">
              <w:rPr>
                <w:rFonts w:eastAsia="等线"/>
                <w:lang w:eastAsia="zh-CN"/>
              </w:rPr>
              <w:t>NEC</w:t>
            </w:r>
          </w:p>
        </w:tc>
        <w:tc>
          <w:tcPr>
            <w:tcW w:w="1372" w:type="dxa"/>
          </w:tcPr>
          <w:p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rsidR="00262B95" w:rsidRDefault="00262B95" w:rsidP="00262B95">
            <w:pPr>
              <w:rPr>
                <w:rFonts w:eastAsiaTheme="minorEastAsia"/>
                <w:lang w:eastAsia="zh-CN"/>
              </w:rPr>
            </w:pPr>
          </w:p>
        </w:tc>
      </w:tr>
      <w:tr w:rsidR="00D5787F" w:rsidRPr="00E35577" w:rsidTr="00877CC7">
        <w:tc>
          <w:tcPr>
            <w:tcW w:w="1479" w:type="dxa"/>
          </w:tcPr>
          <w:p w:rsidR="00D5787F" w:rsidRPr="004A4ACB" w:rsidRDefault="00D5787F" w:rsidP="00262B95">
            <w:pPr>
              <w:rPr>
                <w:rFonts w:eastAsia="等线"/>
                <w:lang w:eastAsia="zh-CN"/>
              </w:rPr>
            </w:pPr>
            <w:r>
              <w:rPr>
                <w:rFonts w:eastAsiaTheme="minorEastAsia" w:hint="eastAsia"/>
                <w:lang w:eastAsia="zh-CN"/>
              </w:rPr>
              <w:t>CATT</w:t>
            </w:r>
          </w:p>
        </w:tc>
        <w:tc>
          <w:tcPr>
            <w:tcW w:w="1372" w:type="dxa"/>
          </w:tcPr>
          <w:p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rsidTr="00877CC7">
        <w:tc>
          <w:tcPr>
            <w:tcW w:w="1479" w:type="dxa"/>
          </w:tcPr>
          <w:p w:rsidR="00AC014D" w:rsidRDefault="00AC014D" w:rsidP="00AC014D">
            <w:pPr>
              <w:rPr>
                <w:rFonts w:eastAsiaTheme="minorEastAsia"/>
                <w:lang w:eastAsia="zh-CN"/>
              </w:rPr>
            </w:pPr>
            <w:r>
              <w:rPr>
                <w:rFonts w:eastAsia="等线" w:hint="eastAsia"/>
                <w:lang w:eastAsia="zh-CN"/>
              </w:rPr>
              <w:t>OPPO</w:t>
            </w:r>
          </w:p>
        </w:tc>
        <w:tc>
          <w:tcPr>
            <w:tcW w:w="1372" w:type="dxa"/>
          </w:tcPr>
          <w:p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rsidTr="00B67BE3">
        <w:tc>
          <w:tcPr>
            <w:tcW w:w="1479" w:type="dxa"/>
          </w:tcPr>
          <w:p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rsidTr="00B67BE3">
        <w:tc>
          <w:tcPr>
            <w:tcW w:w="1479" w:type="dxa"/>
          </w:tcPr>
          <w:p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rsidTr="00B67BE3">
        <w:tc>
          <w:tcPr>
            <w:tcW w:w="1479" w:type="dxa"/>
          </w:tcPr>
          <w:p w:rsidR="009F440E" w:rsidRPr="006C21C3" w:rsidRDefault="009F440E" w:rsidP="009F440E">
            <w:pPr>
              <w:rPr>
                <w:rFonts w:eastAsiaTheme="minorEastAsia"/>
                <w:lang w:eastAsia="zh-CN"/>
              </w:rPr>
            </w:pPr>
            <w:r>
              <w:rPr>
                <w:rFonts w:eastAsia="Yu Mincho"/>
                <w:lang w:eastAsia="ja-JP"/>
              </w:rPr>
              <w:t>NordicSemi</w:t>
            </w:r>
          </w:p>
        </w:tc>
        <w:tc>
          <w:tcPr>
            <w:tcW w:w="1372" w:type="dxa"/>
          </w:tcPr>
          <w:p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rsidR="009F440E" w:rsidRPr="007B1785" w:rsidRDefault="009F440E" w:rsidP="009F440E">
            <w:r w:rsidRPr="007B1785">
              <w:t xml:space="preserve">We agree with Huawei’s direction, i.e. listing open issues and discuss those, </w:t>
            </w:r>
          </w:p>
          <w:p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rsidR="009F440E" w:rsidRPr="007B1785" w:rsidRDefault="009F440E" w:rsidP="009F440E">
            <w:pPr>
              <w:pStyle w:val="a5"/>
              <w:rPr>
                <w:rFonts w:ascii="Times New Roman" w:eastAsiaTheme="minorEastAsia" w:hAnsi="Times New Roman" w:cs="Times New Roman"/>
                <w:sz w:val="20"/>
                <w:szCs w:val="20"/>
                <w:lang w:eastAsia="zh-CN"/>
              </w:rPr>
            </w:pPr>
          </w:p>
          <w:p w:rsidR="009F440E" w:rsidRPr="007B1785" w:rsidRDefault="009F440E" w:rsidP="009F440E">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rsidR="009F440E" w:rsidRPr="007B1785" w:rsidRDefault="009F440E" w:rsidP="009F440E">
            <w:pPr>
              <w:pStyle w:val="a5"/>
              <w:rPr>
                <w:rFonts w:ascii="Times New Roman" w:eastAsiaTheme="minorEastAsia" w:hAnsi="Times New Roman" w:cs="Times New Roman"/>
                <w:sz w:val="20"/>
                <w:szCs w:val="20"/>
                <w:lang w:eastAsia="zh-CN"/>
              </w:rPr>
            </w:pPr>
          </w:p>
          <w:p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rsidR="009F440E" w:rsidRPr="00CB7EB0" w:rsidRDefault="009F440E" w:rsidP="009F440E">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rsidR="009F440E" w:rsidRPr="007B1785" w:rsidRDefault="009F440E" w:rsidP="009F440E">
            <w:pPr>
              <w:pStyle w:val="a5"/>
              <w:rPr>
                <w:rFonts w:ascii="Times New Roman" w:eastAsiaTheme="minorEastAsia" w:hAnsi="Times New Roman" w:cs="Times New Roman"/>
                <w:sz w:val="20"/>
                <w:szCs w:val="20"/>
                <w:lang w:eastAsia="zh-CN"/>
              </w:rPr>
            </w:pPr>
          </w:p>
          <w:p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Nordic: Of course, this must be configurable. If very little RedCap UEs camping in the cell, there is no need for offloading. So this MUST be </w:t>
            </w:r>
            <w:r w:rsidRPr="007B1785">
              <w:rPr>
                <w:rFonts w:ascii="Times New Roman" w:eastAsiaTheme="minorEastAsia" w:hAnsi="Times New Roman" w:cs="Times New Roman"/>
                <w:sz w:val="20"/>
                <w:szCs w:val="20"/>
                <w:lang w:eastAsia="zh-CN"/>
              </w:rPr>
              <w:lastRenderedPageBreak/>
              <w:t>configurable by gNB</w:t>
            </w:r>
            <w:r w:rsidR="00CB7EB0">
              <w:rPr>
                <w:rFonts w:ascii="Times New Roman" w:eastAsiaTheme="minorEastAsia" w:hAnsi="Times New Roman" w:cs="Times New Roman"/>
                <w:sz w:val="20"/>
                <w:szCs w:val="20"/>
                <w:lang w:eastAsia="zh-CN"/>
              </w:rPr>
              <w:br/>
            </w:r>
          </w:p>
          <w:p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rsidR="009F440E" w:rsidRPr="00CB7EB0" w:rsidRDefault="009F440E" w:rsidP="00CB7EB0">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rsidR="009F440E" w:rsidRPr="007B1785" w:rsidRDefault="009F440E" w:rsidP="009F440E">
            <w:pPr>
              <w:pStyle w:val="a5"/>
              <w:rPr>
                <w:rFonts w:ascii="Times New Roman" w:hAnsi="Times New Roman" w:cs="Times New Roman"/>
                <w:sz w:val="20"/>
                <w:szCs w:val="20"/>
              </w:rPr>
            </w:pPr>
          </w:p>
          <w:p w:rsidR="009F440E" w:rsidRPr="007B1785" w:rsidRDefault="009F440E" w:rsidP="007B1785">
            <w:pPr>
              <w:pStyle w:val="a5"/>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rsidTr="00B67BE3">
        <w:tc>
          <w:tcPr>
            <w:tcW w:w="1479" w:type="dxa"/>
          </w:tcPr>
          <w:p w:rsidR="00256CCC" w:rsidRDefault="00256CCC" w:rsidP="009F440E">
            <w:pPr>
              <w:rPr>
                <w:rFonts w:eastAsia="Yu Mincho"/>
                <w:lang w:eastAsia="ja-JP"/>
              </w:rPr>
            </w:pPr>
            <w:r>
              <w:rPr>
                <w:rFonts w:eastAsia="Yu Mincho"/>
                <w:lang w:eastAsia="ja-JP"/>
              </w:rPr>
              <w:lastRenderedPageBreak/>
              <w:t>CMCC</w:t>
            </w:r>
          </w:p>
        </w:tc>
        <w:tc>
          <w:tcPr>
            <w:tcW w:w="1372" w:type="dxa"/>
          </w:tcPr>
          <w:p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rsidTr="00B67BE3">
        <w:tc>
          <w:tcPr>
            <w:tcW w:w="1479" w:type="dxa"/>
          </w:tcPr>
          <w:p w:rsidR="00FB5C4A" w:rsidRDefault="00FB5C4A" w:rsidP="00FB5C4A">
            <w:pPr>
              <w:rPr>
                <w:rFonts w:eastAsia="Yu Mincho"/>
                <w:lang w:eastAsia="ja-JP"/>
              </w:rPr>
            </w:pPr>
            <w:r>
              <w:rPr>
                <w:rFonts w:eastAsia="Yu Mincho"/>
                <w:lang w:eastAsia="ja-JP"/>
              </w:rPr>
              <w:t>FUTUREWEI4</w:t>
            </w:r>
          </w:p>
        </w:tc>
        <w:tc>
          <w:tcPr>
            <w:tcW w:w="1372" w:type="dxa"/>
          </w:tcPr>
          <w:p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rsidR="00FB5C4A" w:rsidRDefault="00FB5C4A" w:rsidP="00FB5C4A">
            <w:pPr>
              <w:rPr>
                <w:rFonts w:eastAsiaTheme="minorEastAsia"/>
                <w:lang w:eastAsia="zh-CN"/>
              </w:rPr>
            </w:pPr>
            <w:r>
              <w:rPr>
                <w:rFonts w:eastAsiaTheme="minorEastAsia"/>
                <w:lang w:eastAsia="zh-CN"/>
              </w:rPr>
              <w:t>To follow up on some of the comments made in GTW:</w:t>
            </w:r>
          </w:p>
          <w:p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rsidTr="00B67BE3">
        <w:tc>
          <w:tcPr>
            <w:tcW w:w="1479" w:type="dxa"/>
          </w:tcPr>
          <w:p w:rsidR="005A27B0" w:rsidRPr="005A27B0" w:rsidRDefault="005A27B0" w:rsidP="00FB5C4A">
            <w:pPr>
              <w:rPr>
                <w:rFonts w:eastAsia="Malgun Gothic"/>
                <w:lang w:eastAsia="ko-KR"/>
              </w:rPr>
            </w:pPr>
            <w:r>
              <w:rPr>
                <w:rFonts w:eastAsia="Malgun Gothic" w:hint="eastAsia"/>
                <w:lang w:eastAsia="ko-KR"/>
              </w:rPr>
              <w:t>LG</w:t>
            </w:r>
          </w:p>
        </w:tc>
        <w:tc>
          <w:tcPr>
            <w:tcW w:w="1372" w:type="dxa"/>
          </w:tcPr>
          <w:p w:rsidR="005A27B0" w:rsidRDefault="005A27B0" w:rsidP="00FB5C4A">
            <w:pPr>
              <w:tabs>
                <w:tab w:val="left" w:pos="551"/>
              </w:tabs>
              <w:rPr>
                <w:rFonts w:eastAsiaTheme="minorEastAsia"/>
                <w:lang w:val="en-US" w:eastAsia="zh-CN"/>
              </w:rPr>
            </w:pPr>
          </w:p>
        </w:tc>
        <w:tc>
          <w:tcPr>
            <w:tcW w:w="6780" w:type="dxa"/>
          </w:tcPr>
          <w:p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rsidTr="00B27E77">
        <w:tc>
          <w:tcPr>
            <w:tcW w:w="1479" w:type="dxa"/>
          </w:tcPr>
          <w:p w:rsidR="001857C5" w:rsidRDefault="001857C5" w:rsidP="001857C5">
            <w:pPr>
              <w:rPr>
                <w:rFonts w:eastAsia="Malgun Gothic"/>
                <w:lang w:eastAsia="ko-KR"/>
              </w:rPr>
            </w:pPr>
            <w:r>
              <w:rPr>
                <w:lang w:eastAsia="ko-KR"/>
              </w:rPr>
              <w:t>FL4</w:t>
            </w:r>
          </w:p>
        </w:tc>
        <w:tc>
          <w:tcPr>
            <w:tcW w:w="8152" w:type="dxa"/>
            <w:gridSpan w:val="2"/>
          </w:tcPr>
          <w:p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rsidR="001857C5" w:rsidRPr="004D746F" w:rsidRDefault="005C4119" w:rsidP="001857C5">
            <w:pPr>
              <w:pStyle w:val="a5"/>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rsidR="001B1C41" w:rsidRPr="001609DB" w:rsidRDefault="001B1C41" w:rsidP="00B27E77">
            <w:pPr>
              <w:pStyle w:val="a5"/>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rsidR="00412809" w:rsidRPr="00C15499" w:rsidRDefault="001857C5" w:rsidP="00B27E77">
            <w:pPr>
              <w:pStyle w:val="a5"/>
              <w:numPr>
                <w:ilvl w:val="1"/>
                <w:numId w:val="7"/>
              </w:numPr>
              <w:rPr>
                <w:b/>
                <w:bCs/>
                <w:sz w:val="20"/>
                <w:szCs w:val="20"/>
              </w:rPr>
            </w:pPr>
            <w:r w:rsidRPr="00C15499">
              <w:rPr>
                <w:b/>
                <w:bCs/>
                <w:sz w:val="20"/>
                <w:szCs w:val="20"/>
              </w:rPr>
              <w:t>The configuration for a separately configured initial DL BWP for RedCap UEs can include a CORESET configuration.</w:t>
            </w:r>
          </w:p>
          <w:p w:rsidR="00C15499" w:rsidRPr="003547A2" w:rsidRDefault="001857C5" w:rsidP="00260DE8">
            <w:pPr>
              <w:pStyle w:val="a5"/>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rsidR="001B1C41" w:rsidRPr="001B1C41" w:rsidRDefault="001B1C41" w:rsidP="00260DE8">
            <w:pPr>
              <w:pStyle w:val="a5"/>
              <w:numPr>
                <w:ilvl w:val="1"/>
                <w:numId w:val="7"/>
              </w:numPr>
              <w:rPr>
                <w:b/>
                <w:bCs/>
                <w:color w:val="FF0000"/>
                <w:sz w:val="20"/>
                <w:szCs w:val="20"/>
              </w:rPr>
            </w:pPr>
            <w:r w:rsidRPr="001B1C41">
              <w:rPr>
                <w:b/>
                <w:bCs/>
                <w:color w:val="FF0000"/>
                <w:sz w:val="20"/>
                <w:szCs w:val="20"/>
              </w:rPr>
              <w:t>FFS: whether part of the configuration can be defined instead of signaled</w:t>
            </w:r>
          </w:p>
          <w:p w:rsidR="003547A2" w:rsidRPr="001031DF" w:rsidRDefault="003547A2" w:rsidP="00260DE8">
            <w:pPr>
              <w:pStyle w:val="a5"/>
              <w:numPr>
                <w:ilvl w:val="1"/>
                <w:numId w:val="7"/>
              </w:numPr>
              <w:rPr>
                <w:b/>
                <w:bCs/>
                <w:sz w:val="20"/>
                <w:szCs w:val="20"/>
              </w:rPr>
            </w:pPr>
            <w:r w:rsidRPr="003547A2">
              <w:rPr>
                <w:b/>
                <w:bCs/>
                <w:color w:val="FF0000"/>
                <w:sz w:val="20"/>
                <w:szCs w:val="22"/>
              </w:rPr>
              <w:t>FFS: FDD case</w:t>
            </w:r>
          </w:p>
        </w:tc>
      </w:tr>
      <w:tr w:rsidR="001857C5" w:rsidRPr="000A7E00" w:rsidTr="00B67BE3">
        <w:tc>
          <w:tcPr>
            <w:tcW w:w="1479" w:type="dxa"/>
          </w:tcPr>
          <w:p w:rsidR="001857C5" w:rsidRDefault="00B27E77" w:rsidP="00FB5C4A">
            <w:pPr>
              <w:rPr>
                <w:rFonts w:eastAsia="Malgun Gothic"/>
                <w:lang w:eastAsia="ko-KR"/>
              </w:rPr>
            </w:pPr>
            <w:r>
              <w:rPr>
                <w:rFonts w:eastAsia="Malgun Gothic"/>
                <w:lang w:eastAsia="ko-KR"/>
              </w:rPr>
              <w:lastRenderedPageBreak/>
              <w:t>Qualcomm</w:t>
            </w:r>
          </w:p>
        </w:tc>
        <w:tc>
          <w:tcPr>
            <w:tcW w:w="1372" w:type="dxa"/>
          </w:tcPr>
          <w:p w:rsidR="001857C5" w:rsidRDefault="001857C5" w:rsidP="00FB5C4A">
            <w:pPr>
              <w:tabs>
                <w:tab w:val="left" w:pos="551"/>
              </w:tabs>
              <w:rPr>
                <w:rFonts w:eastAsiaTheme="minorEastAsia"/>
                <w:lang w:val="en-US" w:eastAsia="zh-CN"/>
              </w:rPr>
            </w:pPr>
          </w:p>
        </w:tc>
        <w:tc>
          <w:tcPr>
            <w:tcW w:w="6780" w:type="dxa"/>
          </w:tcPr>
          <w:p w:rsidR="001857C5" w:rsidRDefault="00B27E77" w:rsidP="005A27B0">
            <w:pPr>
              <w:rPr>
                <w:rFonts w:eastAsia="Malgun Gothic"/>
                <w:lang w:eastAsia="ko-KR"/>
              </w:rPr>
            </w:pPr>
            <w:r>
              <w:rPr>
                <w:rFonts w:eastAsia="Malgun Gothic"/>
                <w:lang w:eastAsia="ko-KR"/>
              </w:rPr>
              <w:t>We suggest to revise the second sub-bullet as follows:</w:t>
            </w:r>
          </w:p>
          <w:p w:rsidR="00B27E77" w:rsidRDefault="00B27E77" w:rsidP="00B27E77">
            <w:pPr>
              <w:pStyle w:val="a5"/>
              <w:numPr>
                <w:ilvl w:val="0"/>
                <w:numId w:val="62"/>
              </w:numPr>
              <w:rPr>
                <w:b/>
                <w:bCs/>
                <w:sz w:val="20"/>
                <w:szCs w:val="20"/>
              </w:rPr>
            </w:pPr>
            <w:r w:rsidRPr="00C15499">
              <w:rPr>
                <w:b/>
                <w:bCs/>
                <w:sz w:val="20"/>
                <w:szCs w:val="20"/>
              </w:rPr>
              <w:t xml:space="preserve">The configuration for a separately configured initial DL BWP for RedCap UEs </w:t>
            </w:r>
            <w:r w:rsidRPr="00B27E77">
              <w:rPr>
                <w:b/>
                <w:bCs/>
                <w:strike/>
                <w:color w:val="FF0000"/>
                <w:sz w:val="20"/>
                <w:szCs w:val="20"/>
              </w:rPr>
              <w:t>can</w:t>
            </w:r>
            <w:r w:rsidRPr="00C15499">
              <w:rPr>
                <w:b/>
                <w:bCs/>
                <w:sz w:val="20"/>
                <w:szCs w:val="20"/>
              </w:rPr>
              <w:t xml:space="preserve"> include</w:t>
            </w:r>
            <w:r w:rsidRPr="00B27E77">
              <w:rPr>
                <w:b/>
                <w:bCs/>
                <w:color w:val="FF0000"/>
                <w:sz w:val="20"/>
                <w:szCs w:val="20"/>
              </w:rPr>
              <w:t>s</w:t>
            </w:r>
            <w:r w:rsidRPr="00C15499">
              <w:rPr>
                <w:b/>
                <w:bCs/>
                <w:sz w:val="20"/>
                <w:szCs w:val="20"/>
              </w:rPr>
              <w:t xml:space="preserve"> </w:t>
            </w:r>
            <w:r w:rsidR="00476D9B" w:rsidRPr="00476D9B">
              <w:rPr>
                <w:b/>
                <w:bCs/>
                <w:color w:val="FF0000"/>
                <w:sz w:val="20"/>
                <w:szCs w:val="20"/>
              </w:rPr>
              <w:t xml:space="preserve">at least </w:t>
            </w:r>
            <w:r w:rsidRPr="00C15499">
              <w:rPr>
                <w:b/>
                <w:bCs/>
                <w:sz w:val="20"/>
                <w:szCs w:val="20"/>
              </w:rPr>
              <w:t>a CORESET</w:t>
            </w:r>
            <w:r w:rsidR="00476D9B" w:rsidRPr="00476D9B">
              <w:rPr>
                <w:b/>
                <w:bCs/>
                <w:color w:val="FF0000"/>
                <w:sz w:val="20"/>
                <w:szCs w:val="20"/>
              </w:rPr>
              <w:t>/CSS</w:t>
            </w:r>
            <w:r w:rsidRPr="00476D9B">
              <w:rPr>
                <w:b/>
                <w:bCs/>
                <w:color w:val="FF0000"/>
                <w:sz w:val="20"/>
                <w:szCs w:val="20"/>
              </w:rPr>
              <w:t xml:space="preserve"> </w:t>
            </w:r>
            <w:r w:rsidRPr="00C15499">
              <w:rPr>
                <w:b/>
                <w:bCs/>
                <w:sz w:val="20"/>
                <w:szCs w:val="20"/>
              </w:rPr>
              <w:t>configuration.</w:t>
            </w:r>
          </w:p>
          <w:p w:rsidR="00B27E77" w:rsidRPr="00B27E77" w:rsidRDefault="00B27E77" w:rsidP="00B27E77">
            <w:r w:rsidRPr="00B27E77">
              <w:t xml:space="preserve">and add another FFS bullet </w:t>
            </w:r>
            <w:r w:rsidR="00D2652F">
              <w:t xml:space="preserve">for SSB </w:t>
            </w:r>
            <w:r w:rsidRPr="00B27E77">
              <w:t>as follows:</w:t>
            </w:r>
          </w:p>
          <w:p w:rsidR="00B27E77" w:rsidRPr="00B27E77" w:rsidRDefault="00B27E77" w:rsidP="00B27E77">
            <w:pPr>
              <w:pStyle w:val="a5"/>
              <w:numPr>
                <w:ilvl w:val="0"/>
                <w:numId w:val="62"/>
              </w:numPr>
              <w:rPr>
                <w:color w:val="FF0000"/>
              </w:rPr>
            </w:pPr>
            <w:r w:rsidRPr="00B27E77">
              <w:rPr>
                <w:color w:val="FF0000"/>
              </w:rPr>
              <w:t>FFS: whether SSB is transmitted in the separately configured initial DL BWP for RedCap UEs</w:t>
            </w:r>
          </w:p>
          <w:p w:rsidR="00B27E77" w:rsidRPr="00B27E77" w:rsidRDefault="00B27E77" w:rsidP="005A27B0">
            <w:pPr>
              <w:rPr>
                <w:rFonts w:eastAsia="Malgun Gothic"/>
                <w:lang w:val="sv-SE" w:eastAsia="ko-KR"/>
              </w:rPr>
            </w:pPr>
          </w:p>
        </w:tc>
      </w:tr>
      <w:tr w:rsidR="009508F5" w:rsidRPr="000A7E00" w:rsidTr="00B67BE3">
        <w:tc>
          <w:tcPr>
            <w:tcW w:w="1479" w:type="dxa"/>
          </w:tcPr>
          <w:p w:rsidR="009508F5" w:rsidRDefault="009508F5" w:rsidP="00FB5C4A">
            <w:pPr>
              <w:rPr>
                <w:rFonts w:eastAsia="Malgun Gothic"/>
                <w:lang w:eastAsia="ko-KR"/>
              </w:rPr>
            </w:pPr>
            <w:r>
              <w:rPr>
                <w:rFonts w:eastAsia="Malgun Gothic"/>
                <w:lang w:eastAsia="ko-KR"/>
              </w:rPr>
              <w:t>vivo</w:t>
            </w:r>
          </w:p>
        </w:tc>
        <w:tc>
          <w:tcPr>
            <w:tcW w:w="1372" w:type="dxa"/>
          </w:tcPr>
          <w:p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rsidTr="00B67BE3">
        <w:tc>
          <w:tcPr>
            <w:tcW w:w="1479" w:type="dxa"/>
          </w:tcPr>
          <w:p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rsidR="00472007" w:rsidRDefault="00472007" w:rsidP="00FB5C4A">
            <w:pPr>
              <w:tabs>
                <w:tab w:val="left" w:pos="551"/>
              </w:tabs>
              <w:rPr>
                <w:rFonts w:eastAsiaTheme="minorEastAsia"/>
                <w:lang w:val="en-US" w:eastAsia="zh-CN"/>
              </w:rPr>
            </w:pPr>
          </w:p>
        </w:tc>
        <w:tc>
          <w:tcPr>
            <w:tcW w:w="6780" w:type="dxa"/>
          </w:tcPr>
          <w:p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rsidTr="00B67BE3">
        <w:tc>
          <w:tcPr>
            <w:tcW w:w="1479" w:type="dxa"/>
          </w:tcPr>
          <w:p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rsidTr="00B67BE3">
        <w:tc>
          <w:tcPr>
            <w:tcW w:w="1479" w:type="dxa"/>
          </w:tcPr>
          <w:p w:rsidR="0080229E" w:rsidRPr="005B0898" w:rsidRDefault="0080229E" w:rsidP="00FB5C4A">
            <w:pPr>
              <w:rPr>
                <w:rFonts w:eastAsia="Yu Mincho"/>
                <w:lang w:eastAsia="ja-JP"/>
              </w:rPr>
            </w:pPr>
            <w:r w:rsidRPr="005B0898">
              <w:rPr>
                <w:rFonts w:eastAsia="Yu Mincho"/>
                <w:lang w:eastAsia="ja-JP"/>
              </w:rPr>
              <w:t>Panasonic</w:t>
            </w:r>
          </w:p>
        </w:tc>
        <w:tc>
          <w:tcPr>
            <w:tcW w:w="1372" w:type="dxa"/>
          </w:tcPr>
          <w:p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rsidR="0080229E" w:rsidRDefault="0080229E" w:rsidP="005A27B0">
            <w:pPr>
              <w:rPr>
                <w:rFonts w:eastAsiaTheme="minorEastAsia"/>
                <w:lang w:eastAsia="zh-CN"/>
              </w:rPr>
            </w:pPr>
          </w:p>
        </w:tc>
      </w:tr>
      <w:tr w:rsidR="005B0898" w:rsidRPr="000A7E00" w:rsidTr="00B67BE3">
        <w:tc>
          <w:tcPr>
            <w:tcW w:w="1479" w:type="dxa"/>
          </w:tcPr>
          <w:p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rsidR="005B0898" w:rsidRDefault="005B0898" w:rsidP="005A27B0">
            <w:pPr>
              <w:rPr>
                <w:rFonts w:eastAsiaTheme="minorEastAsia"/>
                <w:lang w:eastAsia="zh-CN"/>
              </w:rPr>
            </w:pPr>
          </w:p>
        </w:tc>
      </w:tr>
      <w:tr w:rsidR="00426BC5" w:rsidRPr="000A7E00" w:rsidTr="00B67BE3">
        <w:tc>
          <w:tcPr>
            <w:tcW w:w="1479" w:type="dxa"/>
          </w:tcPr>
          <w:p w:rsidR="00426BC5" w:rsidRDefault="00426BC5" w:rsidP="00426BC5">
            <w:pPr>
              <w:rPr>
                <w:rFonts w:eastAsia="Malgun Gothic"/>
                <w:lang w:eastAsia="ko-KR"/>
              </w:rPr>
            </w:pPr>
            <w:r>
              <w:rPr>
                <w:rFonts w:eastAsia="Malgun Gothic" w:hint="eastAsia"/>
                <w:lang w:eastAsia="ko-KR"/>
              </w:rPr>
              <w:t>ZTE, Sanechips</w:t>
            </w:r>
          </w:p>
        </w:tc>
        <w:tc>
          <w:tcPr>
            <w:tcW w:w="1372" w:type="dxa"/>
          </w:tcPr>
          <w:p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bl>
    <w:p w:rsidR="004A12DC" w:rsidRPr="00877CC7" w:rsidRDefault="004A12DC" w:rsidP="0088574F">
      <w:pPr>
        <w:spacing w:after="100" w:afterAutospacing="1"/>
        <w:jc w:val="both"/>
      </w:pPr>
    </w:p>
    <w:p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rsidR="001E2F0C" w:rsidRPr="00E7038E" w:rsidRDefault="00E7038E" w:rsidP="00E7038E">
      <w:pPr>
        <w:pStyle w:val="a5"/>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1A5A8A">
        <w:rPr>
          <w:rFonts w:eastAsia="Times New Roman"/>
          <w:b/>
          <w:sz w:val="20"/>
          <w:szCs w:val="20"/>
        </w:rPr>
        <w:t>U</w:t>
      </w:r>
      <w:r w:rsidR="0067143D">
        <w:rPr>
          <w:rFonts w:eastAsia="Times New Roman"/>
          <w:b/>
          <w:sz w:val="20"/>
          <w:szCs w:val="20"/>
        </w:rPr>
        <w:t>e</w:t>
      </w:r>
      <w:r w:rsidR="001A5A8A">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0"/>
        <w:tblW w:w="9634" w:type="dxa"/>
        <w:tblLook w:val="04A0" w:firstRow="1" w:lastRow="0" w:firstColumn="1" w:lastColumn="0" w:noHBand="0" w:noVBand="1"/>
      </w:tblPr>
      <w:tblGrid>
        <w:gridCol w:w="1479"/>
        <w:gridCol w:w="8155"/>
      </w:tblGrid>
      <w:tr w:rsidR="00D920DE" w:rsidRPr="00107018" w:rsidTr="0068454C">
        <w:tc>
          <w:tcPr>
            <w:tcW w:w="1479" w:type="dxa"/>
            <w:shd w:val="clear" w:color="auto" w:fill="D9D9D9" w:themeFill="background1" w:themeFillShade="D9"/>
          </w:tcPr>
          <w:p w:rsidR="00D920DE" w:rsidRPr="00107018" w:rsidRDefault="00D920DE" w:rsidP="00970C74">
            <w:pPr>
              <w:rPr>
                <w:b/>
                <w:bCs/>
              </w:rPr>
            </w:pPr>
            <w:r w:rsidRPr="00107018">
              <w:rPr>
                <w:b/>
                <w:bCs/>
              </w:rPr>
              <w:t>Company</w:t>
            </w:r>
          </w:p>
        </w:tc>
        <w:tc>
          <w:tcPr>
            <w:tcW w:w="8155" w:type="dxa"/>
            <w:shd w:val="clear" w:color="auto" w:fill="D9D9D9" w:themeFill="background1" w:themeFillShade="D9"/>
          </w:tcPr>
          <w:p w:rsidR="00D920DE" w:rsidRPr="00107018" w:rsidRDefault="00D920DE" w:rsidP="00970C74">
            <w:pPr>
              <w:rPr>
                <w:b/>
                <w:bCs/>
              </w:rPr>
            </w:pPr>
            <w:r w:rsidRPr="00107018">
              <w:rPr>
                <w:b/>
                <w:bCs/>
              </w:rPr>
              <w:t>Comments</w:t>
            </w:r>
          </w:p>
        </w:tc>
      </w:tr>
      <w:tr w:rsidR="00D920DE" w:rsidRPr="00107018" w:rsidTr="0068454C">
        <w:tc>
          <w:tcPr>
            <w:tcW w:w="1479" w:type="dxa"/>
          </w:tcPr>
          <w:p w:rsidR="00D920DE" w:rsidRPr="00107018" w:rsidRDefault="006A382B" w:rsidP="00970C74">
            <w:pPr>
              <w:rPr>
                <w:lang w:eastAsia="ko-KR"/>
              </w:rPr>
            </w:pPr>
            <w:r>
              <w:rPr>
                <w:lang w:eastAsia="ko-KR"/>
              </w:rPr>
              <w:t>Intel</w:t>
            </w:r>
          </w:p>
        </w:tc>
        <w:tc>
          <w:tcPr>
            <w:tcW w:w="8155" w:type="dxa"/>
          </w:tcPr>
          <w:p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1A5A8A">
              <w:t>U</w:t>
            </w:r>
            <w:r w:rsidR="0067143D">
              <w:t>e</w:t>
            </w:r>
            <w:r w:rsidR="001A5A8A">
              <w:t>s</w:t>
            </w:r>
            <w:r w:rsidR="00E66400">
              <w:t xml:space="preserve"> </w:t>
            </w:r>
            <w:r w:rsidR="005F29DB">
              <w:t>c</w:t>
            </w:r>
            <w:r w:rsidR="00E66400">
              <w:t>ould be further studied.</w:t>
            </w:r>
          </w:p>
        </w:tc>
      </w:tr>
      <w:tr w:rsidR="00D920DE" w:rsidRPr="00107018" w:rsidTr="0068454C">
        <w:tc>
          <w:tcPr>
            <w:tcW w:w="1479" w:type="dxa"/>
          </w:tcPr>
          <w:p w:rsidR="00D920DE" w:rsidRPr="00107018" w:rsidRDefault="00462746" w:rsidP="00970C74">
            <w:pPr>
              <w:rPr>
                <w:lang w:eastAsia="ko-KR"/>
              </w:rPr>
            </w:pPr>
            <w:r>
              <w:rPr>
                <w:lang w:eastAsia="ko-KR"/>
              </w:rPr>
              <w:t>Qualcomm</w:t>
            </w:r>
          </w:p>
        </w:tc>
        <w:tc>
          <w:tcPr>
            <w:tcW w:w="8155" w:type="dxa"/>
          </w:tcPr>
          <w:p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rsidTr="0068454C">
        <w:tc>
          <w:tcPr>
            <w:tcW w:w="1479" w:type="dxa"/>
          </w:tcPr>
          <w:p w:rsidR="009C254F" w:rsidRPr="00107018" w:rsidRDefault="009C254F" w:rsidP="009C254F">
            <w:pPr>
              <w:rPr>
                <w:lang w:eastAsia="ko-KR"/>
              </w:rPr>
            </w:pPr>
            <w:r>
              <w:rPr>
                <w:lang w:eastAsia="ko-KR"/>
              </w:rPr>
              <w:t>Ericsson</w:t>
            </w:r>
          </w:p>
        </w:tc>
        <w:tc>
          <w:tcPr>
            <w:tcW w:w="8155" w:type="dxa"/>
          </w:tcPr>
          <w:p w:rsidR="009C254F" w:rsidRDefault="009C254F" w:rsidP="009C254F">
            <w:r>
              <w:t xml:space="preserve">If no separate initial DL BWP is configured for RedCap </w:t>
            </w:r>
            <w:r w:rsidR="001A5A8A">
              <w:t>U</w:t>
            </w:r>
            <w:r w:rsidR="0067143D">
              <w:t>e</w:t>
            </w:r>
            <w:r w:rsidR="001A5A8A">
              <w:t>s</w:t>
            </w:r>
            <w:r>
              <w:t>, the RedCap UE follows the legacy procedure.</w:t>
            </w:r>
          </w:p>
          <w:p w:rsidR="009C254F" w:rsidRPr="00107018" w:rsidRDefault="009C254F" w:rsidP="009C254F">
            <w:r>
              <w:t xml:space="preserve">If a separate initial DL BWP is configured for RedCap </w:t>
            </w:r>
            <w:r w:rsidR="001A5A8A">
              <w:t>U</w:t>
            </w:r>
            <w:r w:rsidR="0067143D">
              <w:t>e</w:t>
            </w:r>
            <w:r w:rsidR="001A5A8A">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rsidTr="0068454C">
        <w:tc>
          <w:tcPr>
            <w:tcW w:w="1479" w:type="dxa"/>
          </w:tcPr>
          <w:p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rsidR="00046DCD" w:rsidRDefault="00046DCD" w:rsidP="0075669F">
            <w:r w:rsidRPr="001046DA">
              <w:t xml:space="preserve">The bandwidth and frequency location of the initial DL BWP for RedCap </w:t>
            </w:r>
            <w:r w:rsidR="001A5A8A">
              <w:t>U</w:t>
            </w:r>
            <w:r w:rsidR="0067143D">
              <w:t>e</w:t>
            </w:r>
            <w:r w:rsidR="001A5A8A">
              <w:t>s</w:t>
            </w:r>
            <w:r>
              <w:t xml:space="preserve"> can be provided by SIB1. </w:t>
            </w:r>
          </w:p>
          <w:p w:rsidR="00046DCD" w:rsidRPr="001046DA" w:rsidRDefault="00046DCD" w:rsidP="0075669F">
            <w:pPr>
              <w:rPr>
                <w:rFonts w:eastAsiaTheme="minorEastAsia"/>
                <w:lang w:eastAsia="zh-CN"/>
              </w:rPr>
            </w:pPr>
            <w:r>
              <w:rPr>
                <w:rFonts w:eastAsiaTheme="minorEastAsia"/>
                <w:lang w:eastAsia="zh-CN"/>
              </w:rPr>
              <w:lastRenderedPageBreak/>
              <w:t xml:space="preserve">And it is our understanding that such separate initial DL BWP for redcap </w:t>
            </w:r>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r>
              <w:rPr>
                <w:rFonts w:eastAsiaTheme="minorEastAsia"/>
                <w:lang w:eastAsia="zh-CN"/>
              </w:rPr>
              <w:t xml:space="preserve"> should be applicable for IDLE/INACTIVE </w:t>
            </w:r>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r>
              <w:rPr>
                <w:rFonts w:eastAsiaTheme="minorEastAsia"/>
                <w:lang w:eastAsia="zh-CN"/>
              </w:rPr>
              <w:t xml:space="preserve">, i.e. before RRC connection. </w:t>
            </w:r>
          </w:p>
        </w:tc>
      </w:tr>
      <w:tr w:rsidR="00AF2951" w:rsidRPr="001046DA" w:rsidTr="0068454C">
        <w:tc>
          <w:tcPr>
            <w:tcW w:w="1479" w:type="dxa"/>
          </w:tcPr>
          <w:p w:rsidR="00AF2951" w:rsidRDefault="00AF2951" w:rsidP="00AF2951">
            <w:pPr>
              <w:rPr>
                <w:rFonts w:eastAsiaTheme="minorEastAsia"/>
                <w:lang w:eastAsia="zh-CN"/>
              </w:rPr>
            </w:pPr>
            <w:r>
              <w:rPr>
                <w:rFonts w:eastAsia="Yu Mincho" w:hint="eastAsia"/>
                <w:lang w:eastAsia="ja-JP"/>
              </w:rPr>
              <w:lastRenderedPageBreak/>
              <w:t>P</w:t>
            </w:r>
            <w:r>
              <w:rPr>
                <w:rFonts w:eastAsia="Yu Mincho"/>
                <w:lang w:eastAsia="ja-JP"/>
              </w:rPr>
              <w:t>anasonic</w:t>
            </w:r>
          </w:p>
        </w:tc>
        <w:tc>
          <w:tcPr>
            <w:tcW w:w="8155" w:type="dxa"/>
          </w:tcPr>
          <w:p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rsidTr="0068454C">
        <w:tc>
          <w:tcPr>
            <w:tcW w:w="1479" w:type="dxa"/>
          </w:tcPr>
          <w:p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rsidTr="0068454C">
        <w:tc>
          <w:tcPr>
            <w:tcW w:w="1479" w:type="dxa"/>
          </w:tcPr>
          <w:p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rsidTr="0068454C">
        <w:tc>
          <w:tcPr>
            <w:tcW w:w="1479" w:type="dxa"/>
          </w:tcPr>
          <w:p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rsidTr="0068454C">
        <w:tc>
          <w:tcPr>
            <w:tcW w:w="1479" w:type="dxa"/>
          </w:tcPr>
          <w:p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rsidTr="0068454C">
        <w:tc>
          <w:tcPr>
            <w:tcW w:w="1479" w:type="dxa"/>
          </w:tcPr>
          <w:p w:rsidR="00B56A78" w:rsidRDefault="00B56A78" w:rsidP="0075669F">
            <w:pPr>
              <w:rPr>
                <w:rFonts w:eastAsia="Yu Mincho"/>
                <w:lang w:eastAsia="ja-JP"/>
              </w:rPr>
            </w:pPr>
            <w:r>
              <w:rPr>
                <w:rFonts w:eastAsia="Yu Mincho"/>
                <w:lang w:eastAsia="ja-JP"/>
              </w:rPr>
              <w:t>Lenovo, Motorola Mobility</w:t>
            </w:r>
          </w:p>
        </w:tc>
        <w:tc>
          <w:tcPr>
            <w:tcW w:w="8155" w:type="dxa"/>
          </w:tcPr>
          <w:p w:rsidR="00B56A78" w:rsidRDefault="00B56A78" w:rsidP="0075669F">
            <w:pPr>
              <w:rPr>
                <w:rFonts w:eastAsia="Yu Mincho"/>
                <w:lang w:eastAsia="ja-JP"/>
              </w:rPr>
            </w:pPr>
            <w:r>
              <w:rPr>
                <w:rFonts w:eastAsia="Yu Mincho"/>
                <w:lang w:eastAsia="ja-JP"/>
              </w:rPr>
              <w:t xml:space="preserve">The configuration is provided in SIB1. </w:t>
            </w:r>
          </w:p>
        </w:tc>
      </w:tr>
      <w:tr w:rsidR="00262B95" w:rsidTr="0068454C">
        <w:tc>
          <w:tcPr>
            <w:tcW w:w="1479" w:type="dxa"/>
          </w:tcPr>
          <w:p w:rsidR="00262B95" w:rsidRDefault="00262B95" w:rsidP="00262B95">
            <w:pPr>
              <w:rPr>
                <w:rFonts w:eastAsia="Yu Mincho"/>
                <w:lang w:eastAsia="ja-JP"/>
              </w:rPr>
            </w:pPr>
            <w:r>
              <w:rPr>
                <w:rFonts w:eastAsiaTheme="minorEastAsia"/>
                <w:lang w:eastAsia="zh-CN"/>
              </w:rPr>
              <w:t>NEC</w:t>
            </w:r>
          </w:p>
        </w:tc>
        <w:tc>
          <w:tcPr>
            <w:tcW w:w="8155" w:type="dxa"/>
          </w:tcPr>
          <w:p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rsidTr="0068454C">
        <w:tc>
          <w:tcPr>
            <w:tcW w:w="1479" w:type="dxa"/>
          </w:tcPr>
          <w:p w:rsidR="00D5787F" w:rsidRDefault="00D5787F" w:rsidP="00262B95">
            <w:pPr>
              <w:rPr>
                <w:rFonts w:eastAsiaTheme="minorEastAsia"/>
                <w:lang w:eastAsia="zh-CN"/>
              </w:rPr>
            </w:pPr>
            <w:r>
              <w:rPr>
                <w:rFonts w:eastAsiaTheme="minorEastAsia" w:hint="eastAsia"/>
                <w:lang w:eastAsia="zh-CN"/>
              </w:rPr>
              <w:t>CATT</w:t>
            </w:r>
          </w:p>
        </w:tc>
        <w:tc>
          <w:tcPr>
            <w:tcW w:w="8155" w:type="dxa"/>
          </w:tcPr>
          <w:p w:rsidR="00D5787F" w:rsidRDefault="00D5787F" w:rsidP="0075669F">
            <w:pPr>
              <w:rPr>
                <w:rFonts w:eastAsiaTheme="minorEastAsia"/>
                <w:lang w:eastAsia="zh-CN"/>
              </w:rPr>
            </w:pPr>
            <w:r>
              <w:rPr>
                <w:rFonts w:eastAsiaTheme="minorEastAsia" w:hint="eastAsia"/>
                <w:lang w:eastAsia="zh-CN"/>
              </w:rPr>
              <w:t xml:space="preserve">It can follow the legacy way: </w:t>
            </w:r>
          </w:p>
          <w:p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rsidTr="0068454C">
        <w:tc>
          <w:tcPr>
            <w:tcW w:w="1479" w:type="dxa"/>
          </w:tcPr>
          <w:p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rsidR="00AC014D" w:rsidRDefault="00AC014D" w:rsidP="00AC014D">
            <w:pPr>
              <w:rPr>
                <w:rFonts w:eastAsiaTheme="minorEastAsia"/>
                <w:lang w:eastAsia="zh-CN"/>
              </w:rPr>
            </w:pPr>
            <w:r w:rsidRPr="001046DA">
              <w:t xml:space="preserve">The bandwidth and frequency location of the initial DL BWP for RedCap </w:t>
            </w:r>
            <w:r w:rsidR="001A5A8A">
              <w:t>U</w:t>
            </w:r>
            <w:r w:rsidR="0067143D">
              <w:t>e</w:t>
            </w:r>
            <w:r w:rsidR="001A5A8A">
              <w:t>s</w:t>
            </w:r>
            <w:r>
              <w:t xml:space="preserve"> can be provided by SIB1. </w:t>
            </w:r>
          </w:p>
        </w:tc>
      </w:tr>
      <w:tr w:rsidR="00B67BE3" w:rsidRPr="000A7E00" w:rsidTr="0068454C">
        <w:tc>
          <w:tcPr>
            <w:tcW w:w="1479" w:type="dxa"/>
          </w:tcPr>
          <w:p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rsidR="00B67BE3" w:rsidRPr="000A7E00" w:rsidRDefault="00B67BE3" w:rsidP="00FD6A03">
            <w:pPr>
              <w:pStyle w:val="a5"/>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rsidR="00B67BE3" w:rsidRPr="000A7E00" w:rsidRDefault="00B67BE3" w:rsidP="00FD6A03">
            <w:pPr>
              <w:pStyle w:val="a5"/>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rsidR="00B67BE3" w:rsidRPr="000A7E00" w:rsidRDefault="00B67BE3" w:rsidP="00FD6A03">
            <w:pPr>
              <w:pStyle w:val="a5"/>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rsidR="00B67BE3" w:rsidRPr="000A7E00" w:rsidRDefault="00B67BE3" w:rsidP="00FD6A03">
            <w:pPr>
              <w:pStyle w:val="a5"/>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RedCap U</w:t>
            </w:r>
            <w:r w:rsidR="0067143D" w:rsidRPr="000A7E00">
              <w:rPr>
                <w:rFonts w:ascii="Times New Roman" w:eastAsia="等线" w:hAnsi="Times New Roman"/>
                <w:sz w:val="20"/>
                <w:szCs w:val="20"/>
              </w:rPr>
              <w:t>e</w:t>
            </w:r>
            <w:r w:rsidRPr="000A7E00">
              <w:rPr>
                <w:rFonts w:ascii="Times New Roman" w:eastAsia="等线" w:hAnsi="Times New Roman"/>
                <w:sz w:val="20"/>
                <w:szCs w:val="20"/>
              </w:rPr>
              <w:t>s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rsidTr="0068454C">
        <w:tc>
          <w:tcPr>
            <w:tcW w:w="1479" w:type="dxa"/>
          </w:tcPr>
          <w:p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rsidR="004377E3" w:rsidRPr="00071481" w:rsidRDefault="004377E3" w:rsidP="004377E3">
            <w:pPr>
              <w:pStyle w:val="a5"/>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rsidTr="0068454C">
        <w:tc>
          <w:tcPr>
            <w:tcW w:w="1479" w:type="dxa"/>
          </w:tcPr>
          <w:p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rsidTr="0068454C">
        <w:tc>
          <w:tcPr>
            <w:tcW w:w="1479" w:type="dxa"/>
          </w:tcPr>
          <w:p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rsidR="00FB5C4A" w:rsidRPr="00801DA1" w:rsidRDefault="00FB5C4A" w:rsidP="00FD6A03">
            <w:pPr>
              <w:pStyle w:val="a5"/>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rsidR="00FB5C4A" w:rsidRPr="00801DA1" w:rsidRDefault="00FB5C4A" w:rsidP="00FD6A03">
            <w:pPr>
              <w:pStyle w:val="a5"/>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rsidR="00FB5C4A" w:rsidRPr="00801DA1" w:rsidRDefault="00FB5C4A" w:rsidP="00FD6A03">
            <w:pPr>
              <w:pStyle w:val="a5"/>
              <w:numPr>
                <w:ilvl w:val="1"/>
                <w:numId w:val="55"/>
              </w:numPr>
              <w:rPr>
                <w:rFonts w:eastAsiaTheme="minorEastAsia"/>
                <w:sz w:val="20"/>
                <w:szCs w:val="20"/>
                <w:lang w:eastAsia="zh-CN"/>
              </w:rPr>
            </w:pPr>
            <w:r w:rsidRPr="00801DA1">
              <w:rPr>
                <w:rFonts w:eastAsiaTheme="minorEastAsia"/>
                <w:sz w:val="20"/>
                <w:szCs w:val="20"/>
                <w:lang w:eastAsia="zh-CN"/>
              </w:rPr>
              <w:lastRenderedPageBreak/>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rsidR="00FB5C4A" w:rsidRDefault="00FB5C4A" w:rsidP="00FD6A03">
            <w:pPr>
              <w:pStyle w:val="a5"/>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rsidTr="0068454C">
        <w:tc>
          <w:tcPr>
            <w:tcW w:w="1479" w:type="dxa"/>
          </w:tcPr>
          <w:p w:rsidR="00721EA8" w:rsidRDefault="00721EA8" w:rsidP="00B27E77">
            <w:pPr>
              <w:rPr>
                <w:rFonts w:eastAsia="Malgun Gothic"/>
                <w:lang w:eastAsia="ko-KR"/>
              </w:rPr>
            </w:pPr>
            <w:r>
              <w:rPr>
                <w:lang w:eastAsia="ko-KR"/>
              </w:rPr>
              <w:lastRenderedPageBreak/>
              <w:t>FL4</w:t>
            </w:r>
          </w:p>
        </w:tc>
        <w:tc>
          <w:tcPr>
            <w:tcW w:w="8155" w:type="dxa"/>
          </w:tcPr>
          <w:p w:rsidR="00C64F61" w:rsidRPr="00A4381C" w:rsidRDefault="00A4381C" w:rsidP="00A4381C">
            <w:r>
              <w:t>The received responses to Proposal 2.1-2b and Question 2.1-3 have been considered in the updated proposal in Proposal 2.1-2c above.</w:t>
            </w:r>
          </w:p>
        </w:tc>
      </w:tr>
    </w:tbl>
    <w:p w:rsidR="00721EA8" w:rsidRPr="00046DCD" w:rsidRDefault="00721EA8" w:rsidP="0088574F">
      <w:pPr>
        <w:spacing w:after="100" w:afterAutospacing="1"/>
        <w:jc w:val="both"/>
        <w:rPr>
          <w:rFonts w:ascii="Times" w:hAnsi="Times"/>
          <w:szCs w:val="24"/>
        </w:rPr>
      </w:pPr>
    </w:p>
    <w:p w:rsidR="00FD0B21" w:rsidRDefault="00FD0B21" w:rsidP="00F95613">
      <w:pPr>
        <w:pStyle w:val="2"/>
        <w:ind w:left="1134" w:hanging="1134"/>
      </w:pPr>
      <w:r>
        <w:t>Initial DL BWP after initial access</w:t>
      </w:r>
    </w:p>
    <w:p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0B21" w:rsidRPr="004020BD" w:rsidRDefault="00FD0B21" w:rsidP="00F95ED0">
            <w:pPr>
              <w:spacing w:after="0"/>
            </w:pPr>
            <w:r w:rsidRPr="004020BD">
              <w:rPr>
                <w:highlight w:val="darkYellow"/>
              </w:rPr>
              <w:t xml:space="preserve">Working assumption: </w:t>
            </w:r>
          </w:p>
          <w:p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rsidR="00FD0B21" w:rsidRPr="004020BD" w:rsidRDefault="00FD0B21" w:rsidP="00F95ED0">
            <w:pPr>
              <w:spacing w:after="0"/>
            </w:pPr>
          </w:p>
        </w:tc>
      </w:tr>
    </w:tbl>
    <w:p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0"/>
        <w:tblW w:w="9634" w:type="dxa"/>
        <w:tblLook w:val="04A0" w:firstRow="1" w:lastRow="0" w:firstColumn="1" w:lastColumn="0" w:noHBand="0" w:noVBand="1"/>
      </w:tblPr>
      <w:tblGrid>
        <w:gridCol w:w="9634"/>
      </w:tblGrid>
      <w:tr w:rsidR="00D63FE1" w:rsidRPr="00DA2DF6" w:rsidTr="00D63FE1">
        <w:tc>
          <w:tcPr>
            <w:tcW w:w="9634" w:type="dxa"/>
          </w:tcPr>
          <w:p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rsidR="00DD557B" w:rsidRPr="00FB024D" w:rsidRDefault="00600E73" w:rsidP="00600E73">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DD557B" w:rsidRPr="00107018" w:rsidTr="00F95ED0">
        <w:tc>
          <w:tcPr>
            <w:tcW w:w="1479" w:type="dxa"/>
            <w:shd w:val="clear" w:color="auto" w:fill="D9D9D9" w:themeFill="background1" w:themeFillShade="D9"/>
          </w:tcPr>
          <w:p w:rsidR="00DD557B" w:rsidRPr="00107018" w:rsidRDefault="00DD557B" w:rsidP="00F95ED0">
            <w:pPr>
              <w:rPr>
                <w:b/>
                <w:bCs/>
              </w:rPr>
            </w:pPr>
            <w:r w:rsidRPr="00107018">
              <w:rPr>
                <w:b/>
                <w:bCs/>
              </w:rPr>
              <w:t>Company</w:t>
            </w:r>
          </w:p>
        </w:tc>
        <w:tc>
          <w:tcPr>
            <w:tcW w:w="1372" w:type="dxa"/>
            <w:shd w:val="clear" w:color="auto" w:fill="D9D9D9" w:themeFill="background1" w:themeFillShade="D9"/>
          </w:tcPr>
          <w:p w:rsidR="00DD557B" w:rsidRPr="00107018" w:rsidRDefault="00DD557B" w:rsidP="00F95ED0">
            <w:pPr>
              <w:rPr>
                <w:b/>
                <w:bCs/>
              </w:rPr>
            </w:pPr>
            <w:r w:rsidRPr="00107018">
              <w:rPr>
                <w:b/>
                <w:bCs/>
              </w:rPr>
              <w:t>Y/N</w:t>
            </w:r>
          </w:p>
        </w:tc>
        <w:tc>
          <w:tcPr>
            <w:tcW w:w="6780" w:type="dxa"/>
            <w:shd w:val="clear" w:color="auto" w:fill="D9D9D9" w:themeFill="background1" w:themeFillShade="D9"/>
          </w:tcPr>
          <w:p w:rsidR="00DD557B" w:rsidRPr="00107018" w:rsidRDefault="00DD557B" w:rsidP="00F95ED0">
            <w:pPr>
              <w:rPr>
                <w:b/>
                <w:bCs/>
              </w:rPr>
            </w:pPr>
            <w:r w:rsidRPr="00107018">
              <w:rPr>
                <w:b/>
                <w:bCs/>
              </w:rPr>
              <w:t>Comments</w:t>
            </w:r>
          </w:p>
        </w:tc>
      </w:tr>
      <w:tr w:rsidR="00B620DE" w:rsidRPr="00107018" w:rsidTr="00F95ED0">
        <w:tc>
          <w:tcPr>
            <w:tcW w:w="1479" w:type="dxa"/>
          </w:tcPr>
          <w:p w:rsidR="00B620DE" w:rsidRPr="00107018" w:rsidRDefault="00B620DE" w:rsidP="00B620DE">
            <w:pPr>
              <w:rPr>
                <w:lang w:eastAsia="ko-KR"/>
              </w:rPr>
            </w:pPr>
            <w:r>
              <w:rPr>
                <w:lang w:eastAsia="ko-KR"/>
              </w:rPr>
              <w:t>Huawei, HiSi</w:t>
            </w:r>
          </w:p>
        </w:tc>
        <w:tc>
          <w:tcPr>
            <w:tcW w:w="1372" w:type="dxa"/>
          </w:tcPr>
          <w:p w:rsidR="00B620DE" w:rsidRPr="00107018" w:rsidRDefault="00261490" w:rsidP="00B620DE">
            <w:pPr>
              <w:tabs>
                <w:tab w:val="left" w:pos="551"/>
              </w:tabs>
              <w:rPr>
                <w:lang w:eastAsia="ko-KR"/>
              </w:rPr>
            </w:pPr>
            <w:r>
              <w:rPr>
                <w:lang w:eastAsia="ko-KR"/>
              </w:rPr>
              <w:t>Y</w:t>
            </w:r>
          </w:p>
        </w:tc>
        <w:tc>
          <w:tcPr>
            <w:tcW w:w="6780" w:type="dxa"/>
          </w:tcPr>
          <w:p w:rsidR="00B620DE" w:rsidRPr="00107018" w:rsidRDefault="00B620DE" w:rsidP="009D1B8B"/>
        </w:tc>
      </w:tr>
      <w:tr w:rsidR="00B620DE" w:rsidRPr="00107018" w:rsidTr="00F95ED0">
        <w:tc>
          <w:tcPr>
            <w:tcW w:w="1479" w:type="dxa"/>
          </w:tcPr>
          <w:p w:rsidR="00B620DE" w:rsidRPr="00107018" w:rsidRDefault="00F50B5A" w:rsidP="00B620DE">
            <w:pPr>
              <w:rPr>
                <w:lang w:eastAsia="ko-KR"/>
              </w:rPr>
            </w:pPr>
            <w:r>
              <w:rPr>
                <w:lang w:eastAsia="ko-KR"/>
              </w:rPr>
              <w:t>Qualcomm</w:t>
            </w:r>
          </w:p>
        </w:tc>
        <w:tc>
          <w:tcPr>
            <w:tcW w:w="1372" w:type="dxa"/>
          </w:tcPr>
          <w:p w:rsidR="00B620DE" w:rsidRPr="00107018" w:rsidRDefault="00F50B5A" w:rsidP="00B620DE">
            <w:pPr>
              <w:tabs>
                <w:tab w:val="left" w:pos="551"/>
              </w:tabs>
              <w:rPr>
                <w:lang w:eastAsia="ko-KR"/>
              </w:rPr>
            </w:pPr>
            <w:r>
              <w:rPr>
                <w:lang w:eastAsia="ko-KR"/>
              </w:rPr>
              <w:t>Y</w:t>
            </w:r>
          </w:p>
        </w:tc>
        <w:tc>
          <w:tcPr>
            <w:tcW w:w="6780" w:type="dxa"/>
          </w:tcPr>
          <w:p w:rsidR="00B620DE" w:rsidRPr="00107018" w:rsidRDefault="00B620DE" w:rsidP="00B620DE"/>
        </w:tc>
      </w:tr>
      <w:tr w:rsidR="003944E6" w:rsidRPr="00107018" w:rsidTr="00F95ED0">
        <w:tc>
          <w:tcPr>
            <w:tcW w:w="1479" w:type="dxa"/>
          </w:tcPr>
          <w:p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rsidR="003944E6" w:rsidRPr="00107018" w:rsidRDefault="003944E6" w:rsidP="003944E6">
            <w:pPr>
              <w:tabs>
                <w:tab w:val="left" w:pos="551"/>
              </w:tabs>
              <w:rPr>
                <w:lang w:eastAsia="ko-KR"/>
              </w:rPr>
            </w:pPr>
          </w:p>
        </w:tc>
        <w:tc>
          <w:tcPr>
            <w:tcW w:w="6780" w:type="dxa"/>
          </w:tcPr>
          <w:p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rsidTr="00F95ED0">
        <w:tc>
          <w:tcPr>
            <w:tcW w:w="1479" w:type="dxa"/>
          </w:tcPr>
          <w:p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rsidR="00753BB6" w:rsidRPr="00107018" w:rsidRDefault="00753BB6" w:rsidP="00753BB6">
            <w:pPr>
              <w:tabs>
                <w:tab w:val="left" w:pos="551"/>
              </w:tabs>
              <w:rPr>
                <w:lang w:eastAsia="ko-KR"/>
              </w:rPr>
            </w:pPr>
            <w:r>
              <w:rPr>
                <w:rFonts w:eastAsia="宋体" w:hint="eastAsia"/>
                <w:lang w:eastAsia="zh-CN"/>
              </w:rPr>
              <w:t>Y</w:t>
            </w:r>
          </w:p>
        </w:tc>
        <w:tc>
          <w:tcPr>
            <w:tcW w:w="6780" w:type="dxa"/>
          </w:tcPr>
          <w:p w:rsidR="00753BB6" w:rsidRDefault="00753BB6" w:rsidP="00753BB6">
            <w:pPr>
              <w:rPr>
                <w:rFonts w:eastAsia="等线"/>
                <w:lang w:eastAsia="zh-CN"/>
              </w:rPr>
            </w:pPr>
          </w:p>
        </w:tc>
      </w:tr>
      <w:tr w:rsidR="005B15E7" w:rsidRPr="00107018" w:rsidTr="00F95ED0">
        <w:tc>
          <w:tcPr>
            <w:tcW w:w="1479" w:type="dxa"/>
          </w:tcPr>
          <w:p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rsidR="005B15E7" w:rsidRDefault="005B15E7" w:rsidP="005B15E7">
            <w:pPr>
              <w:tabs>
                <w:tab w:val="left" w:pos="551"/>
              </w:tabs>
              <w:rPr>
                <w:rFonts w:eastAsia="宋体"/>
                <w:lang w:eastAsia="zh-CN"/>
              </w:rPr>
            </w:pPr>
            <w:r>
              <w:rPr>
                <w:rFonts w:eastAsia="等线"/>
                <w:lang w:eastAsia="zh-CN"/>
              </w:rPr>
              <w:t>Y</w:t>
            </w:r>
          </w:p>
        </w:tc>
        <w:tc>
          <w:tcPr>
            <w:tcW w:w="6780" w:type="dxa"/>
          </w:tcPr>
          <w:p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B7291D">
              <w:rPr>
                <w:rFonts w:eastAsia="等线"/>
                <w:lang w:eastAsia="zh-CN"/>
              </w:rPr>
              <w:t>U</w:t>
            </w:r>
            <w:r w:rsidR="0067143D">
              <w:rPr>
                <w:rFonts w:eastAsia="等线"/>
                <w:lang w:eastAsia="zh-CN"/>
              </w:rPr>
              <w:t>e</w:t>
            </w:r>
            <w:r w:rsidR="00B7291D">
              <w:rPr>
                <w:rFonts w:eastAsia="等线"/>
                <w:lang w:eastAsia="zh-CN"/>
              </w:rPr>
              <w:t>s</w:t>
            </w:r>
            <w:r>
              <w:rPr>
                <w:rFonts w:eastAsia="等线"/>
                <w:lang w:eastAsia="zh-CN"/>
              </w:rPr>
              <w:t xml:space="preserve"> to monitor paging and SI, etc. </w:t>
            </w:r>
          </w:p>
        </w:tc>
      </w:tr>
      <w:tr w:rsidR="004F3B7D" w:rsidRPr="00107018" w:rsidTr="00F95ED0">
        <w:tc>
          <w:tcPr>
            <w:tcW w:w="1479" w:type="dxa"/>
          </w:tcPr>
          <w:p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rsidR="004F3B7D" w:rsidRDefault="004F3B7D" w:rsidP="004F3B7D">
            <w:pPr>
              <w:tabs>
                <w:tab w:val="left" w:pos="551"/>
              </w:tabs>
              <w:rPr>
                <w:rFonts w:eastAsia="等线"/>
                <w:lang w:eastAsia="zh-CN"/>
              </w:rPr>
            </w:pPr>
            <w:r>
              <w:rPr>
                <w:rFonts w:eastAsia="宋体" w:hint="eastAsia"/>
                <w:lang w:eastAsia="zh-CN"/>
              </w:rPr>
              <w:t>Y</w:t>
            </w:r>
          </w:p>
        </w:tc>
        <w:tc>
          <w:tcPr>
            <w:tcW w:w="6780" w:type="dxa"/>
          </w:tcPr>
          <w:p w:rsidR="004F3B7D" w:rsidRDefault="004F3B7D" w:rsidP="004F3B7D">
            <w:pPr>
              <w:rPr>
                <w:rFonts w:eastAsia="等线"/>
                <w:lang w:eastAsia="zh-CN"/>
              </w:rPr>
            </w:pPr>
            <w:r>
              <w:rPr>
                <w:rFonts w:eastAsia="等线"/>
                <w:lang w:eastAsia="zh-CN"/>
              </w:rPr>
              <w:t xml:space="preserve">If there is no initial DL BWP configured by SIB, this is a natural way for RedCap </w:t>
            </w:r>
            <w:r>
              <w:rPr>
                <w:rFonts w:eastAsia="等线"/>
                <w:lang w:eastAsia="zh-CN"/>
              </w:rPr>
              <w:lastRenderedPageBreak/>
              <w:t>UE.</w:t>
            </w:r>
          </w:p>
        </w:tc>
      </w:tr>
      <w:tr w:rsidR="006D4649" w:rsidRPr="00107018" w:rsidTr="00F95ED0">
        <w:tc>
          <w:tcPr>
            <w:tcW w:w="1479" w:type="dxa"/>
          </w:tcPr>
          <w:p w:rsidR="006D4649" w:rsidRDefault="006D4649" w:rsidP="006D4649">
            <w:pPr>
              <w:rPr>
                <w:rFonts w:eastAsia="等线"/>
                <w:lang w:eastAsia="zh-CN"/>
              </w:rPr>
            </w:pPr>
            <w:r>
              <w:rPr>
                <w:lang w:eastAsia="ko-KR"/>
              </w:rPr>
              <w:lastRenderedPageBreak/>
              <w:t>NordicSemi</w:t>
            </w:r>
          </w:p>
        </w:tc>
        <w:tc>
          <w:tcPr>
            <w:tcW w:w="1372" w:type="dxa"/>
          </w:tcPr>
          <w:p w:rsidR="006D4649" w:rsidRDefault="006D4649" w:rsidP="006D4649">
            <w:pPr>
              <w:tabs>
                <w:tab w:val="left" w:pos="551"/>
              </w:tabs>
              <w:rPr>
                <w:rFonts w:eastAsia="宋体"/>
                <w:lang w:eastAsia="zh-CN"/>
              </w:rPr>
            </w:pPr>
            <w:r>
              <w:rPr>
                <w:lang w:eastAsia="ko-KR"/>
              </w:rPr>
              <w:t>N</w:t>
            </w:r>
          </w:p>
        </w:tc>
        <w:tc>
          <w:tcPr>
            <w:tcW w:w="6780" w:type="dxa"/>
          </w:tcPr>
          <w:p w:rsidR="006D4649" w:rsidRDefault="006D4649" w:rsidP="0026648F">
            <w:pPr>
              <w:rPr>
                <w:rFonts w:eastAsia="等线"/>
                <w:lang w:eastAsia="zh-CN"/>
              </w:rPr>
            </w:pPr>
            <w:r>
              <w:t xml:space="preserve">Initial DL BWP/CORESET#0 for RedCap </w:t>
            </w:r>
            <w:r w:rsidR="00B7291D">
              <w:t>U</w:t>
            </w:r>
            <w:r w:rsidR="0067143D">
              <w:t>e</w:t>
            </w:r>
            <w:r w:rsidR="00B7291D">
              <w:t>s</w:t>
            </w:r>
            <w:r>
              <w:t xml:space="preserve"> is used during initial access (e.g. 24RB). In Option 2, a gNB may configure Initial DL BWP by SIB1 (e.g. 51 RB) for RedCap </w:t>
            </w:r>
            <w:r w:rsidR="00B7291D">
              <w:t>U</w:t>
            </w:r>
            <w:r w:rsidR="0067143D">
              <w:t>e</w:t>
            </w:r>
            <w:r w:rsidR="00B7291D">
              <w:t>s</w:t>
            </w:r>
            <w:r>
              <w:t>. In Option 1, UE gets dedicated BWP</w:t>
            </w:r>
            <w:r w:rsidR="0026648F">
              <w:t>#1</w:t>
            </w:r>
            <w:r>
              <w:t xml:space="preserve"> by dedicated RRC.</w:t>
            </w:r>
          </w:p>
        </w:tc>
      </w:tr>
      <w:tr w:rsidR="00FE4006" w:rsidRPr="00107018" w:rsidTr="00F95ED0">
        <w:tc>
          <w:tcPr>
            <w:tcW w:w="1479" w:type="dxa"/>
          </w:tcPr>
          <w:p w:rsidR="00FE4006" w:rsidRPr="00FE4006" w:rsidRDefault="00FE4006" w:rsidP="00FE4006">
            <w:pPr>
              <w:rPr>
                <w:lang w:eastAsia="ko-KR"/>
              </w:rPr>
            </w:pPr>
            <w:r w:rsidRPr="00FE4006">
              <w:rPr>
                <w:rFonts w:hint="eastAsia"/>
                <w:lang w:eastAsia="ko-KR"/>
              </w:rPr>
              <w:t>Spreadtrum</w:t>
            </w:r>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rsidTr="00F95ED0">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tc>
      </w:tr>
      <w:tr w:rsidR="00854E40" w:rsidRPr="00107018" w:rsidTr="00F95ED0">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Pr="00FE4006" w:rsidRDefault="00854E40" w:rsidP="00FE4006"/>
        </w:tc>
      </w:tr>
      <w:tr w:rsidR="00A4034D" w:rsidRPr="00107018" w:rsidTr="00F95ED0">
        <w:tc>
          <w:tcPr>
            <w:tcW w:w="1479" w:type="dxa"/>
          </w:tcPr>
          <w:p w:rsidR="00A4034D" w:rsidRDefault="00A4034D" w:rsidP="00FE4006">
            <w:pPr>
              <w:rPr>
                <w:rFonts w:eastAsia="Yu Mincho"/>
                <w:lang w:eastAsia="ja-JP"/>
              </w:rPr>
            </w:pPr>
            <w:r>
              <w:rPr>
                <w:rFonts w:eastAsia="等线" w:hint="eastAsia"/>
                <w:lang w:eastAsia="zh-CN"/>
              </w:rPr>
              <w:t>CATT</w:t>
            </w:r>
          </w:p>
        </w:tc>
        <w:tc>
          <w:tcPr>
            <w:tcW w:w="1372" w:type="dxa"/>
          </w:tcPr>
          <w:p w:rsidR="00A4034D" w:rsidRDefault="00A4034D" w:rsidP="00FE4006">
            <w:pPr>
              <w:tabs>
                <w:tab w:val="left" w:pos="551"/>
              </w:tabs>
              <w:rPr>
                <w:rFonts w:eastAsia="Yu Mincho"/>
                <w:lang w:eastAsia="ja-JP"/>
              </w:rPr>
            </w:pPr>
          </w:p>
        </w:tc>
        <w:tc>
          <w:tcPr>
            <w:tcW w:w="6780" w:type="dxa"/>
          </w:tcPr>
          <w:p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rsidTr="00F95ED0">
        <w:tc>
          <w:tcPr>
            <w:tcW w:w="1479" w:type="dxa"/>
          </w:tcPr>
          <w:p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rsidR="00550779" w:rsidRDefault="00550779" w:rsidP="00550779">
            <w:pPr>
              <w:rPr>
                <w:rFonts w:eastAsia="等线"/>
                <w:lang w:eastAsia="zh-CN"/>
              </w:rPr>
            </w:pPr>
          </w:p>
        </w:tc>
      </w:tr>
      <w:tr w:rsidR="005F1AD6" w:rsidRPr="00107018" w:rsidTr="005F1AD6">
        <w:tc>
          <w:tcPr>
            <w:tcW w:w="1479" w:type="dxa"/>
          </w:tcPr>
          <w:p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rsidR="005F1AD6" w:rsidRPr="00107018" w:rsidRDefault="005F1AD6" w:rsidP="005F1AD6">
            <w:r>
              <w:t xml:space="preserve"> </w:t>
            </w:r>
          </w:p>
        </w:tc>
      </w:tr>
      <w:tr w:rsidR="00C862F6" w:rsidRPr="00107018" w:rsidTr="005F1AD6">
        <w:tc>
          <w:tcPr>
            <w:tcW w:w="1479" w:type="dxa"/>
          </w:tcPr>
          <w:p w:rsidR="00C862F6" w:rsidRDefault="00C862F6" w:rsidP="005F1AD6">
            <w:pPr>
              <w:rPr>
                <w:rFonts w:eastAsia="等线"/>
                <w:lang w:eastAsia="zh-CN"/>
              </w:rPr>
            </w:pPr>
            <w:r>
              <w:rPr>
                <w:lang w:eastAsia="ko-KR"/>
              </w:rPr>
              <w:t>IDCC</w:t>
            </w:r>
          </w:p>
        </w:tc>
        <w:tc>
          <w:tcPr>
            <w:tcW w:w="1372" w:type="dxa"/>
          </w:tcPr>
          <w:p w:rsidR="00C862F6" w:rsidRDefault="00C862F6" w:rsidP="005F1AD6">
            <w:pPr>
              <w:tabs>
                <w:tab w:val="left" w:pos="551"/>
              </w:tabs>
              <w:rPr>
                <w:rFonts w:eastAsia="等线"/>
                <w:lang w:eastAsia="zh-CN"/>
              </w:rPr>
            </w:pPr>
            <w:r>
              <w:rPr>
                <w:rFonts w:eastAsia="等线"/>
                <w:lang w:eastAsia="zh-CN"/>
              </w:rPr>
              <w:t>Y</w:t>
            </w:r>
          </w:p>
        </w:tc>
        <w:tc>
          <w:tcPr>
            <w:tcW w:w="6780" w:type="dxa"/>
          </w:tcPr>
          <w:p w:rsidR="00C862F6" w:rsidRDefault="00C862F6" w:rsidP="005F1AD6"/>
        </w:tc>
      </w:tr>
      <w:tr w:rsidR="005F647F" w:rsidRPr="00107018" w:rsidTr="005F647F">
        <w:tc>
          <w:tcPr>
            <w:tcW w:w="1479" w:type="dxa"/>
          </w:tcPr>
          <w:p w:rsidR="005F647F" w:rsidRPr="00BD2C94" w:rsidRDefault="005F647F" w:rsidP="003A09AD">
            <w:pPr>
              <w:rPr>
                <w:rFonts w:eastAsia="等线"/>
                <w:lang w:eastAsia="zh-CN"/>
              </w:rPr>
            </w:pPr>
            <w:bookmarkStart w:id="5" w:name="_Hlk72399534"/>
            <w:r>
              <w:rPr>
                <w:rFonts w:eastAsia="等线"/>
                <w:lang w:eastAsia="zh-CN"/>
              </w:rPr>
              <w:t>Nokia, NSB</w:t>
            </w:r>
          </w:p>
        </w:tc>
        <w:tc>
          <w:tcPr>
            <w:tcW w:w="1372" w:type="dxa"/>
          </w:tcPr>
          <w:p w:rsidR="005F647F" w:rsidRDefault="005F647F" w:rsidP="003A09AD">
            <w:pPr>
              <w:tabs>
                <w:tab w:val="left" w:pos="551"/>
              </w:tabs>
              <w:rPr>
                <w:rFonts w:eastAsia="等线"/>
                <w:lang w:eastAsia="zh-CN"/>
              </w:rPr>
            </w:pPr>
            <w:r>
              <w:rPr>
                <w:rFonts w:eastAsia="等线"/>
                <w:lang w:eastAsia="zh-CN"/>
              </w:rPr>
              <w:t>Y</w:t>
            </w:r>
          </w:p>
        </w:tc>
        <w:tc>
          <w:tcPr>
            <w:tcW w:w="6780" w:type="dxa"/>
          </w:tcPr>
          <w:p w:rsidR="005F647F" w:rsidRPr="00107018" w:rsidRDefault="005F647F" w:rsidP="003A09AD"/>
        </w:tc>
      </w:tr>
      <w:bookmarkEnd w:id="5"/>
      <w:tr w:rsidR="000E699D" w:rsidRPr="00107018" w:rsidTr="005F647F">
        <w:tc>
          <w:tcPr>
            <w:tcW w:w="1479" w:type="dxa"/>
          </w:tcPr>
          <w:p w:rsidR="000E699D" w:rsidRPr="008F687D" w:rsidRDefault="000E699D" w:rsidP="003A09AD">
            <w:pPr>
              <w:rPr>
                <w:rFonts w:eastAsia="等线"/>
                <w:lang w:val="en-US" w:eastAsia="zh-CN"/>
              </w:rPr>
            </w:pPr>
            <w:r>
              <w:rPr>
                <w:rFonts w:eastAsia="等线"/>
                <w:lang w:val="en-US" w:eastAsia="zh-CN"/>
              </w:rPr>
              <w:t>CMCC</w:t>
            </w:r>
          </w:p>
        </w:tc>
        <w:tc>
          <w:tcPr>
            <w:tcW w:w="1372" w:type="dxa"/>
          </w:tcPr>
          <w:p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rsidR="000E699D" w:rsidRPr="00107018" w:rsidRDefault="000E699D" w:rsidP="003A09AD"/>
        </w:tc>
      </w:tr>
      <w:tr w:rsidR="00E26986" w:rsidRPr="00107018" w:rsidTr="005F647F">
        <w:tc>
          <w:tcPr>
            <w:tcW w:w="1479" w:type="dxa"/>
          </w:tcPr>
          <w:p w:rsidR="00E26986" w:rsidRDefault="00E26986" w:rsidP="00E26986">
            <w:pPr>
              <w:rPr>
                <w:rFonts w:eastAsia="等线"/>
                <w:lang w:eastAsia="zh-CN"/>
              </w:rPr>
            </w:pPr>
            <w:r>
              <w:rPr>
                <w:rFonts w:hint="eastAsia"/>
                <w:lang w:eastAsia="ko-KR"/>
              </w:rPr>
              <w:t>LG</w:t>
            </w:r>
          </w:p>
        </w:tc>
        <w:tc>
          <w:tcPr>
            <w:tcW w:w="1372" w:type="dxa"/>
          </w:tcPr>
          <w:p w:rsidR="00E26986" w:rsidRDefault="00E26986" w:rsidP="00E26986">
            <w:pPr>
              <w:tabs>
                <w:tab w:val="left" w:pos="551"/>
              </w:tabs>
              <w:rPr>
                <w:rFonts w:eastAsia="等线"/>
                <w:lang w:eastAsia="zh-CN"/>
              </w:rPr>
            </w:pPr>
            <w:r>
              <w:rPr>
                <w:rFonts w:hint="eastAsia"/>
                <w:lang w:eastAsia="ko-KR"/>
              </w:rPr>
              <w:t>Y</w:t>
            </w:r>
          </w:p>
        </w:tc>
        <w:tc>
          <w:tcPr>
            <w:tcW w:w="6780" w:type="dxa"/>
          </w:tcPr>
          <w:p w:rsidR="00E26986" w:rsidRPr="00107018" w:rsidRDefault="00E26986" w:rsidP="00E26986"/>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Pr="00107018" w:rsidRDefault="00D469D7" w:rsidP="00362EC8">
            <w:r>
              <w:t>Can also wait until the discussion on Proposal 2.1-2 is stable.</w:t>
            </w:r>
          </w:p>
        </w:tc>
      </w:tr>
      <w:tr w:rsidR="00B07D8E" w:rsidRPr="00107018" w:rsidTr="00D469D7">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p>
        </w:tc>
        <w:tc>
          <w:tcPr>
            <w:tcW w:w="6780" w:type="dxa"/>
          </w:tcPr>
          <w:p w:rsidR="00B07D8E" w:rsidRDefault="00B07D8E" w:rsidP="00362EC8">
            <w:r>
              <w:t>We should wait until the FFS is resolved in 2.1-1</w:t>
            </w:r>
          </w:p>
        </w:tc>
      </w:tr>
      <w:tr w:rsidR="00583AFC" w:rsidRPr="00107018" w:rsidTr="00D469D7">
        <w:tc>
          <w:tcPr>
            <w:tcW w:w="1479" w:type="dxa"/>
          </w:tcPr>
          <w:p w:rsidR="00583AFC" w:rsidRDefault="00583AFC" w:rsidP="00583AFC">
            <w:pPr>
              <w:rPr>
                <w:lang w:eastAsia="ko-KR"/>
              </w:rPr>
            </w:pPr>
            <w:r>
              <w:rPr>
                <w:lang w:eastAsia="ko-KR"/>
              </w:rPr>
              <w:t>Intel</w:t>
            </w:r>
          </w:p>
        </w:tc>
        <w:tc>
          <w:tcPr>
            <w:tcW w:w="1372" w:type="dxa"/>
          </w:tcPr>
          <w:p w:rsidR="00583AFC" w:rsidRDefault="00583AFC" w:rsidP="00583AFC">
            <w:pPr>
              <w:tabs>
                <w:tab w:val="left" w:pos="551"/>
              </w:tabs>
              <w:rPr>
                <w:lang w:eastAsia="ko-KR"/>
              </w:rPr>
            </w:pPr>
            <w:r>
              <w:rPr>
                <w:lang w:eastAsia="ko-KR"/>
              </w:rPr>
              <w:t>Y (conditional)</w:t>
            </w:r>
          </w:p>
        </w:tc>
        <w:tc>
          <w:tcPr>
            <w:tcW w:w="6780" w:type="dxa"/>
          </w:tcPr>
          <w:p w:rsidR="00583AFC" w:rsidRDefault="00583AFC" w:rsidP="00583AFC">
            <w:r>
              <w:t xml:space="preserve">As mentioned by others, it may be better to wait until resolution of </w:t>
            </w:r>
            <w:r w:rsidRPr="00A75F70">
              <w:t>Proposal 2.1-2</w:t>
            </w:r>
            <w:r>
              <w:t>.</w:t>
            </w:r>
          </w:p>
        </w:tc>
      </w:tr>
      <w:tr w:rsidR="003C1A83" w:rsidRPr="00107018" w:rsidTr="00362EC8">
        <w:tc>
          <w:tcPr>
            <w:tcW w:w="1479" w:type="dxa"/>
          </w:tcPr>
          <w:p w:rsidR="003C1A83" w:rsidRDefault="003C1A83" w:rsidP="00362EC8">
            <w:pPr>
              <w:rPr>
                <w:lang w:eastAsia="ko-KR"/>
              </w:rPr>
            </w:pPr>
            <w:r>
              <w:rPr>
                <w:lang w:eastAsia="ko-KR"/>
              </w:rPr>
              <w:t>FL2</w:t>
            </w:r>
          </w:p>
        </w:tc>
        <w:tc>
          <w:tcPr>
            <w:tcW w:w="8152" w:type="dxa"/>
            <w:gridSpan w:val="2"/>
          </w:tcPr>
          <w:p w:rsidR="003C1A83" w:rsidRDefault="003C1A83" w:rsidP="00362EC8">
            <w:r>
              <w:t>Based on the received responses, the same proposal can be considered again after Proposals 2.1-1 and 2.1-2 have seen more progress.</w:t>
            </w:r>
          </w:p>
          <w:p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rsidR="003C1A83" w:rsidRPr="003C1A83" w:rsidRDefault="003C1A83" w:rsidP="00362EC8">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rsidTr="00D469D7">
        <w:tc>
          <w:tcPr>
            <w:tcW w:w="1479" w:type="dxa"/>
          </w:tcPr>
          <w:p w:rsidR="003C1A83" w:rsidRDefault="00491926" w:rsidP="00362EC8">
            <w:pPr>
              <w:rPr>
                <w:lang w:eastAsia="ko-KR"/>
              </w:rPr>
            </w:pPr>
            <w:r>
              <w:rPr>
                <w:lang w:eastAsia="ko-KR"/>
              </w:rPr>
              <w:t>Qualcomm</w:t>
            </w:r>
          </w:p>
        </w:tc>
        <w:tc>
          <w:tcPr>
            <w:tcW w:w="1372" w:type="dxa"/>
          </w:tcPr>
          <w:p w:rsidR="003C1A83" w:rsidRDefault="00491926" w:rsidP="00362EC8">
            <w:pPr>
              <w:tabs>
                <w:tab w:val="left" w:pos="551"/>
              </w:tabs>
              <w:rPr>
                <w:lang w:eastAsia="ko-KR"/>
              </w:rPr>
            </w:pPr>
            <w:r>
              <w:rPr>
                <w:lang w:eastAsia="ko-KR"/>
              </w:rPr>
              <w:t>Y</w:t>
            </w:r>
          </w:p>
        </w:tc>
        <w:tc>
          <w:tcPr>
            <w:tcW w:w="6780" w:type="dxa"/>
          </w:tcPr>
          <w:p w:rsidR="003C1A83" w:rsidRDefault="003C1A83" w:rsidP="00362EC8"/>
        </w:tc>
      </w:tr>
      <w:tr w:rsidR="00BE3A4F" w:rsidRPr="00107018" w:rsidTr="00D469D7">
        <w:tc>
          <w:tcPr>
            <w:tcW w:w="1479" w:type="dxa"/>
          </w:tcPr>
          <w:p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rsidR="00BE3A4F" w:rsidRDefault="00BE3A4F" w:rsidP="00362EC8"/>
        </w:tc>
      </w:tr>
      <w:tr w:rsidR="00E500DD" w:rsidTr="00E500DD">
        <w:tc>
          <w:tcPr>
            <w:tcW w:w="1479" w:type="dxa"/>
          </w:tcPr>
          <w:p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rsidR="00E500DD" w:rsidRDefault="00E500DD" w:rsidP="00B858CB"/>
        </w:tc>
      </w:tr>
      <w:tr w:rsidR="00A63F5B" w:rsidTr="00E500DD">
        <w:tc>
          <w:tcPr>
            <w:tcW w:w="1479" w:type="dxa"/>
          </w:tcPr>
          <w:p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rsidR="00A63F5B" w:rsidRDefault="00A63F5B" w:rsidP="00B858CB"/>
        </w:tc>
      </w:tr>
      <w:tr w:rsidR="005142B6" w:rsidTr="00E500DD">
        <w:tc>
          <w:tcPr>
            <w:tcW w:w="1479" w:type="dxa"/>
          </w:tcPr>
          <w:p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rsidR="005142B6" w:rsidRDefault="005142B6" w:rsidP="005142B6">
            <w:pPr>
              <w:tabs>
                <w:tab w:val="left" w:pos="551"/>
              </w:tabs>
              <w:rPr>
                <w:rFonts w:eastAsiaTheme="minorEastAsia"/>
                <w:lang w:eastAsia="zh-CN"/>
              </w:rPr>
            </w:pPr>
          </w:p>
        </w:tc>
        <w:tc>
          <w:tcPr>
            <w:tcW w:w="6780" w:type="dxa"/>
          </w:tcPr>
          <w:p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rsidTr="00E500DD">
        <w:tc>
          <w:tcPr>
            <w:tcW w:w="1479" w:type="dxa"/>
          </w:tcPr>
          <w:p w:rsidR="005B41BD" w:rsidRPr="005B41BD" w:rsidRDefault="005B41BD" w:rsidP="005142B6">
            <w:pPr>
              <w:rPr>
                <w:rFonts w:eastAsia="Malgun Gothic"/>
                <w:lang w:eastAsia="ko-KR"/>
              </w:rPr>
            </w:pPr>
            <w:r>
              <w:rPr>
                <w:rFonts w:eastAsia="Malgun Gothic" w:hint="eastAsia"/>
                <w:lang w:eastAsia="ko-KR"/>
              </w:rPr>
              <w:t>LG</w:t>
            </w:r>
          </w:p>
        </w:tc>
        <w:tc>
          <w:tcPr>
            <w:tcW w:w="1372" w:type="dxa"/>
          </w:tcPr>
          <w:p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rsidR="005B41BD" w:rsidRDefault="005B41BD" w:rsidP="005142B6">
            <w:pPr>
              <w:rPr>
                <w:rFonts w:eastAsiaTheme="minorEastAsia"/>
                <w:lang w:eastAsia="zh-CN"/>
              </w:rPr>
            </w:pPr>
          </w:p>
        </w:tc>
      </w:tr>
      <w:tr w:rsidR="007571F4" w:rsidTr="007571F4">
        <w:tc>
          <w:tcPr>
            <w:tcW w:w="1479" w:type="dxa"/>
          </w:tcPr>
          <w:p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rsidR="007571F4" w:rsidRDefault="007571F4" w:rsidP="00B858CB"/>
        </w:tc>
      </w:tr>
      <w:tr w:rsidR="003A0F70" w:rsidTr="007571F4">
        <w:tc>
          <w:tcPr>
            <w:tcW w:w="1479" w:type="dxa"/>
          </w:tcPr>
          <w:p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rsidR="003A0F70" w:rsidRDefault="003A0F70" w:rsidP="00B858CB"/>
        </w:tc>
      </w:tr>
      <w:tr w:rsidR="00945A5C" w:rsidTr="007571F4">
        <w:tc>
          <w:tcPr>
            <w:tcW w:w="1479" w:type="dxa"/>
          </w:tcPr>
          <w:p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rsidR="00945A5C" w:rsidRDefault="00945A5C" w:rsidP="00B858CB"/>
        </w:tc>
      </w:tr>
      <w:tr w:rsidR="00DC18CA" w:rsidTr="007571F4">
        <w:tc>
          <w:tcPr>
            <w:tcW w:w="1479" w:type="dxa"/>
          </w:tcPr>
          <w:p w:rsidR="00DC18CA" w:rsidRPr="00DC18CA" w:rsidRDefault="00DC18CA" w:rsidP="00B858CB">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1372" w:type="dxa"/>
          </w:tcPr>
          <w:p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rsidR="00DC18CA" w:rsidRDefault="00DC18CA" w:rsidP="00B858CB"/>
        </w:tc>
      </w:tr>
      <w:tr w:rsidR="00DA265F" w:rsidTr="007571F4">
        <w:tc>
          <w:tcPr>
            <w:tcW w:w="1479" w:type="dxa"/>
          </w:tcPr>
          <w:p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rsidR="00DA265F" w:rsidRDefault="00DA265F" w:rsidP="00DA265F">
            <w:pPr>
              <w:rPr>
                <w:rFonts w:eastAsiaTheme="minorEastAsia"/>
                <w:lang w:eastAsia="zh-CN"/>
              </w:rPr>
            </w:pPr>
            <w:r>
              <w:rPr>
                <w:rFonts w:eastAsiaTheme="minorEastAsia"/>
                <w:lang w:eastAsia="zh-CN"/>
              </w:rPr>
              <w:t xml:space="preserve">Therefore, we suggest to refine the wording </w:t>
            </w:r>
          </w:p>
          <w:p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rsidTr="007571F4">
        <w:tc>
          <w:tcPr>
            <w:tcW w:w="1479"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rsidR="000B3CED" w:rsidRDefault="000B3CED" w:rsidP="000B3CED">
            <w:pPr>
              <w:rPr>
                <w:rFonts w:eastAsiaTheme="minorEastAsia"/>
                <w:lang w:eastAsia="zh-CN"/>
              </w:rPr>
            </w:pPr>
          </w:p>
        </w:tc>
      </w:tr>
      <w:tr w:rsidR="006242FE" w:rsidTr="007571F4">
        <w:tc>
          <w:tcPr>
            <w:tcW w:w="1479" w:type="dxa"/>
          </w:tcPr>
          <w:p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rsidR="006242FE" w:rsidRDefault="006242FE" w:rsidP="006242FE">
            <w:pPr>
              <w:rPr>
                <w:rFonts w:eastAsiaTheme="minorEastAsia"/>
                <w:lang w:eastAsia="zh-CN"/>
              </w:rPr>
            </w:pPr>
          </w:p>
        </w:tc>
      </w:tr>
      <w:tr w:rsidR="000C55E5" w:rsidTr="007571F4">
        <w:tc>
          <w:tcPr>
            <w:tcW w:w="1479" w:type="dxa"/>
          </w:tcPr>
          <w:p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rsidR="000C55E5" w:rsidRDefault="000C55E5" w:rsidP="000C55E5">
            <w:pPr>
              <w:rPr>
                <w:rFonts w:eastAsiaTheme="minorEastAsia"/>
                <w:lang w:eastAsia="zh-CN"/>
              </w:rPr>
            </w:pPr>
          </w:p>
        </w:tc>
      </w:tr>
      <w:tr w:rsidR="00B37769" w:rsidTr="007571F4">
        <w:tc>
          <w:tcPr>
            <w:tcW w:w="1479" w:type="dxa"/>
          </w:tcPr>
          <w:p w:rsidR="00B37769" w:rsidRDefault="00B37769" w:rsidP="00B37769">
            <w:pPr>
              <w:rPr>
                <w:rFonts w:eastAsia="Yu Mincho"/>
                <w:lang w:eastAsia="ja-JP"/>
              </w:rPr>
            </w:pPr>
            <w:r>
              <w:rPr>
                <w:rFonts w:eastAsiaTheme="minorEastAsia"/>
                <w:lang w:eastAsia="zh-CN"/>
              </w:rPr>
              <w:t>NEC</w:t>
            </w:r>
          </w:p>
        </w:tc>
        <w:tc>
          <w:tcPr>
            <w:tcW w:w="1372" w:type="dxa"/>
          </w:tcPr>
          <w:p w:rsidR="00B37769" w:rsidRDefault="00B37769" w:rsidP="00B37769">
            <w:pPr>
              <w:tabs>
                <w:tab w:val="left" w:pos="551"/>
              </w:tabs>
              <w:rPr>
                <w:rFonts w:eastAsia="Yu Mincho"/>
                <w:lang w:eastAsia="ja-JP"/>
              </w:rPr>
            </w:pPr>
            <w:r>
              <w:rPr>
                <w:rFonts w:eastAsia="等线"/>
                <w:lang w:eastAsia="zh-CN"/>
              </w:rPr>
              <w:t>Y</w:t>
            </w:r>
          </w:p>
        </w:tc>
        <w:tc>
          <w:tcPr>
            <w:tcW w:w="6780" w:type="dxa"/>
          </w:tcPr>
          <w:p w:rsidR="00B37769" w:rsidRDefault="00B37769" w:rsidP="00B37769">
            <w:pPr>
              <w:rPr>
                <w:rFonts w:eastAsiaTheme="minorEastAsia"/>
                <w:lang w:eastAsia="zh-CN"/>
              </w:rPr>
            </w:pPr>
          </w:p>
        </w:tc>
      </w:tr>
      <w:tr w:rsidR="002D2B1C" w:rsidTr="002D2B1C">
        <w:tc>
          <w:tcPr>
            <w:tcW w:w="1479" w:type="dxa"/>
          </w:tcPr>
          <w:p w:rsidR="002D2B1C" w:rsidRDefault="002D2B1C" w:rsidP="0059061D">
            <w:pPr>
              <w:rPr>
                <w:lang w:eastAsia="ko-KR"/>
              </w:rPr>
            </w:pPr>
            <w:r>
              <w:rPr>
                <w:lang w:eastAsia="ko-KR"/>
              </w:rPr>
              <w:t>Lenovo, Motorola Mobility</w:t>
            </w:r>
          </w:p>
        </w:tc>
        <w:tc>
          <w:tcPr>
            <w:tcW w:w="1372" w:type="dxa"/>
          </w:tcPr>
          <w:p w:rsidR="002D2B1C" w:rsidRDefault="002D2B1C" w:rsidP="0059061D">
            <w:pPr>
              <w:tabs>
                <w:tab w:val="left" w:pos="551"/>
              </w:tabs>
              <w:rPr>
                <w:lang w:eastAsia="ko-KR"/>
              </w:rPr>
            </w:pPr>
            <w:r>
              <w:rPr>
                <w:lang w:eastAsia="ko-KR"/>
              </w:rPr>
              <w:t>Y</w:t>
            </w:r>
          </w:p>
        </w:tc>
        <w:tc>
          <w:tcPr>
            <w:tcW w:w="6780" w:type="dxa"/>
          </w:tcPr>
          <w:p w:rsidR="002D2B1C" w:rsidRDefault="002D2B1C" w:rsidP="0059061D"/>
        </w:tc>
      </w:tr>
      <w:tr w:rsidR="00647F66" w:rsidTr="002D2B1C">
        <w:tc>
          <w:tcPr>
            <w:tcW w:w="1479" w:type="dxa"/>
          </w:tcPr>
          <w:p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rsidR="00647F66" w:rsidRDefault="00647F66" w:rsidP="0059061D">
            <w:pPr>
              <w:tabs>
                <w:tab w:val="left" w:pos="551"/>
              </w:tabs>
              <w:rPr>
                <w:lang w:eastAsia="ko-KR"/>
              </w:rPr>
            </w:pPr>
          </w:p>
        </w:tc>
        <w:tc>
          <w:tcPr>
            <w:tcW w:w="6780" w:type="dxa"/>
          </w:tcPr>
          <w:p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rsidTr="002D2B1C">
        <w:tc>
          <w:tcPr>
            <w:tcW w:w="1479" w:type="dxa"/>
          </w:tcPr>
          <w:p w:rsidR="002234DF" w:rsidRDefault="002234DF" w:rsidP="002234DF">
            <w:pPr>
              <w:rPr>
                <w:rFonts w:eastAsiaTheme="minorEastAsia"/>
                <w:lang w:eastAsia="zh-CN"/>
              </w:rPr>
            </w:pPr>
            <w:r>
              <w:rPr>
                <w:rFonts w:eastAsiaTheme="minorEastAsia"/>
                <w:lang w:eastAsia="zh-CN"/>
              </w:rPr>
              <w:t>ZTE, Sanechips</w:t>
            </w:r>
          </w:p>
        </w:tc>
        <w:tc>
          <w:tcPr>
            <w:tcW w:w="1372" w:type="dxa"/>
          </w:tcPr>
          <w:p w:rsidR="002234DF" w:rsidRDefault="002234DF" w:rsidP="002234DF">
            <w:pPr>
              <w:tabs>
                <w:tab w:val="left" w:pos="551"/>
              </w:tabs>
              <w:rPr>
                <w:lang w:eastAsia="ko-KR"/>
              </w:rPr>
            </w:pPr>
            <w:r>
              <w:rPr>
                <w:rFonts w:eastAsiaTheme="minorEastAsia"/>
                <w:lang w:eastAsia="zh-CN"/>
              </w:rPr>
              <w:t>Y</w:t>
            </w:r>
          </w:p>
        </w:tc>
        <w:tc>
          <w:tcPr>
            <w:tcW w:w="6780" w:type="dxa"/>
          </w:tcPr>
          <w:p w:rsidR="002234DF" w:rsidRDefault="002234DF" w:rsidP="002234DF">
            <w:pPr>
              <w:rPr>
                <w:rFonts w:eastAsiaTheme="minorEastAsia"/>
                <w:lang w:eastAsia="zh-CN"/>
              </w:rPr>
            </w:pPr>
          </w:p>
        </w:tc>
      </w:tr>
      <w:tr w:rsidR="00CE1656" w:rsidRPr="00107018" w:rsidTr="00CE1656">
        <w:tc>
          <w:tcPr>
            <w:tcW w:w="1479" w:type="dxa"/>
          </w:tcPr>
          <w:p w:rsidR="00CE1656" w:rsidRPr="00BD2C94" w:rsidRDefault="00CE1656" w:rsidP="00970C74">
            <w:pPr>
              <w:rPr>
                <w:rFonts w:eastAsia="等线"/>
                <w:lang w:eastAsia="zh-CN"/>
              </w:rPr>
            </w:pPr>
            <w:r>
              <w:rPr>
                <w:rFonts w:eastAsia="等线"/>
                <w:lang w:eastAsia="zh-CN"/>
              </w:rPr>
              <w:t>Nokia, NSB</w:t>
            </w:r>
          </w:p>
        </w:tc>
        <w:tc>
          <w:tcPr>
            <w:tcW w:w="1372" w:type="dxa"/>
          </w:tcPr>
          <w:p w:rsidR="00CE1656" w:rsidRDefault="00CE1656" w:rsidP="00970C74">
            <w:pPr>
              <w:tabs>
                <w:tab w:val="left" w:pos="551"/>
              </w:tabs>
              <w:rPr>
                <w:rFonts w:eastAsia="等线"/>
                <w:lang w:eastAsia="zh-CN"/>
              </w:rPr>
            </w:pPr>
            <w:r>
              <w:rPr>
                <w:rFonts w:eastAsia="等线"/>
                <w:lang w:eastAsia="zh-CN"/>
              </w:rPr>
              <w:t>Y</w:t>
            </w:r>
          </w:p>
        </w:tc>
        <w:tc>
          <w:tcPr>
            <w:tcW w:w="6780" w:type="dxa"/>
          </w:tcPr>
          <w:p w:rsidR="00CE1656" w:rsidRPr="00107018" w:rsidRDefault="00CE1656" w:rsidP="00970C74">
            <w:r>
              <w:t>We are fine but this depends on Proposal 2.1-2</w:t>
            </w:r>
          </w:p>
        </w:tc>
      </w:tr>
      <w:tr w:rsidR="00C76356" w:rsidTr="00C76356">
        <w:tc>
          <w:tcPr>
            <w:tcW w:w="1479" w:type="dxa"/>
          </w:tcPr>
          <w:p w:rsidR="00C76356" w:rsidRDefault="00C76356" w:rsidP="00970C74">
            <w:pPr>
              <w:rPr>
                <w:lang w:eastAsia="ko-KR"/>
              </w:rPr>
            </w:pPr>
            <w:r>
              <w:rPr>
                <w:lang w:eastAsia="ko-KR"/>
              </w:rPr>
              <w:t>Ericsson</w:t>
            </w:r>
          </w:p>
        </w:tc>
        <w:tc>
          <w:tcPr>
            <w:tcW w:w="1372" w:type="dxa"/>
          </w:tcPr>
          <w:p w:rsidR="00C76356" w:rsidRDefault="00C76356" w:rsidP="00970C74">
            <w:pPr>
              <w:tabs>
                <w:tab w:val="left" w:pos="551"/>
              </w:tabs>
              <w:rPr>
                <w:lang w:eastAsia="ko-KR"/>
              </w:rPr>
            </w:pPr>
            <w:r>
              <w:rPr>
                <w:lang w:eastAsia="ko-KR"/>
              </w:rPr>
              <w:t>Y</w:t>
            </w:r>
          </w:p>
        </w:tc>
        <w:tc>
          <w:tcPr>
            <w:tcW w:w="6780" w:type="dxa"/>
          </w:tcPr>
          <w:p w:rsidR="00C76356" w:rsidRDefault="00C76356" w:rsidP="00970C74">
            <w:r>
              <w:t>Can also wait until the discussion on Proposal 2.1-2a is stable.</w:t>
            </w:r>
          </w:p>
        </w:tc>
      </w:tr>
      <w:tr w:rsidR="009B4295" w:rsidTr="00C76356">
        <w:tc>
          <w:tcPr>
            <w:tcW w:w="1479" w:type="dxa"/>
          </w:tcPr>
          <w:p w:rsidR="009B4295" w:rsidRDefault="009B4295" w:rsidP="00970C74">
            <w:pPr>
              <w:rPr>
                <w:lang w:eastAsia="ko-KR"/>
              </w:rPr>
            </w:pPr>
            <w:r>
              <w:rPr>
                <w:lang w:eastAsia="ko-KR"/>
              </w:rPr>
              <w:t>FUTUREWEI2</w:t>
            </w:r>
          </w:p>
        </w:tc>
        <w:tc>
          <w:tcPr>
            <w:tcW w:w="1372" w:type="dxa"/>
          </w:tcPr>
          <w:p w:rsidR="009B4295" w:rsidRDefault="009B4295" w:rsidP="00970C74">
            <w:pPr>
              <w:tabs>
                <w:tab w:val="left" w:pos="551"/>
              </w:tabs>
              <w:rPr>
                <w:lang w:eastAsia="ko-KR"/>
              </w:rPr>
            </w:pPr>
          </w:p>
        </w:tc>
        <w:tc>
          <w:tcPr>
            <w:tcW w:w="6780" w:type="dxa"/>
          </w:tcPr>
          <w:p w:rsidR="009B4295" w:rsidRDefault="009B4295" w:rsidP="00970C74">
            <w:r w:rsidRPr="009B4295">
              <w:t>We should wait until the FFS is resolved in 2.1-1</w:t>
            </w:r>
          </w:p>
        </w:tc>
      </w:tr>
      <w:tr w:rsidR="00B97342" w:rsidTr="00970C74">
        <w:tc>
          <w:tcPr>
            <w:tcW w:w="1479" w:type="dxa"/>
          </w:tcPr>
          <w:p w:rsidR="00B97342" w:rsidRDefault="00B97342" w:rsidP="00B97342">
            <w:pPr>
              <w:rPr>
                <w:lang w:eastAsia="ko-KR"/>
              </w:rPr>
            </w:pPr>
            <w:r>
              <w:rPr>
                <w:lang w:eastAsia="ko-KR"/>
              </w:rPr>
              <w:t>FL3</w:t>
            </w:r>
          </w:p>
        </w:tc>
        <w:tc>
          <w:tcPr>
            <w:tcW w:w="8152" w:type="dxa"/>
            <w:gridSpan w:val="2"/>
          </w:tcPr>
          <w:p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rsidR="00B97342" w:rsidRPr="009B4295" w:rsidRDefault="00B97342" w:rsidP="00A334A3">
            <w:pPr>
              <w:pStyle w:val="a5"/>
              <w:numPr>
                <w:ilvl w:val="0"/>
                <w:numId w:val="7"/>
              </w:numPr>
            </w:pPr>
            <w:r w:rsidRPr="00A334A3">
              <w:rPr>
                <w:rFonts w:ascii="Times New Roman" w:eastAsia="Times New Roman" w:hAnsi="Times New Roman" w:cs="Times New Roman"/>
                <w:b/>
                <w:bCs/>
                <w:sz w:val="20"/>
                <w:szCs w:val="20"/>
              </w:rPr>
              <w:t>If an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during initial access is configured separately from the initial DL BWP for non-RedCap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 this separately configured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 xml:space="preserv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rsidTr="00C76356">
        <w:tc>
          <w:tcPr>
            <w:tcW w:w="1479" w:type="dxa"/>
          </w:tcPr>
          <w:p w:rsidR="00B97342" w:rsidRDefault="00BA5525" w:rsidP="00970C74">
            <w:pPr>
              <w:rPr>
                <w:lang w:eastAsia="ko-KR"/>
              </w:rPr>
            </w:pPr>
            <w:r>
              <w:rPr>
                <w:lang w:eastAsia="ko-KR"/>
              </w:rPr>
              <w:t>Intel</w:t>
            </w:r>
          </w:p>
        </w:tc>
        <w:tc>
          <w:tcPr>
            <w:tcW w:w="1372" w:type="dxa"/>
          </w:tcPr>
          <w:p w:rsidR="00B97342" w:rsidRDefault="00613F79" w:rsidP="00970C74">
            <w:pPr>
              <w:tabs>
                <w:tab w:val="left" w:pos="551"/>
              </w:tabs>
              <w:rPr>
                <w:lang w:eastAsia="ko-KR"/>
              </w:rPr>
            </w:pPr>
            <w:r>
              <w:rPr>
                <w:lang w:eastAsia="ko-KR"/>
              </w:rPr>
              <w:t>Y</w:t>
            </w:r>
          </w:p>
        </w:tc>
        <w:tc>
          <w:tcPr>
            <w:tcW w:w="6780" w:type="dxa"/>
          </w:tcPr>
          <w:p w:rsidR="00B97342" w:rsidRPr="009B4295" w:rsidRDefault="00B97342" w:rsidP="00970C74"/>
        </w:tc>
      </w:tr>
      <w:tr w:rsidR="00012271" w:rsidTr="00C76356">
        <w:tc>
          <w:tcPr>
            <w:tcW w:w="1479" w:type="dxa"/>
          </w:tcPr>
          <w:p w:rsidR="00012271" w:rsidRDefault="00012271" w:rsidP="00970C74">
            <w:pPr>
              <w:rPr>
                <w:lang w:eastAsia="ko-KR"/>
              </w:rPr>
            </w:pPr>
            <w:r>
              <w:rPr>
                <w:lang w:eastAsia="ko-KR"/>
              </w:rPr>
              <w:t>Qualcomm</w:t>
            </w:r>
          </w:p>
        </w:tc>
        <w:tc>
          <w:tcPr>
            <w:tcW w:w="1372" w:type="dxa"/>
          </w:tcPr>
          <w:p w:rsidR="00012271" w:rsidRDefault="00012271" w:rsidP="00970C74">
            <w:pPr>
              <w:tabs>
                <w:tab w:val="left" w:pos="551"/>
              </w:tabs>
              <w:rPr>
                <w:lang w:eastAsia="ko-KR"/>
              </w:rPr>
            </w:pPr>
            <w:r>
              <w:rPr>
                <w:lang w:eastAsia="ko-KR"/>
              </w:rPr>
              <w:t>Y</w:t>
            </w:r>
          </w:p>
        </w:tc>
        <w:tc>
          <w:tcPr>
            <w:tcW w:w="6780" w:type="dxa"/>
          </w:tcPr>
          <w:p w:rsidR="00012271" w:rsidRPr="009B4295" w:rsidRDefault="00012271" w:rsidP="00970C74"/>
        </w:tc>
      </w:tr>
      <w:tr w:rsidR="009C254F" w:rsidRPr="009B4295" w:rsidTr="009C254F">
        <w:tc>
          <w:tcPr>
            <w:tcW w:w="1479" w:type="dxa"/>
          </w:tcPr>
          <w:p w:rsidR="009C254F" w:rsidRDefault="009C254F" w:rsidP="0075669F">
            <w:pPr>
              <w:rPr>
                <w:lang w:eastAsia="ko-KR"/>
              </w:rPr>
            </w:pPr>
            <w:r>
              <w:rPr>
                <w:lang w:eastAsia="ko-KR"/>
              </w:rPr>
              <w:t>Ericsson</w:t>
            </w:r>
          </w:p>
        </w:tc>
        <w:tc>
          <w:tcPr>
            <w:tcW w:w="1372" w:type="dxa"/>
          </w:tcPr>
          <w:p w:rsidR="009C254F" w:rsidRDefault="009C254F" w:rsidP="0075669F">
            <w:pPr>
              <w:tabs>
                <w:tab w:val="left" w:pos="551"/>
              </w:tabs>
              <w:rPr>
                <w:lang w:eastAsia="ko-KR"/>
              </w:rPr>
            </w:pPr>
            <w:r>
              <w:rPr>
                <w:lang w:eastAsia="ko-KR"/>
              </w:rPr>
              <w:t>Y</w:t>
            </w:r>
          </w:p>
        </w:tc>
        <w:tc>
          <w:tcPr>
            <w:tcW w:w="6780" w:type="dxa"/>
          </w:tcPr>
          <w:p w:rsidR="009C254F" w:rsidRPr="009B4295" w:rsidRDefault="009C254F" w:rsidP="0075669F"/>
        </w:tc>
      </w:tr>
      <w:tr w:rsidR="00046DCD" w:rsidRPr="00BF4B2D" w:rsidTr="00046DCD">
        <w:tc>
          <w:tcPr>
            <w:tcW w:w="1479" w:type="dxa"/>
          </w:tcPr>
          <w:p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w:t>
            </w:r>
            <w:r w:rsidR="0067143D" w:rsidRPr="00402FCA">
              <w:rPr>
                <w:bCs/>
              </w:rPr>
              <w:t>e</w:t>
            </w:r>
            <w:r w:rsidRPr="00402FCA">
              <w:rPr>
                <w:bCs/>
              </w:rPr>
              <w:t xml:space="preserve">s </w:t>
            </w:r>
            <w:r>
              <w:rPr>
                <w:bCs/>
              </w:rPr>
              <w:t>is applicable</w:t>
            </w:r>
            <w:r w:rsidRPr="00402FCA">
              <w:rPr>
                <w:bCs/>
              </w:rPr>
              <w:t xml:space="preserve"> </w:t>
            </w:r>
            <w:r>
              <w:rPr>
                <w:bCs/>
              </w:rPr>
              <w:t>for</w:t>
            </w:r>
            <w:r w:rsidRPr="00402FCA">
              <w:rPr>
                <w:bCs/>
              </w:rPr>
              <w:t xml:space="preserve"> IDLE/INACTIVE </w:t>
            </w:r>
            <w:r>
              <w:rPr>
                <w:bCs/>
              </w:rPr>
              <w:t>U</w:t>
            </w:r>
            <w:r w:rsidR="0067143D">
              <w:rPr>
                <w:bCs/>
              </w:rPr>
              <w:t>e</w:t>
            </w:r>
            <w:r>
              <w:rPr>
                <w:bCs/>
              </w:rPr>
              <w:t xml:space="preserve">s. From our understanding, it should be applicable. And if this is the correct understanding we should go back to the previous FL proposal. </w:t>
            </w:r>
          </w:p>
          <w:p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Pr>
                <w:rFonts w:eastAsia="Times New Roman"/>
                <w:b/>
                <w:bCs/>
              </w:rPr>
              <w:t>U</w:t>
            </w:r>
            <w:r w:rsidR="0067143D">
              <w:rPr>
                <w:rFonts w:eastAsia="Times New Roman"/>
                <w:b/>
                <w:bCs/>
              </w:rPr>
              <w:t>e</w:t>
            </w:r>
            <w:r>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Pr>
                <w:rFonts w:eastAsia="Times New Roman"/>
                <w:b/>
                <w:bCs/>
              </w:rPr>
              <w:t>U</w:t>
            </w:r>
            <w:r w:rsidR="0067143D">
              <w:rPr>
                <w:rFonts w:eastAsia="Times New Roman"/>
                <w:b/>
                <w:bCs/>
              </w:rPr>
              <w:t>e</w:t>
            </w:r>
            <w:r>
              <w:rPr>
                <w:rFonts w:eastAsia="Times New Roman"/>
                <w:b/>
                <w:bCs/>
              </w:rPr>
              <w:t xml:space="preserve">s, this separately configured </w:t>
            </w:r>
            <w:r w:rsidRPr="00600E73">
              <w:rPr>
                <w:rFonts w:eastAsia="Times New Roman"/>
                <w:b/>
                <w:bCs/>
              </w:rPr>
              <w:t xml:space="preserve">initial DL BWP for RedCap </w:t>
            </w:r>
            <w:r>
              <w:rPr>
                <w:rFonts w:eastAsia="Times New Roman"/>
                <w:b/>
                <w:bCs/>
              </w:rPr>
              <w:t>U</w:t>
            </w:r>
            <w:r w:rsidR="0067143D">
              <w:rPr>
                <w:rFonts w:eastAsia="Times New Roman"/>
                <w:b/>
                <w:bCs/>
              </w:rPr>
              <w:t>e</w:t>
            </w:r>
            <w:r>
              <w:rPr>
                <w:rFonts w:eastAsia="Times New Roman"/>
                <w:b/>
                <w:bCs/>
              </w:rPr>
              <w:t xml:space="preserv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 xml:space="preserve">after </w:t>
            </w:r>
            <w:r w:rsidRPr="005E421D">
              <w:rPr>
                <w:rFonts w:eastAsia="Times New Roman"/>
                <w:b/>
                <w:bCs/>
                <w:u w:val="single"/>
              </w:rPr>
              <w:lastRenderedPageBreak/>
              <w:t>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rsidTr="00046DCD">
        <w:tc>
          <w:tcPr>
            <w:tcW w:w="1479" w:type="dxa"/>
          </w:tcPr>
          <w:p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rsidTr="00046DCD">
        <w:tc>
          <w:tcPr>
            <w:tcW w:w="1479" w:type="dxa"/>
          </w:tcPr>
          <w:p w:rsidR="0029571B" w:rsidRDefault="0029571B" w:rsidP="0075669F">
            <w:pPr>
              <w:rPr>
                <w:rFonts w:eastAsiaTheme="minorEastAsia"/>
                <w:lang w:eastAsia="zh-CN"/>
              </w:rPr>
            </w:pPr>
            <w:r>
              <w:rPr>
                <w:rFonts w:eastAsiaTheme="minorEastAsia"/>
                <w:lang w:eastAsia="zh-CN"/>
              </w:rPr>
              <w:t>FUTUREWEI3</w:t>
            </w:r>
          </w:p>
        </w:tc>
        <w:tc>
          <w:tcPr>
            <w:tcW w:w="1372" w:type="dxa"/>
          </w:tcPr>
          <w:p w:rsidR="0029571B" w:rsidRDefault="0029571B" w:rsidP="0075669F">
            <w:pPr>
              <w:tabs>
                <w:tab w:val="left" w:pos="551"/>
              </w:tabs>
              <w:rPr>
                <w:rFonts w:eastAsiaTheme="minorEastAsia"/>
                <w:lang w:eastAsia="zh-CN"/>
              </w:rPr>
            </w:pPr>
            <w:r>
              <w:rPr>
                <w:rFonts w:eastAsiaTheme="minorEastAsia"/>
                <w:lang w:eastAsia="zh-CN"/>
              </w:rPr>
              <w:t>N</w:t>
            </w:r>
          </w:p>
        </w:tc>
        <w:tc>
          <w:tcPr>
            <w:tcW w:w="6780" w:type="dxa"/>
          </w:tcPr>
          <w:p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rsidTr="00046DCD">
        <w:tc>
          <w:tcPr>
            <w:tcW w:w="1479" w:type="dxa"/>
          </w:tcPr>
          <w:p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rsidR="00AB3FB5" w:rsidRPr="0029571B" w:rsidRDefault="00AB3FB5" w:rsidP="0029571B">
            <w:pPr>
              <w:rPr>
                <w:rFonts w:eastAsiaTheme="minorEastAsia"/>
                <w:lang w:eastAsia="zh-CN"/>
              </w:rPr>
            </w:pPr>
          </w:p>
        </w:tc>
      </w:tr>
      <w:tr w:rsidR="00540225" w:rsidRPr="00BF4B2D" w:rsidTr="00046DCD">
        <w:tc>
          <w:tcPr>
            <w:tcW w:w="1479" w:type="dxa"/>
          </w:tcPr>
          <w:p w:rsidR="00540225" w:rsidRDefault="00540225" w:rsidP="00540225">
            <w:pPr>
              <w:rPr>
                <w:rFonts w:eastAsia="Yu Mincho"/>
                <w:lang w:eastAsia="ja-JP"/>
              </w:rPr>
            </w:pPr>
            <w:r>
              <w:rPr>
                <w:rFonts w:eastAsiaTheme="minorEastAsia" w:hint="eastAsia"/>
                <w:lang w:eastAsia="zh-CN"/>
              </w:rPr>
              <w:t>Xiaomi</w:t>
            </w:r>
          </w:p>
        </w:tc>
        <w:tc>
          <w:tcPr>
            <w:tcW w:w="1372" w:type="dxa"/>
          </w:tcPr>
          <w:p w:rsidR="00540225" w:rsidRDefault="00540225" w:rsidP="00540225">
            <w:pPr>
              <w:tabs>
                <w:tab w:val="left" w:pos="551"/>
              </w:tabs>
              <w:rPr>
                <w:rFonts w:eastAsia="Yu Mincho"/>
                <w:lang w:eastAsia="ja-JP"/>
              </w:rPr>
            </w:pPr>
          </w:p>
        </w:tc>
        <w:tc>
          <w:tcPr>
            <w:tcW w:w="6780" w:type="dxa"/>
          </w:tcPr>
          <w:p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rsidTr="00046DCD">
        <w:tc>
          <w:tcPr>
            <w:tcW w:w="1479" w:type="dxa"/>
          </w:tcPr>
          <w:p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rsidTr="00877CC7">
        <w:tc>
          <w:tcPr>
            <w:tcW w:w="1479" w:type="dxa"/>
          </w:tcPr>
          <w:p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rsidR="00877CC7" w:rsidRDefault="00877CC7" w:rsidP="0075669F">
            <w:pPr>
              <w:tabs>
                <w:tab w:val="left" w:pos="551"/>
              </w:tabs>
              <w:rPr>
                <w:rFonts w:eastAsiaTheme="minorEastAsia"/>
                <w:lang w:eastAsia="zh-CN"/>
              </w:rPr>
            </w:pPr>
          </w:p>
        </w:tc>
        <w:tc>
          <w:tcPr>
            <w:tcW w:w="6780" w:type="dxa"/>
          </w:tcPr>
          <w:p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rsidTr="00877CC7">
        <w:tc>
          <w:tcPr>
            <w:tcW w:w="1479" w:type="dxa"/>
          </w:tcPr>
          <w:p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rsidR="00C260A6" w:rsidRDefault="00C260A6" w:rsidP="00C260A6">
            <w:pPr>
              <w:rPr>
                <w:rFonts w:eastAsiaTheme="minorEastAsia"/>
                <w:lang w:eastAsia="zh-CN"/>
              </w:rPr>
            </w:pPr>
          </w:p>
        </w:tc>
      </w:tr>
      <w:tr w:rsidR="00B56A78" w:rsidRPr="0029571B" w:rsidTr="00B56A78">
        <w:tc>
          <w:tcPr>
            <w:tcW w:w="1479" w:type="dxa"/>
          </w:tcPr>
          <w:p w:rsidR="00B56A78" w:rsidRDefault="00B56A78" w:rsidP="0075669F">
            <w:pPr>
              <w:rPr>
                <w:rFonts w:eastAsia="Yu Mincho"/>
                <w:lang w:eastAsia="ja-JP"/>
              </w:rPr>
            </w:pPr>
            <w:r>
              <w:rPr>
                <w:rFonts w:eastAsia="Yu Mincho"/>
                <w:lang w:eastAsia="ja-JP"/>
              </w:rPr>
              <w:t>Lenovo, Motorola Mobility</w:t>
            </w:r>
          </w:p>
        </w:tc>
        <w:tc>
          <w:tcPr>
            <w:tcW w:w="1372" w:type="dxa"/>
          </w:tcPr>
          <w:p w:rsidR="00B56A78" w:rsidRDefault="00B56A78" w:rsidP="0075669F">
            <w:pPr>
              <w:tabs>
                <w:tab w:val="left" w:pos="551"/>
              </w:tabs>
              <w:rPr>
                <w:rFonts w:eastAsia="Yu Mincho"/>
                <w:lang w:eastAsia="ja-JP"/>
              </w:rPr>
            </w:pPr>
            <w:r>
              <w:rPr>
                <w:rFonts w:eastAsia="Yu Mincho"/>
                <w:lang w:eastAsia="ja-JP"/>
              </w:rPr>
              <w:t>Y</w:t>
            </w:r>
          </w:p>
        </w:tc>
        <w:tc>
          <w:tcPr>
            <w:tcW w:w="6780" w:type="dxa"/>
          </w:tcPr>
          <w:p w:rsidR="00B56A78" w:rsidRPr="0029571B" w:rsidRDefault="00B56A78" w:rsidP="0075669F">
            <w:pPr>
              <w:rPr>
                <w:rFonts w:eastAsiaTheme="minorEastAsia"/>
                <w:lang w:eastAsia="zh-CN"/>
              </w:rPr>
            </w:pPr>
          </w:p>
        </w:tc>
      </w:tr>
      <w:tr w:rsidR="00262B95" w:rsidRPr="0029571B" w:rsidTr="00B56A78">
        <w:tc>
          <w:tcPr>
            <w:tcW w:w="1479" w:type="dxa"/>
          </w:tcPr>
          <w:p w:rsidR="00262B95" w:rsidRDefault="00262B95" w:rsidP="00262B95">
            <w:pPr>
              <w:rPr>
                <w:rFonts w:eastAsia="Yu Mincho"/>
                <w:lang w:eastAsia="ja-JP"/>
              </w:rPr>
            </w:pPr>
            <w:r w:rsidRPr="004A4ACB">
              <w:rPr>
                <w:rFonts w:eastAsia="等线"/>
                <w:lang w:eastAsia="zh-CN"/>
              </w:rPr>
              <w:t>NEC</w:t>
            </w:r>
          </w:p>
        </w:tc>
        <w:tc>
          <w:tcPr>
            <w:tcW w:w="1372" w:type="dxa"/>
          </w:tcPr>
          <w:p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rsidR="00262B95" w:rsidRPr="0029571B" w:rsidRDefault="00262B95" w:rsidP="00262B95">
            <w:pPr>
              <w:rPr>
                <w:rFonts w:eastAsiaTheme="minorEastAsia"/>
                <w:lang w:eastAsia="zh-CN"/>
              </w:rPr>
            </w:pPr>
          </w:p>
        </w:tc>
      </w:tr>
      <w:tr w:rsidR="00D5787F" w:rsidRPr="0029571B" w:rsidTr="00B56A78">
        <w:tc>
          <w:tcPr>
            <w:tcW w:w="1479" w:type="dxa"/>
          </w:tcPr>
          <w:p w:rsidR="00D5787F" w:rsidRPr="004A4ACB" w:rsidRDefault="00D5787F" w:rsidP="00262B95">
            <w:pPr>
              <w:rPr>
                <w:rFonts w:eastAsia="等线"/>
                <w:lang w:eastAsia="zh-CN"/>
              </w:rPr>
            </w:pPr>
            <w:r>
              <w:rPr>
                <w:rFonts w:eastAsiaTheme="minorEastAsia" w:hint="eastAsia"/>
                <w:lang w:eastAsia="zh-CN"/>
              </w:rPr>
              <w:t>CATT</w:t>
            </w:r>
          </w:p>
        </w:tc>
        <w:tc>
          <w:tcPr>
            <w:tcW w:w="1372" w:type="dxa"/>
          </w:tcPr>
          <w:p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rsidTr="00B56A78">
        <w:tc>
          <w:tcPr>
            <w:tcW w:w="1479" w:type="dxa"/>
          </w:tcPr>
          <w:p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0" w:type="dxa"/>
          </w:tcPr>
          <w:p w:rsidR="00AC014D" w:rsidRDefault="00AC014D" w:rsidP="00262B95">
            <w:pPr>
              <w:rPr>
                <w:rFonts w:eastAsiaTheme="minorEastAsia"/>
                <w:lang w:eastAsia="zh-CN"/>
              </w:rPr>
            </w:pPr>
          </w:p>
        </w:tc>
      </w:tr>
      <w:tr w:rsidR="00B67BE3" w:rsidRPr="0029571B" w:rsidTr="00B67BE3">
        <w:tc>
          <w:tcPr>
            <w:tcW w:w="1479" w:type="dxa"/>
          </w:tcPr>
          <w:p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B67BE3" w:rsidRDefault="00B67BE3" w:rsidP="0075669F">
            <w:pPr>
              <w:tabs>
                <w:tab w:val="left" w:pos="551"/>
              </w:tabs>
              <w:rPr>
                <w:rFonts w:eastAsia="Yu Mincho"/>
                <w:lang w:eastAsia="ja-JP"/>
              </w:rPr>
            </w:pPr>
          </w:p>
        </w:tc>
        <w:tc>
          <w:tcPr>
            <w:tcW w:w="6780" w:type="dxa"/>
          </w:tcPr>
          <w:p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rsidTr="00B67BE3">
        <w:tc>
          <w:tcPr>
            <w:tcW w:w="1479" w:type="dxa"/>
          </w:tcPr>
          <w:p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0" w:type="dxa"/>
          </w:tcPr>
          <w:p w:rsidR="009801D7" w:rsidRDefault="009801D7" w:rsidP="009801D7">
            <w:pPr>
              <w:rPr>
                <w:rFonts w:eastAsiaTheme="minorEastAsia"/>
                <w:lang w:eastAsia="zh-CN"/>
              </w:rPr>
            </w:pPr>
          </w:p>
        </w:tc>
      </w:tr>
      <w:tr w:rsidR="00A80697" w:rsidRPr="0029571B" w:rsidTr="00B67BE3">
        <w:tc>
          <w:tcPr>
            <w:tcW w:w="1479" w:type="dxa"/>
          </w:tcPr>
          <w:p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0" w:type="dxa"/>
          </w:tcPr>
          <w:p w:rsidR="00A80697" w:rsidRDefault="00A80697" w:rsidP="00A80697">
            <w:pPr>
              <w:rPr>
                <w:rFonts w:eastAsiaTheme="minorEastAsia"/>
                <w:lang w:eastAsia="zh-CN"/>
              </w:rPr>
            </w:pPr>
            <w:r>
              <w:rPr>
                <w:rFonts w:eastAsiaTheme="minorEastAsia"/>
                <w:lang w:eastAsia="zh-CN"/>
              </w:rPr>
              <w:t>We support</w:t>
            </w:r>
          </w:p>
        </w:tc>
      </w:tr>
      <w:tr w:rsidR="00512FE8" w:rsidRPr="0029571B" w:rsidTr="00B67BE3">
        <w:tc>
          <w:tcPr>
            <w:tcW w:w="1479" w:type="dxa"/>
          </w:tcPr>
          <w:p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0" w:type="dxa"/>
          </w:tcPr>
          <w:p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rsidTr="00B67BE3">
        <w:tc>
          <w:tcPr>
            <w:tcW w:w="1479" w:type="dxa"/>
          </w:tcPr>
          <w:p w:rsidR="005A27B0" w:rsidRDefault="005A27B0" w:rsidP="005A27B0">
            <w:pPr>
              <w:rPr>
                <w:rFonts w:eastAsiaTheme="minorEastAsia"/>
                <w:lang w:val="en-US" w:eastAsia="zh-CN"/>
              </w:rPr>
            </w:pPr>
            <w:r>
              <w:rPr>
                <w:rFonts w:eastAsia="Malgun Gothic" w:hint="eastAsia"/>
                <w:lang w:eastAsia="ko-KR"/>
              </w:rPr>
              <w:t>LG</w:t>
            </w:r>
          </w:p>
        </w:tc>
        <w:tc>
          <w:tcPr>
            <w:tcW w:w="1372" w:type="dxa"/>
          </w:tcPr>
          <w:p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0" w:type="dxa"/>
          </w:tcPr>
          <w:p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The separate initial DL BWP configured for RedCap U</w:t>
            </w:r>
            <w:r w:rsidR="0067143D">
              <w:rPr>
                <w:rFonts w:eastAsia="Malgun Gothic"/>
                <w:lang w:eastAsia="ko-KR"/>
              </w:rPr>
              <w:t>e</w:t>
            </w:r>
            <w:r>
              <w:rPr>
                <w:rFonts w:eastAsia="Malgun Gothic"/>
                <w:lang w:eastAsia="ko-KR"/>
              </w:rPr>
              <w:t>s can be used during and after initial access. Vivo’s modification is preferred.</w:t>
            </w:r>
          </w:p>
        </w:tc>
      </w:tr>
      <w:tr w:rsidR="00E62C85" w:rsidRPr="009B4295" w:rsidTr="00B27E77">
        <w:tc>
          <w:tcPr>
            <w:tcW w:w="1479" w:type="dxa"/>
          </w:tcPr>
          <w:p w:rsidR="00E62C85" w:rsidRDefault="00E62C85" w:rsidP="00B27E77">
            <w:pPr>
              <w:rPr>
                <w:lang w:eastAsia="ko-KR"/>
              </w:rPr>
            </w:pPr>
            <w:r>
              <w:rPr>
                <w:lang w:eastAsia="ko-KR"/>
              </w:rPr>
              <w:t>FL4</w:t>
            </w:r>
          </w:p>
        </w:tc>
        <w:tc>
          <w:tcPr>
            <w:tcW w:w="8152" w:type="dxa"/>
            <w:gridSpan w:val="2"/>
          </w:tcPr>
          <w:p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rsidR="00E33E2E" w:rsidRPr="0026123C" w:rsidRDefault="008B7F53" w:rsidP="0026123C">
            <w:pPr>
              <w:pStyle w:val="a5"/>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If an initial DL BWP for RedCap U</w:t>
            </w:r>
            <w:r w:rsidR="0067143D" w:rsidRPr="00DC373E">
              <w:rPr>
                <w:rFonts w:eastAsia="Times New Roman"/>
                <w:b/>
                <w:bCs/>
                <w:sz w:val="20"/>
                <w:szCs w:val="22"/>
              </w:rPr>
              <w:t>e</w:t>
            </w:r>
            <w:r w:rsidR="00DC373E" w:rsidRPr="00DC373E">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during initial access is configured separately from the initial DL BWP for non-RedCap U</w:t>
            </w:r>
            <w:r w:rsidR="0067143D" w:rsidRPr="00DC373E">
              <w:rPr>
                <w:rFonts w:eastAsia="Times New Roman"/>
                <w:b/>
                <w:bCs/>
                <w:sz w:val="20"/>
                <w:szCs w:val="22"/>
              </w:rPr>
              <w:t>e</w:t>
            </w:r>
            <w:r w:rsidR="00DC373E" w:rsidRPr="00DC373E">
              <w:rPr>
                <w:rFonts w:eastAsia="Times New Roman"/>
                <w:b/>
                <w:bCs/>
                <w:sz w:val="20"/>
                <w:szCs w:val="22"/>
              </w:rPr>
              <w:t>s, this separately configured initial DL BWP for RedCap U</w:t>
            </w:r>
            <w:r w:rsidR="0067143D" w:rsidRPr="00DC373E">
              <w:rPr>
                <w:rFonts w:eastAsia="Times New Roman"/>
                <w:b/>
                <w:bCs/>
                <w:sz w:val="20"/>
                <w:szCs w:val="22"/>
              </w:rPr>
              <w:t>e</w:t>
            </w:r>
            <w:r w:rsidR="00DC373E" w:rsidRPr="00DC373E">
              <w:rPr>
                <w:rFonts w:eastAsia="Times New Roman"/>
                <w:b/>
                <w:bCs/>
                <w:sz w:val="20"/>
                <w:szCs w:val="22"/>
              </w:rPr>
              <w:t xml:space="preserve">s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rsidTr="00B27E77">
        <w:tc>
          <w:tcPr>
            <w:tcW w:w="1479" w:type="dxa"/>
          </w:tcPr>
          <w:p w:rsidR="00D2652F" w:rsidRDefault="00D2652F" w:rsidP="00B27E77">
            <w:pPr>
              <w:rPr>
                <w:lang w:eastAsia="ko-KR"/>
              </w:rPr>
            </w:pPr>
            <w:r>
              <w:rPr>
                <w:lang w:eastAsia="ko-KR"/>
              </w:rPr>
              <w:t>Qualcomm</w:t>
            </w:r>
          </w:p>
        </w:tc>
        <w:tc>
          <w:tcPr>
            <w:tcW w:w="8152" w:type="dxa"/>
            <w:gridSpan w:val="2"/>
          </w:tcPr>
          <w:p w:rsidR="00D2652F" w:rsidRDefault="00D2652F" w:rsidP="00B27E77">
            <w:r>
              <w:t>Since SSB-based RRM/RLM measurements needed to be considered for RRC connected U</w:t>
            </w:r>
            <w:r w:rsidR="0067143D">
              <w:t>e</w:t>
            </w:r>
            <w:r>
              <w:t xml:space="preserve">s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rsidR="00105896" w:rsidRPr="00105896" w:rsidRDefault="00D2652F" w:rsidP="00B27E77">
            <w:pPr>
              <w:rPr>
                <w:rFonts w:eastAsia="Times New Roman"/>
                <w:b/>
                <w:bCs/>
                <w:i/>
                <w:iCs/>
                <w:color w:val="C00000"/>
                <w:szCs w:val="22"/>
              </w:rPr>
            </w:pPr>
            <w:r w:rsidRPr="00424F5E">
              <w:rPr>
                <w:rFonts w:eastAsia="Times New Roman"/>
                <w:b/>
                <w:bCs/>
                <w:color w:val="FF0000"/>
              </w:rPr>
              <w:lastRenderedPageBreak/>
              <w:t xml:space="preserve">Working assumption: </w:t>
            </w:r>
            <w:r w:rsidRPr="00D2652F">
              <w:rPr>
                <w:rFonts w:eastAsia="Times New Roman"/>
                <w:b/>
                <w:bCs/>
                <w:szCs w:val="22"/>
              </w:rPr>
              <w:t>If an initial DL BWP for RedCap U</w:t>
            </w:r>
            <w:r w:rsidR="0067143D" w:rsidRPr="00D2652F">
              <w:rPr>
                <w:rFonts w:eastAsia="Times New Roman"/>
                <w:b/>
                <w:bCs/>
                <w:szCs w:val="22"/>
              </w:rPr>
              <w:t>e</w:t>
            </w:r>
            <w:r w:rsidRPr="00D2652F">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during initial access is configured separately from the initial DL BWP for non-RedCap U</w:t>
            </w:r>
            <w:r w:rsidR="0067143D" w:rsidRPr="00D2652F">
              <w:rPr>
                <w:rFonts w:eastAsia="Times New Roman"/>
                <w:b/>
                <w:bCs/>
                <w:szCs w:val="22"/>
              </w:rPr>
              <w:t>e</w:t>
            </w:r>
            <w:r w:rsidRPr="00D2652F">
              <w:rPr>
                <w:rFonts w:eastAsia="Times New Roman"/>
                <w:b/>
                <w:bCs/>
                <w:szCs w:val="22"/>
              </w:rPr>
              <w:t>s, this separately configured initial DL BWP for RedCap U</w:t>
            </w:r>
            <w:r w:rsidR="0067143D" w:rsidRPr="00D2652F">
              <w:rPr>
                <w:rFonts w:eastAsia="Times New Roman"/>
                <w:b/>
                <w:bCs/>
                <w:szCs w:val="22"/>
              </w:rPr>
              <w:t>e</w:t>
            </w:r>
            <w:r w:rsidRPr="00D2652F">
              <w:rPr>
                <w:rFonts w:eastAsia="Times New Roman"/>
                <w:b/>
                <w:bCs/>
                <w:szCs w:val="22"/>
              </w:rPr>
              <w:t xml:space="preserve">s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rsidR="00105896" w:rsidRPr="00105896" w:rsidRDefault="00413003" w:rsidP="00105896">
            <w:pPr>
              <w:pStyle w:val="a5"/>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rsidR="00D2652F" w:rsidRPr="00105896" w:rsidRDefault="00105896" w:rsidP="00105896">
            <w:pPr>
              <w:pStyle w:val="a5"/>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p w:rsidR="00D2652F" w:rsidRDefault="00D2652F" w:rsidP="00B27E77"/>
        </w:tc>
      </w:tr>
      <w:tr w:rsidR="00F06D70" w:rsidRPr="009B4295" w:rsidTr="00B27E77">
        <w:tc>
          <w:tcPr>
            <w:tcW w:w="1479" w:type="dxa"/>
          </w:tcPr>
          <w:p w:rsidR="00F06D70" w:rsidRPr="00F06D70" w:rsidRDefault="00F06D70"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52" w:type="dxa"/>
            <w:gridSpan w:val="2"/>
          </w:tcPr>
          <w:p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rsidTr="00B27E77">
        <w:tc>
          <w:tcPr>
            <w:tcW w:w="1479" w:type="dxa"/>
          </w:tcPr>
          <w:p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2" w:type="dxa"/>
            <w:gridSpan w:val="2"/>
          </w:tcPr>
          <w:p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rsidTr="00B27E77">
        <w:tc>
          <w:tcPr>
            <w:tcW w:w="1479" w:type="dxa"/>
          </w:tcPr>
          <w:p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2" w:type="dxa"/>
            <w:gridSpan w:val="2"/>
          </w:tcPr>
          <w:p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rsidTr="00B27E77">
        <w:tc>
          <w:tcPr>
            <w:tcW w:w="1479" w:type="dxa"/>
          </w:tcPr>
          <w:p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2" w:type="dxa"/>
            <w:gridSpan w:val="2"/>
          </w:tcPr>
          <w:p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rsidTr="00B27E77">
        <w:tc>
          <w:tcPr>
            <w:tcW w:w="1479" w:type="dxa"/>
          </w:tcPr>
          <w:p w:rsidR="005B0898" w:rsidRPr="005B0898" w:rsidRDefault="005B0898" w:rsidP="0080229E">
            <w:pPr>
              <w:rPr>
                <w:rFonts w:eastAsiaTheme="minorEastAsia"/>
                <w:lang w:eastAsia="zh-CN"/>
              </w:rPr>
            </w:pPr>
            <w:r>
              <w:rPr>
                <w:rFonts w:eastAsiaTheme="minorEastAsia" w:hint="eastAsia"/>
                <w:lang w:eastAsia="zh-CN"/>
              </w:rPr>
              <w:t>CMCC</w:t>
            </w:r>
          </w:p>
        </w:tc>
        <w:tc>
          <w:tcPr>
            <w:tcW w:w="8152" w:type="dxa"/>
            <w:gridSpan w:val="2"/>
          </w:tcPr>
          <w:p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rsidTr="00B27E77">
        <w:tc>
          <w:tcPr>
            <w:tcW w:w="1479" w:type="dxa"/>
          </w:tcPr>
          <w:p w:rsidR="00426BC5" w:rsidRDefault="00426BC5" w:rsidP="0080229E">
            <w:pPr>
              <w:rPr>
                <w:rFonts w:eastAsiaTheme="minorEastAsia" w:hint="eastAsia"/>
                <w:lang w:eastAsia="zh-CN"/>
              </w:rPr>
            </w:pPr>
            <w:r>
              <w:rPr>
                <w:rFonts w:eastAsiaTheme="minorEastAsia" w:hint="eastAsia"/>
                <w:lang w:eastAsia="zh-CN"/>
              </w:rPr>
              <w:t>ZTE, Sanechips</w:t>
            </w:r>
          </w:p>
        </w:tc>
        <w:tc>
          <w:tcPr>
            <w:tcW w:w="8152" w:type="dxa"/>
            <w:gridSpan w:val="2"/>
          </w:tcPr>
          <w:p w:rsidR="00426BC5" w:rsidRPr="005B0898" w:rsidRDefault="00426BC5" w:rsidP="0080229E">
            <w:pPr>
              <w:rPr>
                <w:rFonts w:eastAsiaTheme="minorEastAsia"/>
                <w:lang w:eastAsia="zh-CN"/>
              </w:rPr>
            </w:pPr>
            <w:r w:rsidRPr="005B0898">
              <w:rPr>
                <w:rFonts w:eastAsiaTheme="minorEastAsia"/>
                <w:lang w:eastAsia="zh-CN"/>
              </w:rPr>
              <w:t>We support FL proposal.</w:t>
            </w:r>
          </w:p>
        </w:tc>
      </w:tr>
    </w:tbl>
    <w:p w:rsidR="00E33E2E" w:rsidRPr="00877CC7" w:rsidRDefault="00E33E2E" w:rsidP="00FD0B21">
      <w:pPr>
        <w:spacing w:after="100" w:afterAutospacing="1"/>
        <w:jc w:val="both"/>
        <w:rPr>
          <w:rFonts w:ascii="Times" w:hAnsi="Times"/>
          <w:szCs w:val="24"/>
        </w:rPr>
      </w:pPr>
    </w:p>
    <w:p w:rsidR="0088574F" w:rsidRDefault="0088574F" w:rsidP="00F95613">
      <w:pPr>
        <w:pStyle w:val="2"/>
        <w:ind w:left="1134" w:hanging="1134"/>
      </w:pPr>
      <w:r>
        <w:t>Additional CORESET for Msg2/Msg4/Paging/SI</w:t>
      </w:r>
    </w:p>
    <w:p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rsidTr="003017E8">
        <w:tc>
          <w:tcPr>
            <w:tcW w:w="9630" w:type="dxa"/>
            <w:tcBorders>
              <w:top w:val="single" w:sz="4" w:space="0" w:color="auto"/>
              <w:left w:val="single" w:sz="4" w:space="0" w:color="auto"/>
              <w:bottom w:val="single" w:sz="4" w:space="0" w:color="auto"/>
              <w:right w:val="single" w:sz="4" w:space="0" w:color="auto"/>
            </w:tcBorders>
          </w:tcPr>
          <w:p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UEs</w:t>
            </w:r>
            <w:r w:rsidRPr="00F64215">
              <w:rPr>
                <w:rFonts w:ascii="Times" w:hAnsi="Times"/>
                <w:szCs w:val="24"/>
              </w:rPr>
              <w:t>, for different BWP#0 configuration options, etc.)</w:t>
            </w:r>
          </w:p>
          <w:p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1A5A8A">
              <w:rPr>
                <w:rFonts w:ascii="Times" w:hAnsi="Times"/>
                <w:szCs w:val="24"/>
              </w:rPr>
              <w:t>U</w:t>
            </w:r>
            <w:r w:rsidR="00D42A82">
              <w:rPr>
                <w:rFonts w:ascii="Times" w:hAnsi="Times"/>
                <w:szCs w:val="24"/>
              </w:rPr>
              <w:t>e</w:t>
            </w:r>
            <w:r w:rsidR="001A5A8A">
              <w:rPr>
                <w:rFonts w:ascii="Times" w:hAnsi="Times"/>
                <w:szCs w:val="24"/>
              </w:rPr>
              <w:t>s</w:t>
            </w:r>
          </w:p>
          <w:p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w:t>
            </w:r>
          </w:p>
          <w:p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w:t>
            </w:r>
          </w:p>
          <w:p w:rsidR="003017E8" w:rsidRPr="00F64215" w:rsidRDefault="003017E8" w:rsidP="003017E8">
            <w:pPr>
              <w:spacing w:after="0" w:line="252" w:lineRule="auto"/>
              <w:rPr>
                <w:rFonts w:ascii="Times" w:eastAsia="宋体" w:hAnsi="Times"/>
                <w:szCs w:val="24"/>
                <w:lang w:val="en-US" w:eastAsia="zh-CN"/>
              </w:rPr>
            </w:pPr>
          </w:p>
        </w:tc>
      </w:tr>
    </w:tbl>
    <w:p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1A5A8A">
        <w:rPr>
          <w:szCs w:val="22"/>
        </w:rPr>
        <w:t>U</w:t>
      </w:r>
      <w:r w:rsidR="00D42A82">
        <w:rPr>
          <w:szCs w:val="22"/>
        </w:rPr>
        <w:t>e</w:t>
      </w:r>
      <w:r w:rsidR="001A5A8A">
        <w:rPr>
          <w:szCs w:val="22"/>
        </w:rPr>
        <w:t>s</w:t>
      </w:r>
      <w:r w:rsidR="0085442B" w:rsidRPr="0085442B">
        <w:rPr>
          <w:szCs w:val="22"/>
        </w:rPr>
        <w:t>.</w:t>
      </w:r>
    </w:p>
    <w:p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bl>
      <w:tblPr>
        <w:tblStyle w:val="af0"/>
        <w:tblW w:w="9631" w:type="dxa"/>
        <w:tblLook w:val="04A0" w:firstRow="1" w:lastRow="0" w:firstColumn="1" w:lastColumn="0" w:noHBand="0" w:noVBand="1"/>
      </w:tblPr>
      <w:tblGrid>
        <w:gridCol w:w="1479"/>
        <w:gridCol w:w="1372"/>
        <w:gridCol w:w="6780"/>
      </w:tblGrid>
      <w:tr w:rsidR="00E52316" w:rsidRPr="00107018" w:rsidTr="00C521B8">
        <w:tc>
          <w:tcPr>
            <w:tcW w:w="1479" w:type="dxa"/>
            <w:shd w:val="clear" w:color="auto" w:fill="D9D9D9" w:themeFill="background1" w:themeFillShade="D9"/>
          </w:tcPr>
          <w:p w:rsidR="00E52316" w:rsidRPr="00107018" w:rsidRDefault="00E52316" w:rsidP="00C521B8">
            <w:pPr>
              <w:rPr>
                <w:b/>
                <w:bCs/>
              </w:rPr>
            </w:pPr>
            <w:r w:rsidRPr="00107018">
              <w:rPr>
                <w:b/>
                <w:bCs/>
              </w:rPr>
              <w:t>Company</w:t>
            </w:r>
          </w:p>
        </w:tc>
        <w:tc>
          <w:tcPr>
            <w:tcW w:w="1372" w:type="dxa"/>
            <w:shd w:val="clear" w:color="auto" w:fill="D9D9D9" w:themeFill="background1" w:themeFillShade="D9"/>
          </w:tcPr>
          <w:p w:rsidR="00E52316" w:rsidRPr="00107018" w:rsidRDefault="00E52316" w:rsidP="00C521B8">
            <w:pPr>
              <w:rPr>
                <w:b/>
                <w:bCs/>
              </w:rPr>
            </w:pPr>
            <w:r w:rsidRPr="00107018">
              <w:rPr>
                <w:b/>
                <w:bCs/>
              </w:rPr>
              <w:t>Y/N</w:t>
            </w:r>
          </w:p>
        </w:tc>
        <w:tc>
          <w:tcPr>
            <w:tcW w:w="6780" w:type="dxa"/>
            <w:shd w:val="clear" w:color="auto" w:fill="D9D9D9" w:themeFill="background1" w:themeFillShade="D9"/>
          </w:tcPr>
          <w:p w:rsidR="00E52316" w:rsidRPr="00107018" w:rsidRDefault="00E52316" w:rsidP="00C521B8">
            <w:pPr>
              <w:rPr>
                <w:b/>
                <w:bCs/>
              </w:rPr>
            </w:pPr>
            <w:r w:rsidRPr="00107018">
              <w:rPr>
                <w:b/>
                <w:bCs/>
              </w:rPr>
              <w:t>Comments</w:t>
            </w:r>
          </w:p>
        </w:tc>
      </w:tr>
      <w:tr w:rsidR="00E52316" w:rsidRPr="00107018" w:rsidTr="00C521B8">
        <w:tc>
          <w:tcPr>
            <w:tcW w:w="1479" w:type="dxa"/>
          </w:tcPr>
          <w:p w:rsidR="00E52316" w:rsidRPr="00107018" w:rsidRDefault="00B41763" w:rsidP="00C521B8">
            <w:pPr>
              <w:rPr>
                <w:lang w:eastAsia="ko-KR"/>
              </w:rPr>
            </w:pPr>
            <w:r>
              <w:rPr>
                <w:lang w:eastAsia="ko-KR"/>
              </w:rPr>
              <w:t>Huawei, HiSi</w:t>
            </w:r>
          </w:p>
        </w:tc>
        <w:tc>
          <w:tcPr>
            <w:tcW w:w="1372" w:type="dxa"/>
          </w:tcPr>
          <w:p w:rsidR="00E52316" w:rsidRPr="00107018" w:rsidRDefault="00E52316" w:rsidP="00C521B8">
            <w:pPr>
              <w:tabs>
                <w:tab w:val="left" w:pos="551"/>
              </w:tabs>
              <w:rPr>
                <w:lang w:eastAsia="ko-KR"/>
              </w:rPr>
            </w:pPr>
          </w:p>
        </w:tc>
        <w:tc>
          <w:tcPr>
            <w:tcW w:w="6780" w:type="dxa"/>
          </w:tcPr>
          <w:p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rsidTr="00C521B8">
        <w:tc>
          <w:tcPr>
            <w:tcW w:w="1479" w:type="dxa"/>
          </w:tcPr>
          <w:p w:rsidR="00E52316" w:rsidRPr="00107018" w:rsidRDefault="00F50B5A" w:rsidP="00C521B8">
            <w:pPr>
              <w:rPr>
                <w:lang w:eastAsia="ko-KR"/>
              </w:rPr>
            </w:pPr>
            <w:r>
              <w:rPr>
                <w:lang w:eastAsia="ko-KR"/>
              </w:rPr>
              <w:lastRenderedPageBreak/>
              <w:t>Qualcomm</w:t>
            </w:r>
          </w:p>
        </w:tc>
        <w:tc>
          <w:tcPr>
            <w:tcW w:w="1372" w:type="dxa"/>
          </w:tcPr>
          <w:p w:rsidR="00E52316" w:rsidRPr="00107018" w:rsidRDefault="00487ED4" w:rsidP="00C521B8">
            <w:pPr>
              <w:tabs>
                <w:tab w:val="left" w:pos="551"/>
              </w:tabs>
              <w:rPr>
                <w:lang w:eastAsia="ko-KR"/>
              </w:rPr>
            </w:pPr>
            <w:r>
              <w:rPr>
                <w:lang w:eastAsia="ko-KR"/>
              </w:rPr>
              <w:t>Y</w:t>
            </w:r>
          </w:p>
        </w:tc>
        <w:tc>
          <w:tcPr>
            <w:tcW w:w="6780" w:type="dxa"/>
          </w:tcPr>
          <w:p w:rsidR="00741FF9" w:rsidRPr="00741FF9" w:rsidRDefault="00741FF9" w:rsidP="00741FF9">
            <w:pPr>
              <w:rPr>
                <w:szCs w:val="22"/>
              </w:rPr>
            </w:pPr>
            <w:r>
              <w:rPr>
                <w:szCs w:val="22"/>
              </w:rPr>
              <w:t xml:space="preserve">We support an additional CORESET for RedCap </w:t>
            </w:r>
            <w:r w:rsidR="001A5A8A">
              <w:rPr>
                <w:szCs w:val="22"/>
              </w:rPr>
              <w:t>U</w:t>
            </w:r>
            <w:r w:rsidR="00D42A82">
              <w:rPr>
                <w:szCs w:val="22"/>
              </w:rPr>
              <w:t>e</w:t>
            </w:r>
            <w:r w:rsidR="001A5A8A">
              <w:rPr>
                <w:szCs w:val="22"/>
              </w:rPr>
              <w:t>s</w:t>
            </w:r>
            <w:r>
              <w:rPr>
                <w:szCs w:val="22"/>
              </w:rPr>
              <w:t xml:space="preserve"> because:</w:t>
            </w:r>
          </w:p>
          <w:p w:rsidR="00487ED4" w:rsidRPr="00741FF9" w:rsidRDefault="00487ED4" w:rsidP="00FF4941">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rsidR="00E52316" w:rsidRPr="006A3C89" w:rsidRDefault="00487ED4" w:rsidP="00FF4941">
            <w:pPr>
              <w:pStyle w:val="a5"/>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rsidR="006A3C89" w:rsidRPr="003F4E41" w:rsidRDefault="006A3C89" w:rsidP="00FF4941">
            <w:pPr>
              <w:pStyle w:val="a5"/>
              <w:numPr>
                <w:ilvl w:val="0"/>
                <w:numId w:val="22"/>
              </w:numPr>
              <w:rPr>
                <w:sz w:val="20"/>
                <w:szCs w:val="22"/>
              </w:rPr>
            </w:pPr>
            <w:r w:rsidRPr="00D164D6">
              <w:rPr>
                <w:sz w:val="20"/>
                <w:szCs w:val="22"/>
              </w:rPr>
              <w:t xml:space="preserve">An non-cell-defining SSB (for non-RedCap </w:t>
            </w:r>
            <w:r w:rsidR="001A5A8A">
              <w:rPr>
                <w:sz w:val="20"/>
                <w:szCs w:val="22"/>
              </w:rPr>
              <w:t>U</w:t>
            </w:r>
            <w:r w:rsidR="00D42A82">
              <w:rPr>
                <w:sz w:val="20"/>
                <w:szCs w:val="22"/>
              </w:rPr>
              <w:t>e</w:t>
            </w:r>
            <w:r w:rsidR="001A5A8A">
              <w:rPr>
                <w:sz w:val="20"/>
                <w:szCs w:val="22"/>
              </w:rPr>
              <w:t>s</w:t>
            </w:r>
            <w:r w:rsidRPr="00D164D6">
              <w:rPr>
                <w:sz w:val="20"/>
                <w:szCs w:val="22"/>
              </w:rPr>
              <w:t xml:space="preserve">) can be jointly configured with this CORESET to simplify the RRM/RLM measurements of RedCap </w:t>
            </w:r>
            <w:r w:rsidR="001A5A8A">
              <w:rPr>
                <w:sz w:val="20"/>
                <w:szCs w:val="22"/>
              </w:rPr>
              <w:t>U</w:t>
            </w:r>
            <w:r w:rsidR="00D42A82">
              <w:rPr>
                <w:sz w:val="20"/>
                <w:szCs w:val="22"/>
              </w:rPr>
              <w:t>e</w:t>
            </w:r>
            <w:r w:rsidR="001A5A8A">
              <w:rPr>
                <w:sz w:val="20"/>
                <w:szCs w:val="22"/>
              </w:rPr>
              <w:t>s</w:t>
            </w:r>
            <w:r w:rsidRPr="00D164D6">
              <w:rPr>
                <w:sz w:val="20"/>
                <w:szCs w:val="22"/>
              </w:rPr>
              <w:t xml:space="preserve"> and non-RedCap </w:t>
            </w:r>
            <w:r w:rsidR="001A5A8A">
              <w:rPr>
                <w:sz w:val="20"/>
                <w:szCs w:val="22"/>
              </w:rPr>
              <w:t>U</w:t>
            </w:r>
            <w:r w:rsidR="00D42A82">
              <w:rPr>
                <w:sz w:val="20"/>
                <w:szCs w:val="22"/>
              </w:rPr>
              <w:t>e</w:t>
            </w:r>
            <w:r w:rsidR="001A5A8A">
              <w:rPr>
                <w:sz w:val="20"/>
                <w:szCs w:val="22"/>
              </w:rPr>
              <w:t>s</w:t>
            </w:r>
            <w:r w:rsidRPr="00D164D6">
              <w:rPr>
                <w:sz w:val="20"/>
                <w:szCs w:val="22"/>
              </w:rPr>
              <w:t xml:space="preserve"> (when the intial DL BWP of RedCap </w:t>
            </w:r>
            <w:r w:rsidR="001A5A8A">
              <w:rPr>
                <w:sz w:val="20"/>
                <w:szCs w:val="22"/>
              </w:rPr>
              <w:t>U</w:t>
            </w:r>
            <w:r w:rsidR="00D42A82">
              <w:rPr>
                <w:sz w:val="20"/>
                <w:szCs w:val="22"/>
              </w:rPr>
              <w:t>e</w:t>
            </w:r>
            <w:r w:rsidR="001A5A8A">
              <w:rPr>
                <w:sz w:val="20"/>
                <w:szCs w:val="22"/>
              </w:rPr>
              <w:t>s</w:t>
            </w:r>
            <w:r w:rsidRPr="00D164D6">
              <w:rPr>
                <w:sz w:val="20"/>
                <w:szCs w:val="22"/>
              </w:rPr>
              <w:t xml:space="preserve"> are partially overlapping with RedCap UE’s active DL BWPs).</w:t>
            </w:r>
          </w:p>
        </w:tc>
      </w:tr>
      <w:tr w:rsidR="003944E6" w:rsidRPr="00107018" w:rsidTr="00C521B8">
        <w:tc>
          <w:tcPr>
            <w:tcW w:w="1479" w:type="dxa"/>
          </w:tcPr>
          <w:p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rsidR="003944E6" w:rsidRPr="00107018" w:rsidRDefault="003944E6" w:rsidP="003944E6">
            <w:pPr>
              <w:tabs>
                <w:tab w:val="left" w:pos="551"/>
              </w:tabs>
              <w:rPr>
                <w:lang w:eastAsia="ko-KR"/>
              </w:rPr>
            </w:pPr>
          </w:p>
        </w:tc>
        <w:tc>
          <w:tcPr>
            <w:tcW w:w="6780" w:type="dxa"/>
          </w:tcPr>
          <w:p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1A5A8A">
              <w:rPr>
                <w:rFonts w:eastAsia="等线"/>
                <w:lang w:eastAsia="zh-CN"/>
              </w:rPr>
              <w:t>U</w:t>
            </w:r>
            <w:r w:rsidR="00D42A82">
              <w:rPr>
                <w:rFonts w:eastAsia="等线"/>
                <w:lang w:eastAsia="zh-CN"/>
              </w:rPr>
              <w:t>e</w:t>
            </w:r>
            <w:r w:rsidR="001A5A8A">
              <w:rPr>
                <w:rFonts w:eastAsia="等线"/>
                <w:lang w:eastAsia="zh-CN"/>
              </w:rPr>
              <w:t>s</w:t>
            </w:r>
          </w:p>
          <w:p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rsidTr="00C521B8">
        <w:tc>
          <w:tcPr>
            <w:tcW w:w="1479" w:type="dxa"/>
          </w:tcPr>
          <w:p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rsidR="00753BB6" w:rsidRPr="00107018" w:rsidRDefault="00753BB6" w:rsidP="00753BB6">
            <w:pPr>
              <w:tabs>
                <w:tab w:val="left" w:pos="551"/>
              </w:tabs>
              <w:rPr>
                <w:lang w:eastAsia="ko-KR"/>
              </w:rPr>
            </w:pPr>
            <w:r>
              <w:rPr>
                <w:rFonts w:eastAsia="宋体" w:hint="eastAsia"/>
                <w:lang w:eastAsia="zh-CN"/>
              </w:rPr>
              <w:t>Y</w:t>
            </w:r>
          </w:p>
        </w:tc>
        <w:tc>
          <w:tcPr>
            <w:tcW w:w="6780" w:type="dxa"/>
          </w:tcPr>
          <w:p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1A5A8A">
              <w:rPr>
                <w:rFonts w:eastAsia="宋体"/>
                <w:lang w:eastAsia="zh-CN"/>
              </w:rPr>
              <w:t>U</w:t>
            </w:r>
            <w:r w:rsidR="00D42A82">
              <w:rPr>
                <w:rFonts w:eastAsia="宋体"/>
                <w:lang w:eastAsia="zh-CN"/>
              </w:rPr>
              <w:t>e</w:t>
            </w:r>
            <w:r w:rsidR="001A5A8A">
              <w:rPr>
                <w:rFonts w:eastAsia="宋体"/>
                <w:lang w:eastAsia="zh-CN"/>
              </w:rPr>
              <w:t>s</w:t>
            </w:r>
            <w:r>
              <w:rPr>
                <w:rFonts w:eastAsia="宋体"/>
                <w:lang w:eastAsia="zh-CN"/>
              </w:rPr>
              <w:t xml:space="preserve"> caused by 1 Rx RedCap </w:t>
            </w:r>
            <w:r w:rsidR="001A5A8A">
              <w:rPr>
                <w:rFonts w:eastAsia="宋体"/>
                <w:lang w:eastAsia="zh-CN"/>
              </w:rPr>
              <w:t>U</w:t>
            </w:r>
            <w:r w:rsidR="00D42A82">
              <w:rPr>
                <w:rFonts w:eastAsia="宋体"/>
                <w:lang w:eastAsia="zh-CN"/>
              </w:rPr>
              <w:t>e</w:t>
            </w:r>
            <w:r w:rsidR="001A5A8A">
              <w:rPr>
                <w:rFonts w:eastAsia="宋体"/>
                <w:lang w:eastAsia="zh-CN"/>
              </w:rPr>
              <w:t>s</w:t>
            </w:r>
            <w:r>
              <w:rPr>
                <w:rFonts w:eastAsia="宋体"/>
                <w:lang w:eastAsia="zh-CN"/>
              </w:rPr>
              <w:t>.</w:t>
            </w:r>
            <w:r>
              <w:rPr>
                <w:rFonts w:eastAsia="宋体"/>
                <w:lang w:val="en-US" w:eastAsia="zh-CN"/>
              </w:rPr>
              <w:t xml:space="preserve"> </w:t>
            </w:r>
          </w:p>
        </w:tc>
      </w:tr>
      <w:tr w:rsidR="009B0AD4" w:rsidRPr="00107018" w:rsidTr="00C521B8">
        <w:tc>
          <w:tcPr>
            <w:tcW w:w="1479" w:type="dxa"/>
          </w:tcPr>
          <w:p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rsidR="009B0AD4" w:rsidRDefault="009B0AD4" w:rsidP="009B0AD4">
            <w:pPr>
              <w:tabs>
                <w:tab w:val="left" w:pos="551"/>
              </w:tabs>
              <w:rPr>
                <w:rFonts w:eastAsia="宋体"/>
                <w:lang w:eastAsia="zh-CN"/>
              </w:rPr>
            </w:pPr>
          </w:p>
        </w:tc>
        <w:tc>
          <w:tcPr>
            <w:tcW w:w="6780" w:type="dxa"/>
          </w:tcPr>
          <w:p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1A5A8A">
              <w:rPr>
                <w:rFonts w:eastAsia="等线"/>
                <w:lang w:eastAsia="zh-CN"/>
              </w:rPr>
              <w:t>U</w:t>
            </w:r>
            <w:r w:rsidR="00D42A82">
              <w:rPr>
                <w:rFonts w:eastAsia="等线"/>
                <w:lang w:eastAsia="zh-CN"/>
              </w:rPr>
              <w:t>e</w:t>
            </w:r>
            <w:r w:rsidR="001A5A8A">
              <w:rPr>
                <w:rFonts w:eastAsia="等线"/>
                <w:lang w:eastAsia="zh-CN"/>
              </w:rPr>
              <w:t>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1A5A8A">
              <w:rPr>
                <w:szCs w:val="22"/>
              </w:rPr>
              <w:t>U</w:t>
            </w:r>
            <w:r w:rsidR="00D42A82">
              <w:rPr>
                <w:szCs w:val="22"/>
              </w:rPr>
              <w:t>e</w:t>
            </w:r>
            <w:r w:rsidR="001A5A8A">
              <w:rPr>
                <w:szCs w:val="22"/>
              </w:rPr>
              <w:t>s</w:t>
            </w:r>
            <w:r>
              <w:rPr>
                <w:szCs w:val="22"/>
              </w:rPr>
              <w:t xml:space="preserve">, there is no need </w:t>
            </w:r>
            <w:r w:rsidRPr="0085442B">
              <w:rPr>
                <w:szCs w:val="22"/>
              </w:rPr>
              <w:t>to support the additional CORESET</w:t>
            </w:r>
            <w:r>
              <w:rPr>
                <w:szCs w:val="22"/>
              </w:rPr>
              <w:t xml:space="preserve"> for RedCap </w:t>
            </w:r>
            <w:r w:rsidR="001A5A8A">
              <w:rPr>
                <w:szCs w:val="22"/>
              </w:rPr>
              <w:t>U</w:t>
            </w:r>
            <w:r w:rsidR="00D42A82">
              <w:rPr>
                <w:szCs w:val="22"/>
              </w:rPr>
              <w:t>e</w:t>
            </w:r>
            <w:r w:rsidR="001A5A8A">
              <w:rPr>
                <w:szCs w:val="22"/>
              </w:rPr>
              <w:t>s</w:t>
            </w:r>
            <w:r>
              <w:rPr>
                <w:szCs w:val="22"/>
              </w:rPr>
              <w:t xml:space="preserve">. </w:t>
            </w:r>
          </w:p>
          <w:p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1A5A8A">
              <w:rPr>
                <w:b/>
                <w:szCs w:val="22"/>
                <w:highlight w:val="yellow"/>
              </w:rPr>
              <w:t>U</w:t>
            </w:r>
            <w:r w:rsidR="00D42A82">
              <w:rPr>
                <w:b/>
                <w:szCs w:val="22"/>
                <w:highlight w:val="yellow"/>
              </w:rPr>
              <w:t>e</w:t>
            </w:r>
            <w:r w:rsidR="001A5A8A">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1A5A8A">
              <w:rPr>
                <w:b/>
                <w:szCs w:val="22"/>
              </w:rPr>
              <w:t>U</w:t>
            </w:r>
            <w:r w:rsidR="00D42A82">
              <w:rPr>
                <w:b/>
                <w:szCs w:val="22"/>
              </w:rPr>
              <w:t>e</w:t>
            </w:r>
            <w:r w:rsidR="001A5A8A">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rsidTr="00C521B8">
        <w:tc>
          <w:tcPr>
            <w:tcW w:w="1479" w:type="dxa"/>
          </w:tcPr>
          <w:p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rsidR="004F3B7D" w:rsidRDefault="004F3B7D" w:rsidP="004F3B7D">
            <w:pPr>
              <w:tabs>
                <w:tab w:val="left" w:pos="551"/>
              </w:tabs>
              <w:rPr>
                <w:rFonts w:eastAsia="宋体"/>
                <w:lang w:eastAsia="zh-CN"/>
              </w:rPr>
            </w:pPr>
            <w:r>
              <w:rPr>
                <w:rFonts w:eastAsia="宋体" w:hint="eastAsia"/>
                <w:lang w:eastAsia="zh-CN"/>
              </w:rPr>
              <w:t>Y</w:t>
            </w:r>
          </w:p>
        </w:tc>
        <w:tc>
          <w:tcPr>
            <w:tcW w:w="6780" w:type="dxa"/>
          </w:tcPr>
          <w:p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rsidTr="00C521B8">
        <w:tc>
          <w:tcPr>
            <w:tcW w:w="1479" w:type="dxa"/>
          </w:tcPr>
          <w:p w:rsidR="004A75E4" w:rsidRDefault="004A75E4" w:rsidP="004A75E4">
            <w:pPr>
              <w:rPr>
                <w:rFonts w:eastAsia="宋体"/>
                <w:lang w:eastAsia="zh-CN"/>
              </w:rPr>
            </w:pPr>
            <w:r>
              <w:rPr>
                <w:lang w:eastAsia="ko-KR"/>
              </w:rPr>
              <w:t>NordicSemi</w:t>
            </w:r>
          </w:p>
        </w:tc>
        <w:tc>
          <w:tcPr>
            <w:tcW w:w="1372" w:type="dxa"/>
          </w:tcPr>
          <w:p w:rsidR="004A75E4" w:rsidRDefault="004A75E4" w:rsidP="004A75E4">
            <w:pPr>
              <w:tabs>
                <w:tab w:val="left" w:pos="551"/>
              </w:tabs>
              <w:rPr>
                <w:rFonts w:eastAsia="宋体"/>
                <w:lang w:eastAsia="zh-CN"/>
              </w:rPr>
            </w:pPr>
            <w:r>
              <w:rPr>
                <w:lang w:eastAsia="ko-KR"/>
              </w:rPr>
              <w:t>Y</w:t>
            </w:r>
          </w:p>
        </w:tc>
        <w:tc>
          <w:tcPr>
            <w:tcW w:w="6780" w:type="dxa"/>
          </w:tcPr>
          <w:p w:rsidR="004A75E4" w:rsidRDefault="004A75E4" w:rsidP="004A75E4">
            <w:pPr>
              <w:rPr>
                <w:rFonts w:eastAsia="宋体"/>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1A5A8A">
              <w:t>U</w:t>
            </w:r>
            <w:r w:rsidR="00D42A82">
              <w:t>e</w:t>
            </w:r>
            <w:r w:rsidR="001A5A8A">
              <w:t>s</w:t>
            </w:r>
            <w:r>
              <w:t xml:space="preserve"> in MIB, but location in frequency can be different.</w:t>
            </w:r>
          </w:p>
        </w:tc>
      </w:tr>
      <w:tr w:rsidR="00FE4006" w:rsidRPr="00107018" w:rsidTr="00C521B8">
        <w:tc>
          <w:tcPr>
            <w:tcW w:w="1479" w:type="dxa"/>
          </w:tcPr>
          <w:p w:rsidR="00FE4006" w:rsidRPr="00FE4006" w:rsidRDefault="00FE4006" w:rsidP="00FE4006">
            <w:pPr>
              <w:rPr>
                <w:lang w:eastAsia="ko-KR"/>
              </w:rPr>
            </w:pPr>
            <w:r w:rsidRPr="00FE4006">
              <w:rPr>
                <w:rFonts w:hint="eastAsia"/>
                <w:lang w:eastAsia="ko-KR"/>
              </w:rPr>
              <w:t>Spreadtrum</w:t>
            </w:r>
          </w:p>
        </w:tc>
        <w:tc>
          <w:tcPr>
            <w:tcW w:w="1372" w:type="dxa"/>
          </w:tcPr>
          <w:p w:rsidR="00FE4006" w:rsidRPr="00FE4006" w:rsidRDefault="00FE4006" w:rsidP="00FE4006">
            <w:pPr>
              <w:tabs>
                <w:tab w:val="left" w:pos="551"/>
              </w:tabs>
              <w:rPr>
                <w:lang w:eastAsia="ko-KR"/>
              </w:rPr>
            </w:pPr>
          </w:p>
        </w:tc>
        <w:tc>
          <w:tcPr>
            <w:tcW w:w="6780" w:type="dxa"/>
          </w:tcPr>
          <w:p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rsidR="00FE4006" w:rsidRPr="00FE4006" w:rsidRDefault="00FE4006" w:rsidP="00FE4006">
            <w:r w:rsidRPr="00FE4006">
              <w:t>Therefore,</w:t>
            </w:r>
          </w:p>
          <w:p w:rsid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lastRenderedPageBreak/>
              <w:t>If the RedCap UE is in the shared initial DL BWP (no wider than the RedCap UE bandwidth), the additional CORESET can be used by the RedCap UE.</w:t>
            </w:r>
          </w:p>
          <w:p w:rsidR="00FE4006" w:rsidRP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rsidTr="00C521B8">
        <w:tc>
          <w:tcPr>
            <w:tcW w:w="1479" w:type="dxa"/>
          </w:tcPr>
          <w:p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1A5A8A">
              <w:rPr>
                <w:rFonts w:eastAsia="Yu Mincho"/>
                <w:lang w:eastAsia="ja-JP"/>
              </w:rPr>
              <w:t>U</w:t>
            </w:r>
            <w:r w:rsidR="00D42A82">
              <w:rPr>
                <w:rFonts w:eastAsia="Yu Mincho"/>
                <w:lang w:eastAsia="ja-JP"/>
              </w:rPr>
              <w:t>e</w:t>
            </w:r>
            <w:r w:rsidR="001A5A8A">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rsidTr="00C521B8">
        <w:tc>
          <w:tcPr>
            <w:tcW w:w="1479" w:type="dxa"/>
          </w:tcPr>
          <w:p w:rsidR="00A4034D" w:rsidRDefault="00A4034D" w:rsidP="00FE4006">
            <w:pPr>
              <w:rPr>
                <w:rFonts w:eastAsia="Yu Mincho"/>
                <w:lang w:eastAsia="ja-JP"/>
              </w:rPr>
            </w:pPr>
            <w:r>
              <w:rPr>
                <w:rFonts w:eastAsia="等线" w:hint="eastAsia"/>
                <w:lang w:eastAsia="zh-CN"/>
              </w:rPr>
              <w:t>CATT</w:t>
            </w:r>
          </w:p>
        </w:tc>
        <w:tc>
          <w:tcPr>
            <w:tcW w:w="1372" w:type="dxa"/>
          </w:tcPr>
          <w:p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rsidTr="00C521B8">
        <w:tc>
          <w:tcPr>
            <w:tcW w:w="1479" w:type="dxa"/>
          </w:tcPr>
          <w:p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rsidR="00206B3D" w:rsidRDefault="00206B3D" w:rsidP="00206B3D">
            <w:pPr>
              <w:tabs>
                <w:tab w:val="left" w:pos="551"/>
              </w:tabs>
              <w:rPr>
                <w:rFonts w:eastAsia="等线"/>
                <w:lang w:eastAsia="zh-CN"/>
              </w:rPr>
            </w:pPr>
            <w:r>
              <w:rPr>
                <w:rFonts w:eastAsia="等线" w:hint="eastAsia"/>
                <w:lang w:eastAsia="zh-CN"/>
              </w:rPr>
              <w:t>Y</w:t>
            </w:r>
          </w:p>
        </w:tc>
        <w:tc>
          <w:tcPr>
            <w:tcW w:w="6780" w:type="dxa"/>
          </w:tcPr>
          <w:p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rsidTr="005F1AD6">
        <w:tc>
          <w:tcPr>
            <w:tcW w:w="1479" w:type="dxa"/>
          </w:tcPr>
          <w:p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rsidR="005F1AD6" w:rsidRPr="00107018" w:rsidRDefault="005F1AD6" w:rsidP="005F1AD6">
            <w:pPr>
              <w:tabs>
                <w:tab w:val="left" w:pos="551"/>
              </w:tabs>
              <w:rPr>
                <w:lang w:eastAsia="ko-KR"/>
              </w:rPr>
            </w:pPr>
            <w:r>
              <w:rPr>
                <w:rFonts w:eastAsia="等线" w:hint="eastAsia"/>
                <w:lang w:eastAsia="zh-CN"/>
              </w:rPr>
              <w:t>Y</w:t>
            </w:r>
          </w:p>
        </w:tc>
        <w:tc>
          <w:tcPr>
            <w:tcW w:w="6780" w:type="dxa"/>
          </w:tcPr>
          <w:p w:rsidR="005F1AD6" w:rsidRDefault="005F1AD6" w:rsidP="005F1AD6">
            <w:r>
              <w:t xml:space="preserve">Maybe we can first clarify that, if a separated initial DL BWP is configured for RedCap UE, whether the CORESET on the initial DL BWP for Redcap is treated as the “additional CORESET” here. </w:t>
            </w:r>
          </w:p>
          <w:p w:rsidR="005F1AD6" w:rsidRDefault="005F1AD6" w:rsidP="005F1AD6">
            <w:r>
              <w:t xml:space="preserve">In our opinion, if the dedicated initial DL BWP for RedCap  is configured, additional CORESET will be configured accordingly. </w:t>
            </w:r>
          </w:p>
          <w:p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FC712E">
              <w:t>R</w:t>
            </w:r>
            <w:r w:rsidR="00D42A82">
              <w:t>o</w:t>
            </w:r>
            <w:r w:rsidR="00FC712E">
              <w:t>s</w:t>
            </w:r>
            <w:r>
              <w:t xml:space="preserve">) </w:t>
            </w:r>
          </w:p>
        </w:tc>
      </w:tr>
      <w:tr w:rsidR="00C862F6" w:rsidRPr="00107018" w:rsidTr="005F1AD6">
        <w:tc>
          <w:tcPr>
            <w:tcW w:w="1479" w:type="dxa"/>
          </w:tcPr>
          <w:p w:rsidR="00C862F6" w:rsidRDefault="00C862F6" w:rsidP="005F1AD6">
            <w:pPr>
              <w:rPr>
                <w:rFonts w:eastAsia="等线"/>
                <w:lang w:eastAsia="zh-CN"/>
              </w:rPr>
            </w:pPr>
            <w:r>
              <w:rPr>
                <w:rFonts w:eastAsia="等线"/>
                <w:lang w:eastAsia="zh-CN"/>
              </w:rPr>
              <w:t>IDCC</w:t>
            </w:r>
          </w:p>
        </w:tc>
        <w:tc>
          <w:tcPr>
            <w:tcW w:w="1372" w:type="dxa"/>
          </w:tcPr>
          <w:p w:rsidR="00C862F6" w:rsidRDefault="00C862F6" w:rsidP="005F1AD6">
            <w:pPr>
              <w:tabs>
                <w:tab w:val="left" w:pos="551"/>
              </w:tabs>
              <w:rPr>
                <w:rFonts w:eastAsia="等线"/>
                <w:lang w:eastAsia="zh-CN"/>
              </w:rPr>
            </w:pPr>
            <w:r>
              <w:rPr>
                <w:rFonts w:eastAsia="等线"/>
                <w:lang w:eastAsia="zh-CN"/>
              </w:rPr>
              <w:t>Y</w:t>
            </w:r>
          </w:p>
        </w:tc>
        <w:tc>
          <w:tcPr>
            <w:tcW w:w="6780" w:type="dxa"/>
          </w:tcPr>
          <w:p w:rsidR="00C862F6" w:rsidRDefault="00C862F6" w:rsidP="005F1AD6">
            <w:r>
              <w:t>Additional CORESET can be useful for offloading purposes.</w:t>
            </w:r>
          </w:p>
        </w:tc>
      </w:tr>
      <w:tr w:rsidR="004711F1" w:rsidTr="004711F1">
        <w:tc>
          <w:tcPr>
            <w:tcW w:w="1479" w:type="dxa"/>
          </w:tcPr>
          <w:p w:rsidR="004711F1" w:rsidRDefault="004711F1" w:rsidP="003A09AD">
            <w:pPr>
              <w:rPr>
                <w:rFonts w:eastAsia="等线"/>
                <w:lang w:eastAsia="zh-CN"/>
              </w:rPr>
            </w:pPr>
            <w:r>
              <w:rPr>
                <w:rFonts w:eastAsia="等线"/>
                <w:lang w:eastAsia="zh-CN"/>
              </w:rPr>
              <w:t>Nokia, NSB</w:t>
            </w:r>
          </w:p>
        </w:tc>
        <w:tc>
          <w:tcPr>
            <w:tcW w:w="1372" w:type="dxa"/>
          </w:tcPr>
          <w:p w:rsidR="004711F1" w:rsidRDefault="004711F1" w:rsidP="003A09AD">
            <w:pPr>
              <w:tabs>
                <w:tab w:val="left" w:pos="551"/>
              </w:tabs>
              <w:rPr>
                <w:rFonts w:eastAsia="等线"/>
                <w:lang w:eastAsia="zh-CN"/>
              </w:rPr>
            </w:pPr>
          </w:p>
        </w:tc>
        <w:tc>
          <w:tcPr>
            <w:tcW w:w="6780" w:type="dxa"/>
          </w:tcPr>
          <w:p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rsidTr="004711F1">
        <w:tc>
          <w:tcPr>
            <w:tcW w:w="1479" w:type="dxa"/>
          </w:tcPr>
          <w:p w:rsidR="000E699D" w:rsidRPr="0097513B" w:rsidRDefault="000E699D" w:rsidP="003A09AD">
            <w:pPr>
              <w:rPr>
                <w:rFonts w:eastAsia="等线"/>
                <w:lang w:val="en-US" w:eastAsia="zh-CN"/>
              </w:rPr>
            </w:pPr>
            <w:r>
              <w:rPr>
                <w:rFonts w:eastAsia="等线"/>
                <w:lang w:val="en-US" w:eastAsia="zh-CN"/>
              </w:rPr>
              <w:t>CMCC</w:t>
            </w:r>
          </w:p>
        </w:tc>
        <w:tc>
          <w:tcPr>
            <w:tcW w:w="1372" w:type="dxa"/>
          </w:tcPr>
          <w:p w:rsidR="000E699D" w:rsidRDefault="000E699D" w:rsidP="003A09AD">
            <w:pPr>
              <w:tabs>
                <w:tab w:val="left" w:pos="551"/>
              </w:tabs>
              <w:rPr>
                <w:rFonts w:eastAsia="宋体"/>
                <w:lang w:eastAsia="zh-CN"/>
              </w:rPr>
            </w:pPr>
          </w:p>
        </w:tc>
        <w:tc>
          <w:tcPr>
            <w:tcW w:w="6780" w:type="dxa"/>
          </w:tcPr>
          <w:p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rsidTr="004711F1">
        <w:tc>
          <w:tcPr>
            <w:tcW w:w="1479" w:type="dxa"/>
          </w:tcPr>
          <w:p w:rsidR="00E26986" w:rsidRDefault="00E26986" w:rsidP="00E26986">
            <w:pPr>
              <w:rPr>
                <w:rFonts w:eastAsia="等线"/>
                <w:lang w:eastAsia="zh-CN"/>
              </w:rPr>
            </w:pPr>
            <w:r>
              <w:rPr>
                <w:rFonts w:hint="eastAsia"/>
                <w:lang w:eastAsia="ko-KR"/>
              </w:rPr>
              <w:t>LG</w:t>
            </w:r>
          </w:p>
        </w:tc>
        <w:tc>
          <w:tcPr>
            <w:tcW w:w="1372" w:type="dxa"/>
          </w:tcPr>
          <w:p w:rsidR="00E26986" w:rsidRDefault="00E26986" w:rsidP="00E26986">
            <w:pPr>
              <w:tabs>
                <w:tab w:val="left" w:pos="551"/>
              </w:tabs>
              <w:rPr>
                <w:rFonts w:eastAsia="等线"/>
                <w:lang w:eastAsia="zh-CN"/>
              </w:rPr>
            </w:pPr>
            <w:r>
              <w:rPr>
                <w:rFonts w:hint="eastAsia"/>
                <w:lang w:eastAsia="ko-KR"/>
              </w:rPr>
              <w:t>Y</w:t>
            </w:r>
          </w:p>
        </w:tc>
        <w:tc>
          <w:tcPr>
            <w:tcW w:w="6780" w:type="dxa"/>
          </w:tcPr>
          <w:p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1A5A8A">
              <w:t>U</w:t>
            </w:r>
            <w:r w:rsidR="00D42A82">
              <w:t>e</w:t>
            </w:r>
            <w:r w:rsidR="001A5A8A">
              <w:t>s</w:t>
            </w:r>
            <w:r>
              <w:t>.</w:t>
            </w:r>
          </w:p>
          <w:p w:rsidR="00D469D7" w:rsidRPr="00107018" w:rsidRDefault="00D469D7" w:rsidP="00362EC8">
            <w:r>
              <w:t xml:space="preserve">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w:t>
            </w:r>
            <w:r>
              <w:lastRenderedPageBreak/>
              <w:t>#0 in the frequency domain).</w:t>
            </w:r>
          </w:p>
        </w:tc>
      </w:tr>
      <w:tr w:rsidR="00B07D8E" w:rsidRPr="00107018" w:rsidTr="00D469D7">
        <w:tc>
          <w:tcPr>
            <w:tcW w:w="1479" w:type="dxa"/>
          </w:tcPr>
          <w:p w:rsidR="00B07D8E" w:rsidRDefault="00B07D8E" w:rsidP="00362EC8">
            <w:pPr>
              <w:rPr>
                <w:lang w:eastAsia="ko-KR"/>
              </w:rPr>
            </w:pPr>
            <w:r>
              <w:rPr>
                <w:lang w:eastAsia="ko-KR"/>
              </w:rPr>
              <w:lastRenderedPageBreak/>
              <w:t>FUTUREWEI</w:t>
            </w:r>
          </w:p>
        </w:tc>
        <w:tc>
          <w:tcPr>
            <w:tcW w:w="1372" w:type="dxa"/>
          </w:tcPr>
          <w:p w:rsidR="00B07D8E" w:rsidRDefault="00B07D8E" w:rsidP="00362EC8">
            <w:pPr>
              <w:tabs>
                <w:tab w:val="left" w:pos="551"/>
              </w:tabs>
              <w:rPr>
                <w:lang w:eastAsia="ko-KR"/>
              </w:rPr>
            </w:pPr>
            <w:r>
              <w:rPr>
                <w:lang w:eastAsia="ko-KR"/>
              </w:rPr>
              <w:t>N</w:t>
            </w:r>
          </w:p>
        </w:tc>
        <w:tc>
          <w:tcPr>
            <w:tcW w:w="6780" w:type="dxa"/>
          </w:tcPr>
          <w:p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rsidTr="00D469D7">
        <w:tc>
          <w:tcPr>
            <w:tcW w:w="1479" w:type="dxa"/>
          </w:tcPr>
          <w:p w:rsidR="00156613" w:rsidRDefault="00156613" w:rsidP="00156613">
            <w:pPr>
              <w:rPr>
                <w:lang w:eastAsia="ko-KR"/>
              </w:rPr>
            </w:pPr>
            <w:r>
              <w:rPr>
                <w:lang w:eastAsia="ko-KR"/>
              </w:rPr>
              <w:t>Intel</w:t>
            </w:r>
          </w:p>
        </w:tc>
        <w:tc>
          <w:tcPr>
            <w:tcW w:w="1372" w:type="dxa"/>
          </w:tcPr>
          <w:p w:rsidR="00156613" w:rsidRDefault="00156613" w:rsidP="00156613">
            <w:pPr>
              <w:tabs>
                <w:tab w:val="left" w:pos="551"/>
              </w:tabs>
              <w:rPr>
                <w:lang w:eastAsia="ko-KR"/>
              </w:rPr>
            </w:pPr>
          </w:p>
        </w:tc>
        <w:tc>
          <w:tcPr>
            <w:tcW w:w="6780" w:type="dxa"/>
          </w:tcPr>
          <w:p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rsidTr="00362EC8">
        <w:tc>
          <w:tcPr>
            <w:tcW w:w="1479" w:type="dxa"/>
          </w:tcPr>
          <w:p w:rsidR="00F71ADA" w:rsidRDefault="00F71ADA" w:rsidP="00362EC8">
            <w:pPr>
              <w:rPr>
                <w:lang w:eastAsia="ko-KR"/>
              </w:rPr>
            </w:pPr>
            <w:r>
              <w:rPr>
                <w:lang w:eastAsia="ko-KR"/>
              </w:rPr>
              <w:t>FL2</w:t>
            </w:r>
          </w:p>
        </w:tc>
        <w:tc>
          <w:tcPr>
            <w:tcW w:w="8152" w:type="dxa"/>
            <w:gridSpan w:val="2"/>
          </w:tcPr>
          <w:p w:rsidR="00F71ADA" w:rsidRDefault="00F71ADA" w:rsidP="00362EC8">
            <w:r>
              <w:t>Please continue to discuss the following question, taking the responses above into account.</w:t>
            </w:r>
          </w:p>
          <w:p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rsidR="00F71ADA" w:rsidRPr="00F71ADA" w:rsidRDefault="00F71ADA" w:rsidP="00362EC8">
            <w:pPr>
              <w:pStyle w:val="a5"/>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c>
      </w:tr>
      <w:tr w:rsidR="00F71ADA" w:rsidRPr="00107018" w:rsidTr="00D469D7">
        <w:tc>
          <w:tcPr>
            <w:tcW w:w="1479" w:type="dxa"/>
          </w:tcPr>
          <w:p w:rsidR="00F71ADA" w:rsidRDefault="003E0ECF" w:rsidP="00362EC8">
            <w:pPr>
              <w:rPr>
                <w:lang w:eastAsia="ko-KR"/>
              </w:rPr>
            </w:pPr>
            <w:r>
              <w:rPr>
                <w:lang w:eastAsia="ko-KR"/>
              </w:rPr>
              <w:t>Qualcomm</w:t>
            </w:r>
          </w:p>
        </w:tc>
        <w:tc>
          <w:tcPr>
            <w:tcW w:w="1372" w:type="dxa"/>
          </w:tcPr>
          <w:p w:rsidR="00F71ADA" w:rsidRDefault="003E0ECF" w:rsidP="00362EC8">
            <w:pPr>
              <w:tabs>
                <w:tab w:val="left" w:pos="551"/>
              </w:tabs>
              <w:rPr>
                <w:lang w:eastAsia="ko-KR"/>
              </w:rPr>
            </w:pPr>
            <w:r>
              <w:rPr>
                <w:lang w:eastAsia="ko-KR"/>
              </w:rPr>
              <w:t>Y</w:t>
            </w:r>
          </w:p>
        </w:tc>
        <w:tc>
          <w:tcPr>
            <w:tcW w:w="6780" w:type="dxa"/>
          </w:tcPr>
          <w:p w:rsidR="00F71ADA" w:rsidRDefault="003E0ECF" w:rsidP="00362EC8">
            <w:r>
              <w:t>(Recap)</w:t>
            </w:r>
          </w:p>
          <w:p w:rsidR="003E0ECF" w:rsidRPr="00741FF9" w:rsidRDefault="003E0ECF" w:rsidP="003E0ECF">
            <w:pPr>
              <w:rPr>
                <w:szCs w:val="22"/>
              </w:rPr>
            </w:pPr>
            <w:r>
              <w:rPr>
                <w:szCs w:val="22"/>
              </w:rPr>
              <w:t xml:space="preserve">We support an additional CORESET for RedCap </w:t>
            </w:r>
            <w:r w:rsidR="001A5A8A">
              <w:rPr>
                <w:szCs w:val="22"/>
              </w:rPr>
              <w:t>U</w:t>
            </w:r>
            <w:r w:rsidR="00D42A82">
              <w:rPr>
                <w:szCs w:val="22"/>
              </w:rPr>
              <w:t>e</w:t>
            </w:r>
            <w:r w:rsidR="001A5A8A">
              <w:rPr>
                <w:szCs w:val="22"/>
              </w:rPr>
              <w:t>s</w:t>
            </w:r>
            <w:r>
              <w:rPr>
                <w:szCs w:val="22"/>
              </w:rPr>
              <w:t xml:space="preserve"> because:</w:t>
            </w:r>
          </w:p>
          <w:p w:rsidR="003E0ECF" w:rsidRPr="00741FF9" w:rsidRDefault="003E0ECF" w:rsidP="003E0ECF">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rsidR="003E0ECF" w:rsidRPr="003E0ECF" w:rsidRDefault="003E0ECF" w:rsidP="003E0ECF">
            <w:pPr>
              <w:pStyle w:val="a5"/>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rsidR="003E0ECF" w:rsidRDefault="003E0ECF" w:rsidP="003E0ECF">
            <w:pPr>
              <w:pStyle w:val="a5"/>
              <w:numPr>
                <w:ilvl w:val="0"/>
                <w:numId w:val="22"/>
              </w:numPr>
            </w:pPr>
            <w:r w:rsidRPr="003E0ECF">
              <w:rPr>
                <w:sz w:val="20"/>
                <w:szCs w:val="20"/>
              </w:rPr>
              <w:t xml:space="preserve">An non-cell-defining SSB (for non-RedCap </w:t>
            </w:r>
            <w:r w:rsidR="001A5A8A">
              <w:rPr>
                <w:sz w:val="20"/>
                <w:szCs w:val="20"/>
              </w:rPr>
              <w:t>U</w:t>
            </w:r>
            <w:r w:rsidR="00D42A82">
              <w:rPr>
                <w:sz w:val="20"/>
                <w:szCs w:val="20"/>
              </w:rPr>
              <w:t>e</w:t>
            </w:r>
            <w:r w:rsidR="001A5A8A">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1A5A8A">
              <w:rPr>
                <w:sz w:val="20"/>
                <w:szCs w:val="20"/>
              </w:rPr>
              <w:t>U</w:t>
            </w:r>
            <w:r w:rsidR="00D42A82">
              <w:rPr>
                <w:sz w:val="20"/>
                <w:szCs w:val="20"/>
              </w:rPr>
              <w:t>e</w:t>
            </w:r>
            <w:r w:rsidR="001A5A8A">
              <w:rPr>
                <w:sz w:val="20"/>
                <w:szCs w:val="20"/>
              </w:rPr>
              <w:t>s</w:t>
            </w:r>
            <w:r w:rsidRPr="00CE2CA1">
              <w:rPr>
                <w:sz w:val="20"/>
                <w:szCs w:val="20"/>
              </w:rPr>
              <w:t xml:space="preserve"> and non-RedCap </w:t>
            </w:r>
            <w:r w:rsidR="001A5A8A">
              <w:rPr>
                <w:sz w:val="20"/>
                <w:szCs w:val="20"/>
              </w:rPr>
              <w:t>U</w:t>
            </w:r>
            <w:r w:rsidR="00D42A82">
              <w:rPr>
                <w:sz w:val="20"/>
                <w:szCs w:val="20"/>
              </w:rPr>
              <w:t>e</w:t>
            </w:r>
            <w:r w:rsidR="001A5A8A">
              <w:rPr>
                <w:sz w:val="20"/>
                <w:szCs w:val="20"/>
              </w:rPr>
              <w:t>s</w:t>
            </w:r>
            <w:r w:rsidRPr="00CE2CA1">
              <w:rPr>
                <w:sz w:val="20"/>
                <w:szCs w:val="20"/>
              </w:rPr>
              <w:t xml:space="preserve"> (when the intial DL BWP of RedCap </w:t>
            </w:r>
            <w:r w:rsidR="001A5A8A">
              <w:rPr>
                <w:sz w:val="20"/>
                <w:szCs w:val="20"/>
              </w:rPr>
              <w:t>U</w:t>
            </w:r>
            <w:r w:rsidR="00D42A82">
              <w:rPr>
                <w:sz w:val="20"/>
                <w:szCs w:val="20"/>
              </w:rPr>
              <w:t>e</w:t>
            </w:r>
            <w:r w:rsidR="001A5A8A">
              <w:rPr>
                <w:sz w:val="20"/>
                <w:szCs w:val="20"/>
              </w:rPr>
              <w:t>s</w:t>
            </w:r>
            <w:r w:rsidRPr="00CE2CA1">
              <w:rPr>
                <w:sz w:val="20"/>
                <w:szCs w:val="20"/>
              </w:rPr>
              <w:t xml:space="preserve"> are partially overlapping with RedCap UE’s active DL BWPs).</w:t>
            </w:r>
          </w:p>
        </w:tc>
      </w:tr>
      <w:tr w:rsidR="00BE3A4F" w:rsidRPr="00107018" w:rsidTr="00D469D7">
        <w:tc>
          <w:tcPr>
            <w:tcW w:w="1479" w:type="dxa"/>
          </w:tcPr>
          <w:p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1A5A8A">
              <w:rPr>
                <w:rFonts w:eastAsia="Yu Mincho"/>
                <w:lang w:eastAsia="ja-JP"/>
              </w:rPr>
              <w:t>U</w:t>
            </w:r>
            <w:r w:rsidR="00D42A82">
              <w:rPr>
                <w:rFonts w:eastAsia="Yu Mincho"/>
                <w:lang w:eastAsia="ja-JP"/>
              </w:rPr>
              <w:t>e</w:t>
            </w:r>
            <w:r w:rsidR="001A5A8A">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1A5A8A">
              <w:rPr>
                <w:rFonts w:eastAsia="Yu Mincho"/>
                <w:lang w:eastAsia="ja-JP"/>
              </w:rPr>
              <w:t>U</w:t>
            </w:r>
            <w:r w:rsidR="00D42A82">
              <w:rPr>
                <w:rFonts w:eastAsia="Yu Mincho"/>
                <w:lang w:eastAsia="ja-JP"/>
              </w:rPr>
              <w:t>e</w:t>
            </w:r>
            <w:r w:rsidR="001A5A8A">
              <w:rPr>
                <w:rFonts w:eastAsia="Yu Mincho"/>
                <w:lang w:eastAsia="ja-JP"/>
              </w:rPr>
              <w:t>s</w:t>
            </w:r>
            <w:r>
              <w:rPr>
                <w:rFonts w:eastAsia="Yu Mincho"/>
                <w:lang w:eastAsia="ja-JP"/>
              </w:rPr>
              <w:t>.</w:t>
            </w:r>
          </w:p>
        </w:tc>
      </w:tr>
      <w:tr w:rsidR="00E500DD" w:rsidRPr="00984421" w:rsidTr="00E500DD">
        <w:tc>
          <w:tcPr>
            <w:tcW w:w="1479" w:type="dxa"/>
          </w:tcPr>
          <w:p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B94F61">
              <w:rPr>
                <w:rFonts w:eastAsiaTheme="minorEastAsia"/>
                <w:lang w:eastAsia="zh-CN"/>
              </w:rPr>
              <w:t xml:space="preserve">. </w:t>
            </w:r>
          </w:p>
          <w:p w:rsidR="00E500DD" w:rsidRPr="00B94F61" w:rsidRDefault="00E500DD" w:rsidP="00FD6A03">
            <w:pPr>
              <w:pStyle w:val="a5"/>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rsidR="00E500DD" w:rsidRPr="00B94F61" w:rsidRDefault="00E500DD" w:rsidP="00FD6A03">
            <w:pPr>
              <w:pStyle w:val="a5"/>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rsidTr="00E500DD">
        <w:tc>
          <w:tcPr>
            <w:tcW w:w="1479" w:type="dxa"/>
          </w:tcPr>
          <w:p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rsidR="005142B6" w:rsidRPr="00B94F61" w:rsidRDefault="005142B6" w:rsidP="00FD6A03">
            <w:pPr>
              <w:pStyle w:val="a5"/>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rsidR="005142B6" w:rsidRPr="00B94F61" w:rsidRDefault="005142B6" w:rsidP="005142B6">
            <w:pPr>
              <w:pStyle w:val="a5"/>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rsidR="005142B6" w:rsidRPr="00B94F61" w:rsidRDefault="005142B6" w:rsidP="005142B6">
            <w:pPr>
              <w:pStyle w:val="a5"/>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xml:space="preserve">, then additional CORESET for scheduling Msg.2/Msg.4/paging/SI can be reused. Otherwise, the existing </w:t>
            </w:r>
            <w:r w:rsidRPr="00B94F61">
              <w:rPr>
                <w:rFonts w:ascii="Times New Roman" w:eastAsiaTheme="minorEastAsia" w:hAnsi="Times New Roman" w:cs="Times New Roman"/>
                <w:sz w:val="20"/>
                <w:szCs w:val="20"/>
                <w:lang w:eastAsia="zh-CN"/>
              </w:rPr>
              <w:lastRenderedPageBreak/>
              <w:t>CORESET#0 can be reused</w:t>
            </w:r>
          </w:p>
        </w:tc>
      </w:tr>
      <w:tr w:rsidR="005B41BD" w:rsidRPr="00984421" w:rsidTr="00E500DD">
        <w:tc>
          <w:tcPr>
            <w:tcW w:w="1479" w:type="dxa"/>
          </w:tcPr>
          <w:p w:rsidR="005B41BD" w:rsidRDefault="005B41BD" w:rsidP="005B41BD">
            <w:pPr>
              <w:rPr>
                <w:rFonts w:eastAsiaTheme="minorEastAsia"/>
                <w:lang w:eastAsia="zh-CN"/>
              </w:rPr>
            </w:pPr>
            <w:r>
              <w:rPr>
                <w:rFonts w:eastAsia="Malgun Gothic" w:hint="eastAsia"/>
                <w:lang w:eastAsia="ko-KR"/>
              </w:rPr>
              <w:lastRenderedPageBreak/>
              <w:t>LG</w:t>
            </w:r>
          </w:p>
        </w:tc>
        <w:tc>
          <w:tcPr>
            <w:tcW w:w="1372" w:type="dxa"/>
          </w:tcPr>
          <w:p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rsidTr="007571F4">
        <w:tc>
          <w:tcPr>
            <w:tcW w:w="1479" w:type="dxa"/>
          </w:tcPr>
          <w:p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rsidTr="007571F4">
        <w:tc>
          <w:tcPr>
            <w:tcW w:w="1479" w:type="dxa"/>
          </w:tcPr>
          <w:p w:rsidR="003A0F70" w:rsidRDefault="003A0F70" w:rsidP="00B858CB">
            <w:pPr>
              <w:rPr>
                <w:rFonts w:eastAsiaTheme="minorEastAsia"/>
                <w:lang w:eastAsia="zh-CN"/>
              </w:rPr>
            </w:pPr>
            <w:r>
              <w:rPr>
                <w:rFonts w:eastAsiaTheme="minorEastAsia" w:hint="eastAsia"/>
                <w:lang w:eastAsia="zh-CN"/>
              </w:rPr>
              <w:t>CMCC</w:t>
            </w:r>
          </w:p>
        </w:tc>
        <w:tc>
          <w:tcPr>
            <w:tcW w:w="1372" w:type="dxa"/>
          </w:tcPr>
          <w:p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Pr>
                <w:rFonts w:eastAsiaTheme="minorEastAsia" w:hint="eastAsia"/>
                <w:lang w:eastAsia="zh-CN"/>
              </w:rPr>
              <w:t xml:space="preserve"> in SIB1.</w:t>
            </w:r>
          </w:p>
        </w:tc>
      </w:tr>
      <w:tr w:rsidR="00DA1D89" w:rsidRPr="003D71A7" w:rsidTr="007571F4">
        <w:tc>
          <w:tcPr>
            <w:tcW w:w="1479" w:type="dxa"/>
          </w:tcPr>
          <w:p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rsidTr="007571F4">
        <w:tc>
          <w:tcPr>
            <w:tcW w:w="1479" w:type="dxa"/>
          </w:tcPr>
          <w:p w:rsidR="002853A7" w:rsidRDefault="002853A7" w:rsidP="002853A7">
            <w:pPr>
              <w:rPr>
                <w:rFonts w:eastAsia="Yu Mincho"/>
                <w:lang w:eastAsia="ja-JP"/>
              </w:rPr>
            </w:pPr>
            <w:r>
              <w:rPr>
                <w:rFonts w:eastAsia="Malgun Gothic"/>
                <w:lang w:eastAsia="ko-KR"/>
              </w:rPr>
              <w:t>NordicSemi</w:t>
            </w:r>
          </w:p>
        </w:tc>
        <w:tc>
          <w:tcPr>
            <w:tcW w:w="1372" w:type="dxa"/>
          </w:tcPr>
          <w:p w:rsidR="002853A7" w:rsidRDefault="002853A7" w:rsidP="002853A7">
            <w:pPr>
              <w:tabs>
                <w:tab w:val="left" w:pos="551"/>
              </w:tabs>
              <w:rPr>
                <w:rFonts w:eastAsia="Yu Mincho"/>
                <w:lang w:eastAsia="ja-JP"/>
              </w:rPr>
            </w:pPr>
            <w:r>
              <w:rPr>
                <w:rFonts w:eastAsia="Malgun Gothic"/>
                <w:lang w:eastAsia="ko-KR"/>
              </w:rPr>
              <w:t>Y</w:t>
            </w:r>
          </w:p>
        </w:tc>
        <w:tc>
          <w:tcPr>
            <w:tcW w:w="6780" w:type="dxa"/>
          </w:tcPr>
          <w:p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rsidTr="007571F4">
        <w:tc>
          <w:tcPr>
            <w:tcW w:w="1479"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rsidR="000B3CED" w:rsidRPr="005C3AFC" w:rsidRDefault="000B3CED" w:rsidP="000B3CED">
            <w:pPr>
              <w:rPr>
                <w:rFonts w:eastAsiaTheme="minorEastAsia"/>
                <w:lang w:eastAsia="zh-CN"/>
              </w:rPr>
            </w:pPr>
            <w:r w:rsidRPr="005C3AFC">
              <w:rPr>
                <w:rFonts w:eastAsiaTheme="minorEastAsia"/>
                <w:lang w:eastAsia="zh-CN"/>
              </w:rPr>
              <w:t>The motivations are:</w:t>
            </w:r>
          </w:p>
          <w:p w:rsidR="005C3AFC" w:rsidRPr="005C3AFC" w:rsidRDefault="005C3AFC" w:rsidP="00FD6A03">
            <w:pPr>
              <w:pStyle w:val="a5"/>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rsidR="000B3CED" w:rsidRPr="005C3AFC" w:rsidRDefault="000B3CED" w:rsidP="00FD6A03">
            <w:pPr>
              <w:pStyle w:val="a5"/>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rsidTr="00E65CA7">
        <w:tc>
          <w:tcPr>
            <w:tcW w:w="1479" w:type="dxa"/>
          </w:tcPr>
          <w:p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rsidTr="00E65CA7">
        <w:tc>
          <w:tcPr>
            <w:tcW w:w="1479" w:type="dxa"/>
          </w:tcPr>
          <w:p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rsidR="006242FE" w:rsidRPr="006242FE" w:rsidRDefault="006242FE" w:rsidP="006242FE">
            <w:pPr>
              <w:tabs>
                <w:tab w:val="left" w:pos="551"/>
              </w:tabs>
              <w:rPr>
                <w:rFonts w:eastAsiaTheme="minorEastAsia"/>
                <w:lang w:eastAsia="zh-CN"/>
              </w:rPr>
            </w:pPr>
          </w:p>
        </w:tc>
        <w:tc>
          <w:tcPr>
            <w:tcW w:w="6780" w:type="dxa"/>
          </w:tcPr>
          <w:p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rsidR="006242FE" w:rsidRPr="006242FE" w:rsidRDefault="006242FE" w:rsidP="006242FE">
            <w:pPr>
              <w:pStyle w:val="a5"/>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rsidR="006242FE" w:rsidRPr="006242FE" w:rsidRDefault="006242FE" w:rsidP="006242FE">
            <w:pPr>
              <w:pStyle w:val="a5"/>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rsidR="006242FE" w:rsidRPr="006242FE" w:rsidRDefault="006242FE" w:rsidP="006242FE">
            <w:pPr>
              <w:pStyle w:val="a5"/>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rsidR="006242FE" w:rsidRPr="006242FE" w:rsidRDefault="006242FE" w:rsidP="006242FE">
            <w:pPr>
              <w:pStyle w:val="a5"/>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rsidTr="00E65CA7">
        <w:tc>
          <w:tcPr>
            <w:tcW w:w="1479" w:type="dxa"/>
          </w:tcPr>
          <w:p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rsidTr="00E65CA7">
        <w:tc>
          <w:tcPr>
            <w:tcW w:w="1479" w:type="dxa"/>
          </w:tcPr>
          <w:p w:rsidR="002D2B1C" w:rsidRDefault="002D2B1C" w:rsidP="002D2B1C">
            <w:pPr>
              <w:rPr>
                <w:rFonts w:eastAsia="Yu Mincho"/>
                <w:lang w:eastAsia="ja-JP"/>
              </w:rPr>
            </w:pPr>
            <w:r>
              <w:rPr>
                <w:lang w:eastAsia="ko-KR"/>
              </w:rPr>
              <w:t>Lenovo, Motorola Mobility</w:t>
            </w:r>
          </w:p>
        </w:tc>
        <w:tc>
          <w:tcPr>
            <w:tcW w:w="1372" w:type="dxa"/>
          </w:tcPr>
          <w:p w:rsidR="002D2B1C" w:rsidRDefault="002D2B1C" w:rsidP="002D2B1C">
            <w:pPr>
              <w:tabs>
                <w:tab w:val="left" w:pos="551"/>
              </w:tabs>
              <w:rPr>
                <w:rFonts w:eastAsia="Yu Mincho"/>
                <w:lang w:eastAsia="ja-JP"/>
              </w:rPr>
            </w:pPr>
            <w:r>
              <w:rPr>
                <w:lang w:eastAsia="ko-KR"/>
              </w:rPr>
              <w:t>Y</w:t>
            </w:r>
          </w:p>
        </w:tc>
        <w:tc>
          <w:tcPr>
            <w:tcW w:w="6780" w:type="dxa"/>
          </w:tcPr>
          <w:p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rsidTr="00E65CA7">
        <w:tc>
          <w:tcPr>
            <w:tcW w:w="1479" w:type="dxa"/>
          </w:tcPr>
          <w:p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rsidR="00647F66" w:rsidRDefault="00647F66" w:rsidP="002D2B1C">
            <w:pPr>
              <w:tabs>
                <w:tab w:val="left" w:pos="551"/>
              </w:tabs>
              <w:rPr>
                <w:lang w:eastAsia="ko-KR"/>
              </w:rPr>
            </w:pPr>
          </w:p>
        </w:tc>
        <w:tc>
          <w:tcPr>
            <w:tcW w:w="6780" w:type="dxa"/>
          </w:tcPr>
          <w:p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rsidTr="00E65CA7">
        <w:tc>
          <w:tcPr>
            <w:tcW w:w="1479" w:type="dxa"/>
          </w:tcPr>
          <w:p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rsidR="002234DF" w:rsidRPr="00D5666B" w:rsidRDefault="002234DF" w:rsidP="002234DF">
            <w:pPr>
              <w:tabs>
                <w:tab w:val="left" w:pos="551"/>
              </w:tabs>
              <w:rPr>
                <w:lang w:eastAsia="ko-KR"/>
              </w:rPr>
            </w:pPr>
            <w:r w:rsidRPr="00D5666B">
              <w:rPr>
                <w:rFonts w:eastAsia="宋体"/>
                <w:lang w:eastAsia="zh-CN"/>
              </w:rPr>
              <w:t>Y</w:t>
            </w:r>
          </w:p>
        </w:tc>
        <w:tc>
          <w:tcPr>
            <w:tcW w:w="6780" w:type="dxa"/>
          </w:tcPr>
          <w:p w:rsidR="00357C83" w:rsidRPr="00357C83" w:rsidRDefault="00357C83" w:rsidP="00FD6A03">
            <w:pPr>
              <w:pStyle w:val="a5"/>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p>
          <w:p w:rsidR="002234DF" w:rsidRPr="00D5666B" w:rsidRDefault="002234DF" w:rsidP="00FD6A03">
            <w:pPr>
              <w:pStyle w:val="a5"/>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lastRenderedPageBreak/>
              <w:t xml:space="preserve">For scheduling of paging, the key motivation is for UE’s power saving and reducing the negative impact on scheduling of Msg2/Msg4/Paging of legacy NR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rsidTr="00CE1656">
        <w:tc>
          <w:tcPr>
            <w:tcW w:w="1479" w:type="dxa"/>
          </w:tcPr>
          <w:p w:rsidR="00CE1656" w:rsidRDefault="00CE1656" w:rsidP="00970C74">
            <w:pPr>
              <w:rPr>
                <w:rFonts w:eastAsia="等线"/>
                <w:lang w:eastAsia="zh-CN"/>
              </w:rPr>
            </w:pPr>
            <w:r>
              <w:rPr>
                <w:rFonts w:eastAsia="等线"/>
                <w:lang w:eastAsia="zh-CN"/>
              </w:rPr>
              <w:lastRenderedPageBreak/>
              <w:t>Nokia, NSB</w:t>
            </w:r>
          </w:p>
        </w:tc>
        <w:tc>
          <w:tcPr>
            <w:tcW w:w="1372" w:type="dxa"/>
          </w:tcPr>
          <w:p w:rsidR="00CE1656" w:rsidRDefault="00CE1656" w:rsidP="00970C74">
            <w:pPr>
              <w:tabs>
                <w:tab w:val="left" w:pos="551"/>
              </w:tabs>
              <w:rPr>
                <w:rFonts w:eastAsia="等线"/>
                <w:lang w:eastAsia="zh-CN"/>
              </w:rPr>
            </w:pPr>
          </w:p>
        </w:tc>
        <w:tc>
          <w:tcPr>
            <w:tcW w:w="6780" w:type="dxa"/>
          </w:tcPr>
          <w:p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rsidTr="00C76356">
        <w:tc>
          <w:tcPr>
            <w:tcW w:w="1479" w:type="dxa"/>
          </w:tcPr>
          <w:p w:rsidR="00C76356" w:rsidRDefault="00C76356" w:rsidP="00970C74">
            <w:pPr>
              <w:rPr>
                <w:lang w:eastAsia="ko-KR"/>
              </w:rPr>
            </w:pPr>
            <w:r>
              <w:rPr>
                <w:lang w:eastAsia="ko-KR"/>
              </w:rPr>
              <w:t>Ericsson</w:t>
            </w:r>
          </w:p>
        </w:tc>
        <w:tc>
          <w:tcPr>
            <w:tcW w:w="1372" w:type="dxa"/>
          </w:tcPr>
          <w:p w:rsidR="00C76356" w:rsidRDefault="00C76356" w:rsidP="00970C74">
            <w:pPr>
              <w:tabs>
                <w:tab w:val="left" w:pos="551"/>
              </w:tabs>
              <w:rPr>
                <w:lang w:eastAsia="ko-KR"/>
              </w:rPr>
            </w:pPr>
            <w:r>
              <w:rPr>
                <w:lang w:eastAsia="ko-KR"/>
              </w:rPr>
              <w:t>Y</w:t>
            </w:r>
          </w:p>
        </w:tc>
        <w:tc>
          <w:tcPr>
            <w:tcW w:w="6780" w:type="dxa"/>
          </w:tcPr>
          <w:p w:rsidR="00C76356" w:rsidRDefault="00C76356" w:rsidP="00970C74"/>
        </w:tc>
      </w:tr>
      <w:tr w:rsidR="009B4295" w:rsidTr="00C76356">
        <w:tc>
          <w:tcPr>
            <w:tcW w:w="1479" w:type="dxa"/>
          </w:tcPr>
          <w:p w:rsidR="009B4295" w:rsidRDefault="009B4295" w:rsidP="00970C74">
            <w:pPr>
              <w:rPr>
                <w:lang w:eastAsia="ko-KR"/>
              </w:rPr>
            </w:pPr>
            <w:r>
              <w:rPr>
                <w:lang w:eastAsia="ko-KR"/>
              </w:rPr>
              <w:t>FUTUERWEI2</w:t>
            </w:r>
          </w:p>
        </w:tc>
        <w:tc>
          <w:tcPr>
            <w:tcW w:w="1372" w:type="dxa"/>
          </w:tcPr>
          <w:p w:rsidR="009B4295" w:rsidRDefault="009B4295" w:rsidP="00970C74">
            <w:pPr>
              <w:tabs>
                <w:tab w:val="left" w:pos="551"/>
              </w:tabs>
              <w:rPr>
                <w:lang w:eastAsia="ko-KR"/>
              </w:rPr>
            </w:pPr>
            <w:r>
              <w:rPr>
                <w:lang w:eastAsia="ko-KR"/>
              </w:rPr>
              <w:t>N</w:t>
            </w:r>
          </w:p>
        </w:tc>
        <w:tc>
          <w:tcPr>
            <w:tcW w:w="6780" w:type="dxa"/>
          </w:tcPr>
          <w:p w:rsidR="009B4295" w:rsidRDefault="009B4295" w:rsidP="00970C74">
            <w:r>
              <w:t>Similar comments as before</w:t>
            </w:r>
          </w:p>
        </w:tc>
      </w:tr>
      <w:tr w:rsidR="007B0E36" w:rsidTr="00970C74">
        <w:tc>
          <w:tcPr>
            <w:tcW w:w="1479" w:type="dxa"/>
          </w:tcPr>
          <w:p w:rsidR="007B0E36" w:rsidRDefault="007B0E36" w:rsidP="007B0E36">
            <w:pPr>
              <w:rPr>
                <w:lang w:eastAsia="ko-KR"/>
              </w:rPr>
            </w:pPr>
            <w:r>
              <w:rPr>
                <w:lang w:eastAsia="ko-KR"/>
              </w:rPr>
              <w:t>FL3</w:t>
            </w:r>
          </w:p>
        </w:tc>
        <w:tc>
          <w:tcPr>
            <w:tcW w:w="8152" w:type="dxa"/>
            <w:gridSpan w:val="2"/>
          </w:tcPr>
          <w:p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rsidTr="00970C74">
        <w:tc>
          <w:tcPr>
            <w:tcW w:w="1479" w:type="dxa"/>
          </w:tcPr>
          <w:p w:rsidR="003C17E3" w:rsidRDefault="003C17E3" w:rsidP="007B0E36">
            <w:pPr>
              <w:rPr>
                <w:lang w:eastAsia="ko-KR"/>
              </w:rPr>
            </w:pPr>
            <w:r>
              <w:rPr>
                <w:lang w:eastAsia="ko-KR"/>
              </w:rPr>
              <w:t>Intel</w:t>
            </w:r>
          </w:p>
        </w:tc>
        <w:tc>
          <w:tcPr>
            <w:tcW w:w="8152" w:type="dxa"/>
            <w:gridSpan w:val="2"/>
          </w:tcPr>
          <w:p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rsidTr="00970C74">
        <w:tc>
          <w:tcPr>
            <w:tcW w:w="1479" w:type="dxa"/>
          </w:tcPr>
          <w:p w:rsidR="00111435" w:rsidRDefault="00111435" w:rsidP="007B0E36">
            <w:pPr>
              <w:rPr>
                <w:lang w:eastAsia="ko-KR"/>
              </w:rPr>
            </w:pPr>
            <w:r>
              <w:rPr>
                <w:lang w:eastAsia="ko-KR"/>
              </w:rPr>
              <w:t>Qualcomm</w:t>
            </w:r>
          </w:p>
        </w:tc>
        <w:tc>
          <w:tcPr>
            <w:tcW w:w="8152" w:type="dxa"/>
            <w:gridSpan w:val="2"/>
          </w:tcPr>
          <w:p w:rsidR="00111435" w:rsidRDefault="00111435" w:rsidP="00C73FCA">
            <w:pPr>
              <w:jc w:val="both"/>
              <w:rPr>
                <w:rFonts w:ascii="Times" w:hAnsi="Times"/>
                <w:szCs w:val="24"/>
              </w:rPr>
            </w:pPr>
            <w:r>
              <w:rPr>
                <w:rFonts w:ascii="Times" w:hAnsi="Times"/>
                <w:szCs w:val="24"/>
              </w:rPr>
              <w:t>Agree with the comments of Intel above.</w:t>
            </w:r>
          </w:p>
          <w:p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rsidTr="00046DCD">
        <w:tc>
          <w:tcPr>
            <w:tcW w:w="1479" w:type="dxa"/>
          </w:tcPr>
          <w:p w:rsidR="00046DCD" w:rsidRDefault="00452639" w:rsidP="0075669F">
            <w:pPr>
              <w:rPr>
                <w:lang w:eastAsia="ko-KR"/>
              </w:rPr>
            </w:pPr>
            <w:r>
              <w:rPr>
                <w:lang w:eastAsia="ko-KR"/>
              </w:rPr>
              <w:t>V</w:t>
            </w:r>
            <w:r w:rsidR="00046DCD">
              <w:rPr>
                <w:lang w:eastAsia="ko-KR"/>
              </w:rPr>
              <w:t>ivo</w:t>
            </w:r>
          </w:p>
        </w:tc>
        <w:tc>
          <w:tcPr>
            <w:tcW w:w="8152" w:type="dxa"/>
            <w:gridSpan w:val="2"/>
          </w:tcPr>
          <w:p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1A5A8A">
              <w:rPr>
                <w:rFonts w:ascii="Times" w:eastAsiaTheme="minorEastAsia" w:hAnsi="Times"/>
                <w:szCs w:val="24"/>
                <w:lang w:eastAsia="zh-CN"/>
              </w:rPr>
              <w:t>U</w:t>
            </w:r>
            <w:r w:rsidR="00D42A82">
              <w:rPr>
                <w:rFonts w:ascii="Times" w:eastAsiaTheme="minorEastAsia" w:hAnsi="Times"/>
                <w:szCs w:val="24"/>
                <w:lang w:eastAsia="zh-CN"/>
              </w:rPr>
              <w:t>e</w:t>
            </w:r>
            <w:r w:rsidR="001A5A8A">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Pr>
                <w:rFonts w:ascii="Times" w:hAnsi="Times"/>
                <w:szCs w:val="24"/>
              </w:rPr>
              <w:t xml:space="preserve"> should be configured on the Redcap initial DL BWP. </w:t>
            </w:r>
          </w:p>
        </w:tc>
      </w:tr>
      <w:tr w:rsidR="0029571B" w:rsidRPr="00BF4B2D" w:rsidTr="00046DCD">
        <w:tc>
          <w:tcPr>
            <w:tcW w:w="1479" w:type="dxa"/>
          </w:tcPr>
          <w:p w:rsidR="0029571B" w:rsidRDefault="0029571B" w:rsidP="0075669F">
            <w:pPr>
              <w:rPr>
                <w:lang w:eastAsia="ko-KR"/>
              </w:rPr>
            </w:pPr>
            <w:r>
              <w:rPr>
                <w:lang w:eastAsia="ko-KR"/>
              </w:rPr>
              <w:t>FUTUREWEI</w:t>
            </w:r>
          </w:p>
        </w:tc>
        <w:tc>
          <w:tcPr>
            <w:tcW w:w="8152" w:type="dxa"/>
            <w:gridSpan w:val="2"/>
          </w:tcPr>
          <w:p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rsidTr="00046DCD">
        <w:tc>
          <w:tcPr>
            <w:tcW w:w="1479" w:type="dxa"/>
          </w:tcPr>
          <w:p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rsidTr="00046DCD">
        <w:tc>
          <w:tcPr>
            <w:tcW w:w="1479" w:type="dxa"/>
          </w:tcPr>
          <w:p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rsidTr="00046DCD">
        <w:tc>
          <w:tcPr>
            <w:tcW w:w="1479" w:type="dxa"/>
          </w:tcPr>
          <w:p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Paging for RedCap U</w:t>
            </w:r>
            <w:r w:rsidR="00D42A82">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rsidTr="00046DCD">
        <w:tc>
          <w:tcPr>
            <w:tcW w:w="1479" w:type="dxa"/>
          </w:tcPr>
          <w:p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rsidTr="00046DCD">
        <w:tc>
          <w:tcPr>
            <w:tcW w:w="1479" w:type="dxa"/>
          </w:tcPr>
          <w:p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rsidTr="00B67BE3">
        <w:tc>
          <w:tcPr>
            <w:tcW w:w="1479" w:type="dxa"/>
          </w:tcPr>
          <w:p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rsidTr="00B67BE3">
        <w:tc>
          <w:tcPr>
            <w:tcW w:w="1479" w:type="dxa"/>
          </w:tcPr>
          <w:p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rsidTr="00B67BE3">
        <w:tc>
          <w:tcPr>
            <w:tcW w:w="1479" w:type="dxa"/>
          </w:tcPr>
          <w:p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rsidTr="00B67BE3">
        <w:tc>
          <w:tcPr>
            <w:tcW w:w="1479" w:type="dxa"/>
          </w:tcPr>
          <w:p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rsidTr="00984C2B">
        <w:tc>
          <w:tcPr>
            <w:tcW w:w="1479" w:type="dxa"/>
          </w:tcPr>
          <w:p w:rsidR="00984C2B" w:rsidRDefault="00984C2B" w:rsidP="00B27E77">
            <w:pPr>
              <w:rPr>
                <w:lang w:eastAsia="ko-KR"/>
              </w:rPr>
            </w:pPr>
            <w:r>
              <w:rPr>
                <w:lang w:eastAsia="ko-KR"/>
              </w:rPr>
              <w:t>FL4</w:t>
            </w:r>
          </w:p>
        </w:tc>
        <w:tc>
          <w:tcPr>
            <w:tcW w:w="8152" w:type="dxa"/>
            <w:gridSpan w:val="2"/>
          </w:tcPr>
          <w:p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Pr>
                <w:rFonts w:ascii="Times" w:hAnsi="Times"/>
                <w:szCs w:val="24"/>
              </w:rPr>
              <w:t>U</w:t>
            </w:r>
            <w:r w:rsidR="00D42A82">
              <w:rPr>
                <w:rFonts w:ascii="Times" w:hAnsi="Times"/>
                <w:szCs w:val="24"/>
              </w:rPr>
              <w:t>e</w:t>
            </w:r>
            <w:r>
              <w:rPr>
                <w:rFonts w:ascii="Times" w:hAnsi="Times"/>
                <w:szCs w:val="24"/>
              </w:rPr>
              <w:t>s) after the proposals in Section 2.1 have seen some further progress.</w:t>
            </w:r>
          </w:p>
        </w:tc>
      </w:tr>
    </w:tbl>
    <w:p w:rsidR="007C6165" w:rsidRPr="00046DCD" w:rsidRDefault="007C6165" w:rsidP="001330AA">
      <w:pPr>
        <w:spacing w:after="100" w:afterAutospacing="1"/>
        <w:jc w:val="both"/>
        <w:rPr>
          <w:rFonts w:ascii="Times" w:hAnsi="Times"/>
          <w:szCs w:val="24"/>
        </w:rPr>
      </w:pPr>
    </w:p>
    <w:p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rsidR="00D615D2" w:rsidRPr="00D615D2" w:rsidRDefault="00695016" w:rsidP="00FF4941">
      <w:pPr>
        <w:pStyle w:val="a5"/>
        <w:numPr>
          <w:ilvl w:val="0"/>
          <w:numId w:val="12"/>
        </w:numPr>
        <w:spacing w:after="100" w:afterAutospacing="1"/>
        <w:rPr>
          <w:sz w:val="20"/>
          <w:szCs w:val="22"/>
        </w:rPr>
      </w:pPr>
      <w:r>
        <w:rPr>
          <w:sz w:val="20"/>
          <w:szCs w:val="22"/>
        </w:rPr>
        <w:lastRenderedPageBreak/>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rsidR="00D615D2" w:rsidRPr="00D615D2" w:rsidRDefault="00695016" w:rsidP="00FF4941">
      <w:pPr>
        <w:pStyle w:val="a5"/>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rsidR="00D615D2" w:rsidRPr="00D615D2" w:rsidRDefault="00695016" w:rsidP="00FF4941">
      <w:pPr>
        <w:pStyle w:val="a5"/>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1A5A8A">
        <w:rPr>
          <w:sz w:val="20"/>
          <w:szCs w:val="22"/>
        </w:rPr>
        <w:t>U</w:t>
      </w:r>
      <w:r w:rsidR="00D42A82">
        <w:rPr>
          <w:sz w:val="20"/>
          <w:szCs w:val="22"/>
        </w:rPr>
        <w:t>e</w:t>
      </w:r>
      <w:r w:rsidR="001A5A8A">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1A5A8A">
        <w:rPr>
          <w:sz w:val="20"/>
          <w:szCs w:val="22"/>
        </w:rPr>
        <w:t>U</w:t>
      </w:r>
      <w:r w:rsidR="00D42A82">
        <w:rPr>
          <w:sz w:val="20"/>
          <w:szCs w:val="22"/>
        </w:rPr>
        <w:t>e</w:t>
      </w:r>
      <w:r w:rsidR="001A5A8A">
        <w:rPr>
          <w:sz w:val="20"/>
          <w:szCs w:val="22"/>
        </w:rPr>
        <w:t>s</w:t>
      </w:r>
      <w:r w:rsidR="00D615D2" w:rsidRPr="00D615D2">
        <w:rPr>
          <w:sz w:val="20"/>
          <w:szCs w:val="22"/>
        </w:rPr>
        <w:t>, it may not be as beneficial to offload SI messages (RMSI, OSI) to an additional BWP.</w:t>
      </w:r>
    </w:p>
    <w:p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rsidR="00D615D2" w:rsidRPr="00FC3141" w:rsidRDefault="007F1B79" w:rsidP="00FC3141">
      <w:pPr>
        <w:pStyle w:val="a5"/>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1A5A8A">
        <w:rPr>
          <w:b/>
          <w:bCs/>
          <w:sz w:val="20"/>
          <w:szCs w:val="22"/>
        </w:rPr>
        <w:t>U</w:t>
      </w:r>
      <w:r w:rsidR="00D42A82">
        <w:rPr>
          <w:b/>
          <w:bCs/>
          <w:sz w:val="20"/>
          <w:szCs w:val="22"/>
        </w:rPr>
        <w:t>e</w:t>
      </w:r>
      <w:r w:rsidR="001A5A8A">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rsidR="007D2DD5" w:rsidRDefault="00CC1B87" w:rsidP="00FF4941">
      <w:pPr>
        <w:pStyle w:val="a5"/>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rsidR="008C3B43" w:rsidRPr="008C3B43" w:rsidRDefault="003E46B2" w:rsidP="00FF4941">
      <w:pPr>
        <w:pStyle w:val="a5"/>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firstRow="1" w:lastRow="0" w:firstColumn="1" w:lastColumn="0" w:noHBand="0" w:noVBand="1"/>
      </w:tblPr>
      <w:tblGrid>
        <w:gridCol w:w="1479"/>
        <w:gridCol w:w="8155"/>
      </w:tblGrid>
      <w:tr w:rsidR="00D615D2" w:rsidRPr="00107018" w:rsidTr="00F10A05">
        <w:tc>
          <w:tcPr>
            <w:tcW w:w="1479" w:type="dxa"/>
            <w:shd w:val="clear" w:color="auto" w:fill="D9D9D9" w:themeFill="background1" w:themeFillShade="D9"/>
          </w:tcPr>
          <w:p w:rsidR="00D615D2" w:rsidRPr="00107018" w:rsidRDefault="00D615D2" w:rsidP="00C521B8">
            <w:pPr>
              <w:rPr>
                <w:b/>
                <w:bCs/>
              </w:rPr>
            </w:pPr>
            <w:r w:rsidRPr="00107018">
              <w:rPr>
                <w:b/>
                <w:bCs/>
              </w:rPr>
              <w:t>Company</w:t>
            </w:r>
          </w:p>
        </w:tc>
        <w:tc>
          <w:tcPr>
            <w:tcW w:w="8155" w:type="dxa"/>
            <w:shd w:val="clear" w:color="auto" w:fill="D9D9D9" w:themeFill="background1" w:themeFillShade="D9"/>
          </w:tcPr>
          <w:p w:rsidR="00D615D2" w:rsidRPr="00107018" w:rsidRDefault="00D615D2" w:rsidP="00C521B8">
            <w:pPr>
              <w:rPr>
                <w:b/>
                <w:bCs/>
              </w:rPr>
            </w:pPr>
            <w:r w:rsidRPr="00107018">
              <w:rPr>
                <w:b/>
                <w:bCs/>
              </w:rPr>
              <w:t>Comments</w:t>
            </w:r>
          </w:p>
        </w:tc>
      </w:tr>
      <w:tr w:rsidR="00FE4006" w:rsidRPr="00107018" w:rsidTr="00F10A05">
        <w:tc>
          <w:tcPr>
            <w:tcW w:w="1479" w:type="dxa"/>
          </w:tcPr>
          <w:p w:rsidR="00FE4006" w:rsidRPr="00663BC5" w:rsidRDefault="00FE4006" w:rsidP="00FE4006">
            <w:pPr>
              <w:rPr>
                <w:lang w:eastAsia="ko-KR"/>
              </w:rPr>
            </w:pPr>
            <w:r w:rsidRPr="00663BC5">
              <w:t>Spreadtrum</w:t>
            </w:r>
          </w:p>
        </w:tc>
        <w:tc>
          <w:tcPr>
            <w:tcW w:w="8155" w:type="dxa"/>
          </w:tcPr>
          <w:p w:rsidR="00FE4006" w:rsidRPr="00663BC5" w:rsidRDefault="00FE4006" w:rsidP="00FF4941">
            <w:pPr>
              <w:pStyle w:val="a5"/>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rsidR="00FE4006" w:rsidRPr="00663BC5" w:rsidRDefault="00FE4006" w:rsidP="00FF4941">
            <w:pPr>
              <w:pStyle w:val="a5"/>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rsidTr="00F10A05">
        <w:tc>
          <w:tcPr>
            <w:tcW w:w="1479" w:type="dxa"/>
          </w:tcPr>
          <w:p w:rsidR="00C80061" w:rsidRPr="00663BC5" w:rsidRDefault="00C80061" w:rsidP="00C80061">
            <w:pPr>
              <w:rPr>
                <w:lang w:eastAsia="ko-KR"/>
              </w:rPr>
            </w:pPr>
            <w:r w:rsidRPr="00663BC5">
              <w:rPr>
                <w:rFonts w:eastAsiaTheme="minorEastAsia"/>
                <w:lang w:eastAsia="zh-CN"/>
              </w:rPr>
              <w:t>vivo</w:t>
            </w:r>
          </w:p>
        </w:tc>
        <w:tc>
          <w:tcPr>
            <w:tcW w:w="8155" w:type="dxa"/>
          </w:tcPr>
          <w:p w:rsidR="00C80061" w:rsidRPr="00663BC5" w:rsidRDefault="00C80061" w:rsidP="00FD6A03">
            <w:pPr>
              <w:pStyle w:val="a5"/>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rsidR="00C80061" w:rsidRPr="00663BC5" w:rsidRDefault="00C80061" w:rsidP="00FD6A03">
            <w:pPr>
              <w:pStyle w:val="a5"/>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rsidTr="00F10A05">
        <w:tc>
          <w:tcPr>
            <w:tcW w:w="1479" w:type="dxa"/>
          </w:tcPr>
          <w:p w:rsidR="00E65CA7" w:rsidRPr="00663BC5" w:rsidRDefault="00E65CA7" w:rsidP="00E65CA7">
            <w:pPr>
              <w:rPr>
                <w:lang w:eastAsia="ko-KR"/>
              </w:rPr>
            </w:pPr>
            <w:r w:rsidRPr="00663BC5">
              <w:rPr>
                <w:rFonts w:eastAsiaTheme="minorEastAsia"/>
                <w:lang w:eastAsia="zh-CN"/>
              </w:rPr>
              <w:t>Samsung</w:t>
            </w:r>
          </w:p>
        </w:tc>
        <w:tc>
          <w:tcPr>
            <w:tcW w:w="8155" w:type="dxa"/>
          </w:tcPr>
          <w:p w:rsidR="00E65CA7" w:rsidRPr="00663BC5" w:rsidRDefault="00E65CA7" w:rsidP="00FD6A03">
            <w:pPr>
              <w:pStyle w:val="a5"/>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rsidR="00E65CA7" w:rsidRPr="00663BC5" w:rsidRDefault="00E65CA7" w:rsidP="00E65CA7">
            <w:pPr>
              <w:pStyle w:val="a5"/>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rsidR="00E65CA7" w:rsidRPr="00663BC5" w:rsidRDefault="00E65CA7" w:rsidP="00FD6A03">
            <w:pPr>
              <w:pStyle w:val="a5"/>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rsidTr="00F10A05">
        <w:tc>
          <w:tcPr>
            <w:tcW w:w="1479" w:type="dxa"/>
          </w:tcPr>
          <w:p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rsidR="00E45FAE" w:rsidRPr="00663BC5" w:rsidRDefault="00E45FAE" w:rsidP="00FD6A03">
            <w:pPr>
              <w:pStyle w:val="a5"/>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rsidR="00E45FAE" w:rsidRPr="00663BC5" w:rsidRDefault="00E45FAE" w:rsidP="00FD6A03">
            <w:pPr>
              <w:pStyle w:val="a5"/>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rsidTr="00F10A05">
        <w:tc>
          <w:tcPr>
            <w:tcW w:w="1479" w:type="dxa"/>
          </w:tcPr>
          <w:p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rsidR="005C2FB8" w:rsidRPr="009528A1" w:rsidRDefault="005C2FB8" w:rsidP="005C2FB8">
            <w:r w:rsidRPr="009528A1">
              <w:t xml:space="preserve">Here, we assume that the proposal is about Idle/inactive modes. If this is correct, then better to clarify. </w:t>
            </w:r>
          </w:p>
          <w:p w:rsidR="00663BC5" w:rsidRPr="009528A1" w:rsidRDefault="000C6405" w:rsidP="00FD6A03">
            <w:pPr>
              <w:pStyle w:val="a5"/>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rsidR="004E1C0D" w:rsidRPr="009528A1" w:rsidRDefault="00AB1F32" w:rsidP="00FD6A03">
            <w:pPr>
              <w:pStyle w:val="a5"/>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rsidR="004B3899" w:rsidRPr="009528A1" w:rsidRDefault="00AB1F32" w:rsidP="00FD6A03">
            <w:pPr>
              <w:pStyle w:val="a5"/>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rsidR="0069644D" w:rsidRPr="009528A1" w:rsidRDefault="0004087F" w:rsidP="00FD6A03">
            <w:pPr>
              <w:pStyle w:val="a5"/>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rsidTr="00F10A05">
        <w:tc>
          <w:tcPr>
            <w:tcW w:w="1479" w:type="dxa"/>
          </w:tcPr>
          <w:p w:rsidR="00970C74" w:rsidRDefault="00970C74" w:rsidP="00E45FAE">
            <w:pPr>
              <w:rPr>
                <w:rFonts w:eastAsiaTheme="minorEastAsia"/>
                <w:lang w:eastAsia="zh-CN"/>
              </w:rPr>
            </w:pPr>
            <w:r>
              <w:rPr>
                <w:rFonts w:eastAsiaTheme="minorEastAsia"/>
                <w:lang w:eastAsia="zh-CN"/>
              </w:rPr>
              <w:t>Qualcomm</w:t>
            </w:r>
          </w:p>
        </w:tc>
        <w:tc>
          <w:tcPr>
            <w:tcW w:w="8155" w:type="dxa"/>
          </w:tcPr>
          <w:p w:rsidR="00970C74" w:rsidRPr="00AD001D" w:rsidRDefault="00970C74" w:rsidP="005C2FB8">
            <w:r w:rsidRPr="00AD001D">
              <w:t xml:space="preserve">If an additional CORESET is configured for RedCap UE, it should be fully confined within the initial DL BWP separately configured for RedCap UE. </w:t>
            </w:r>
          </w:p>
          <w:p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rsidR="00970C74" w:rsidRPr="00AD001D" w:rsidRDefault="008D4AC0" w:rsidP="00FD6A03">
            <w:pPr>
              <w:pStyle w:val="a5"/>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rsidR="00AD001D" w:rsidRPr="00AD001D" w:rsidRDefault="00AD001D" w:rsidP="00FD6A03">
            <w:pPr>
              <w:pStyle w:val="a5"/>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rsidR="008D4AC0" w:rsidRDefault="008D4AC0" w:rsidP="00FD6A03">
            <w:pPr>
              <w:pStyle w:val="a5"/>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rsidR="00040B2C" w:rsidRPr="00AD001D" w:rsidRDefault="00040B2C" w:rsidP="00FD6A03">
            <w:pPr>
              <w:pStyle w:val="a5"/>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xml:space="preserve">. Otherwise, RedCap UE has to support FG 6-1a as a </w:t>
            </w:r>
            <w:r w:rsidR="00DD11EA">
              <w:rPr>
                <w:sz w:val="20"/>
                <w:szCs w:val="20"/>
              </w:rPr>
              <w:lastRenderedPageBreak/>
              <w:t>mandatory UE feature. T</w:t>
            </w:r>
            <w:r>
              <w:rPr>
                <w:sz w:val="20"/>
                <w:szCs w:val="20"/>
              </w:rPr>
              <w:t xml:space="preserve">he SSB can be transmitted off the sync raster, which can be re-used by non-RedCap </w:t>
            </w:r>
            <w:r w:rsidR="001A5A8A">
              <w:rPr>
                <w:sz w:val="20"/>
                <w:szCs w:val="20"/>
              </w:rPr>
              <w:t>U</w:t>
            </w:r>
            <w:r w:rsidR="00D42A82">
              <w:rPr>
                <w:sz w:val="20"/>
                <w:szCs w:val="20"/>
              </w:rPr>
              <w:t>e</w:t>
            </w:r>
            <w:r w:rsidR="001A5A8A">
              <w:rPr>
                <w:sz w:val="20"/>
                <w:szCs w:val="20"/>
              </w:rPr>
              <w:t>s</w:t>
            </w:r>
            <w:r>
              <w:rPr>
                <w:sz w:val="20"/>
                <w:szCs w:val="20"/>
              </w:rPr>
              <w:t xml:space="preserve"> for measurements</w:t>
            </w:r>
            <w:r w:rsidR="00DD11EA">
              <w:rPr>
                <w:sz w:val="20"/>
                <w:szCs w:val="20"/>
              </w:rPr>
              <w:t xml:space="preserve">. </w:t>
            </w:r>
          </w:p>
        </w:tc>
      </w:tr>
      <w:tr w:rsidR="00540225" w:rsidRPr="00107018" w:rsidTr="00F10A05">
        <w:tc>
          <w:tcPr>
            <w:tcW w:w="1479" w:type="dxa"/>
          </w:tcPr>
          <w:p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rsidTr="00F10A05">
        <w:tc>
          <w:tcPr>
            <w:tcW w:w="1479" w:type="dxa"/>
          </w:tcPr>
          <w:p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rsidR="006A23E6" w:rsidRPr="006A23E6" w:rsidRDefault="006A23E6" w:rsidP="00FD6A03">
            <w:pPr>
              <w:pStyle w:val="a5"/>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rsidR="006A23E6" w:rsidRDefault="006A23E6" w:rsidP="00FD6A03">
            <w:pPr>
              <w:pStyle w:val="a5"/>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rsidTr="00F10A05">
        <w:tc>
          <w:tcPr>
            <w:tcW w:w="1479" w:type="dxa"/>
          </w:tcPr>
          <w:p w:rsidR="00877CC7" w:rsidRDefault="00877CC7" w:rsidP="0075669F">
            <w:pPr>
              <w:rPr>
                <w:rFonts w:eastAsiaTheme="minorEastAsia"/>
                <w:lang w:eastAsia="zh-CN"/>
              </w:rPr>
            </w:pPr>
            <w:r>
              <w:rPr>
                <w:rFonts w:eastAsiaTheme="minorEastAsia"/>
                <w:lang w:eastAsia="zh-CN"/>
              </w:rPr>
              <w:t>Huawei, HiSi</w:t>
            </w:r>
          </w:p>
        </w:tc>
        <w:tc>
          <w:tcPr>
            <w:tcW w:w="8155" w:type="dxa"/>
          </w:tcPr>
          <w:p w:rsidR="00877CC7" w:rsidRPr="00943DA2" w:rsidRDefault="00877CC7" w:rsidP="0075669F">
            <w:pPr>
              <w:rPr>
                <w:rFonts w:eastAsiaTheme="minorEastAsia"/>
                <w:lang w:eastAsia="zh-CN"/>
              </w:rPr>
            </w:pPr>
            <w:r>
              <w:rPr>
                <w:rFonts w:eastAsiaTheme="minorEastAsia"/>
                <w:lang w:eastAsia="zh-CN"/>
              </w:rPr>
              <w:t>We don’t think DL offloading is a significant issue in Rel-17, at least far less critical than the issue of potential PUSCH fragmentation. Thus, during initial access, we don’t prefer “additional” CORESET for the same RedCap U</w:t>
            </w:r>
            <w:r w:rsidR="00D42A82">
              <w:rPr>
                <w:rFonts w:eastAsiaTheme="minorEastAsia"/>
                <w:lang w:eastAsia="zh-CN"/>
              </w:rPr>
              <w:t>e</w:t>
            </w:r>
            <w:r>
              <w:rPr>
                <w:rFonts w:eastAsiaTheme="minorEastAsia"/>
                <w:lang w:eastAsia="zh-CN"/>
              </w:rPr>
              <w:t>s. We can discuss “separate” CORESET dedicated for RedCap U</w:t>
            </w:r>
            <w:r w:rsidR="00D42A82">
              <w:rPr>
                <w:rFonts w:eastAsiaTheme="minorEastAsia"/>
                <w:lang w:eastAsia="zh-CN"/>
              </w:rPr>
              <w:t>e</w:t>
            </w:r>
            <w:r>
              <w:rPr>
                <w:rFonts w:eastAsiaTheme="minorEastAsia"/>
                <w:lang w:eastAsia="zh-CN"/>
              </w:rPr>
              <w:t>s for TDD alignment purpose, and require further discussion on whether separate SSBs/SIB1 is required for RedCap U</w:t>
            </w:r>
            <w:r w:rsidR="00D42A82">
              <w:rPr>
                <w:rFonts w:eastAsiaTheme="minorEastAsia"/>
                <w:lang w:eastAsia="zh-CN"/>
              </w:rPr>
              <w:t>e</w:t>
            </w:r>
            <w:r>
              <w:rPr>
                <w:rFonts w:eastAsiaTheme="minorEastAsia"/>
                <w:lang w:eastAsia="zh-CN"/>
              </w:rPr>
              <w:t>s and if so, the spec impact in this case including whether those SSBs are known by non-RedCap U</w:t>
            </w:r>
            <w:r w:rsidR="00D42A82">
              <w:rPr>
                <w:rFonts w:eastAsiaTheme="minorEastAsia"/>
                <w:lang w:eastAsia="zh-CN"/>
              </w:rPr>
              <w:t>e</w:t>
            </w:r>
            <w:r>
              <w:rPr>
                <w:rFonts w:eastAsiaTheme="minorEastAsia"/>
                <w:lang w:eastAsia="zh-CN"/>
              </w:rPr>
              <w:t>s, and whether/how the RedCap U</w:t>
            </w:r>
            <w:r w:rsidR="00D42A82">
              <w:rPr>
                <w:rFonts w:eastAsiaTheme="minorEastAsia"/>
                <w:lang w:eastAsia="zh-CN"/>
              </w:rPr>
              <w:t>e</w:t>
            </w:r>
            <w:r>
              <w:rPr>
                <w:rFonts w:eastAsiaTheme="minorEastAsia"/>
                <w:lang w:eastAsia="zh-CN"/>
              </w:rPr>
              <w:t xml:space="preserve">s would switch its location from the shared CORESET#0 to this separately configured BWP containing the separate CORESET and whether/how gNB takes care of the switching time for e.g. RAR transmission. </w:t>
            </w:r>
          </w:p>
        </w:tc>
      </w:tr>
      <w:tr w:rsidR="007A0C9A" w:rsidRPr="001C5857" w:rsidTr="00F10A05">
        <w:tc>
          <w:tcPr>
            <w:tcW w:w="1479" w:type="dxa"/>
          </w:tcPr>
          <w:p w:rsidR="007A0C9A" w:rsidRDefault="007A0C9A" w:rsidP="0075669F">
            <w:pPr>
              <w:rPr>
                <w:rFonts w:eastAsiaTheme="minorEastAsia"/>
                <w:lang w:eastAsia="zh-CN"/>
              </w:rPr>
            </w:pPr>
            <w:r>
              <w:rPr>
                <w:rFonts w:eastAsiaTheme="minorEastAsia"/>
                <w:lang w:eastAsia="zh-CN"/>
              </w:rPr>
              <w:t>Lenovo, Motorola Mobility</w:t>
            </w:r>
          </w:p>
        </w:tc>
        <w:tc>
          <w:tcPr>
            <w:tcW w:w="8155" w:type="dxa"/>
          </w:tcPr>
          <w:p w:rsidR="007A0C9A" w:rsidRPr="00E73A66" w:rsidRDefault="007A0C9A" w:rsidP="00FD6A03">
            <w:pPr>
              <w:pStyle w:val="a5"/>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rsidR="007A0C9A" w:rsidRPr="00E73A66" w:rsidRDefault="007A0C9A" w:rsidP="00FD6A03">
            <w:pPr>
              <w:pStyle w:val="a5"/>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rsidTr="00F10A05">
        <w:tc>
          <w:tcPr>
            <w:tcW w:w="1479" w:type="dxa"/>
          </w:tcPr>
          <w:p w:rsidR="00D5787F" w:rsidRDefault="00D5787F" w:rsidP="0075669F">
            <w:pPr>
              <w:rPr>
                <w:rFonts w:eastAsiaTheme="minorEastAsia"/>
                <w:lang w:eastAsia="zh-CN"/>
              </w:rPr>
            </w:pPr>
            <w:r>
              <w:rPr>
                <w:rFonts w:eastAsiaTheme="minorEastAsia" w:hint="eastAsia"/>
                <w:lang w:eastAsia="zh-CN"/>
              </w:rPr>
              <w:t>CATT</w:t>
            </w:r>
          </w:p>
        </w:tc>
        <w:tc>
          <w:tcPr>
            <w:tcW w:w="8155" w:type="dxa"/>
          </w:tcPr>
          <w:p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rsidTr="00F10A05">
        <w:tc>
          <w:tcPr>
            <w:tcW w:w="1479" w:type="dxa"/>
          </w:tcPr>
          <w:p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rsidR="00AC014D" w:rsidRPr="0098678D" w:rsidRDefault="00AC014D" w:rsidP="00FD6A03">
            <w:pPr>
              <w:pStyle w:val="a5"/>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rsidR="00AC014D" w:rsidRPr="0098678D" w:rsidRDefault="00AC014D" w:rsidP="00FD6A03">
            <w:pPr>
              <w:pStyle w:val="a5"/>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rsidTr="00F10A05">
        <w:tc>
          <w:tcPr>
            <w:tcW w:w="1479" w:type="dxa"/>
          </w:tcPr>
          <w:p w:rsidR="00D45031" w:rsidRDefault="00D45031" w:rsidP="00AC014D">
            <w:pPr>
              <w:rPr>
                <w:rFonts w:eastAsiaTheme="minorEastAsia"/>
                <w:lang w:eastAsia="zh-CN"/>
              </w:rPr>
            </w:pPr>
            <w:r>
              <w:rPr>
                <w:rFonts w:eastAsiaTheme="minorEastAsia"/>
                <w:lang w:eastAsia="zh-CN"/>
              </w:rPr>
              <w:t>NordicSemi</w:t>
            </w:r>
          </w:p>
        </w:tc>
        <w:tc>
          <w:tcPr>
            <w:tcW w:w="8155" w:type="dxa"/>
          </w:tcPr>
          <w:p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rsidTr="00F10A05">
        <w:tc>
          <w:tcPr>
            <w:tcW w:w="1479" w:type="dxa"/>
          </w:tcPr>
          <w:p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1A5A8A">
              <w:rPr>
                <w:rFonts w:eastAsiaTheme="minorEastAsia"/>
                <w:szCs w:val="22"/>
                <w:lang w:eastAsia="zh-CN"/>
              </w:rPr>
              <w:t>U</w:t>
            </w:r>
            <w:r w:rsidR="00D42A82">
              <w:rPr>
                <w:rFonts w:eastAsiaTheme="minorEastAsia"/>
                <w:szCs w:val="22"/>
                <w:lang w:eastAsia="zh-CN"/>
              </w:rPr>
              <w:t>e</w:t>
            </w:r>
            <w:r w:rsidR="001A5A8A">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rsidTr="00F10A05">
        <w:tc>
          <w:tcPr>
            <w:tcW w:w="1479" w:type="dxa"/>
          </w:tcPr>
          <w:p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rsidTr="00F10A05">
        <w:tc>
          <w:tcPr>
            <w:tcW w:w="1479" w:type="dxa"/>
          </w:tcPr>
          <w:p w:rsidR="003B4BC0" w:rsidRDefault="003B4BC0" w:rsidP="005A27B0">
            <w:pPr>
              <w:rPr>
                <w:rFonts w:eastAsiaTheme="minorEastAsia"/>
                <w:lang w:eastAsia="zh-CN"/>
              </w:rPr>
            </w:pPr>
            <w:r>
              <w:rPr>
                <w:rFonts w:eastAsiaTheme="minorEastAsia"/>
                <w:lang w:eastAsia="zh-CN"/>
              </w:rPr>
              <w:t>Ericsson</w:t>
            </w:r>
          </w:p>
        </w:tc>
        <w:tc>
          <w:tcPr>
            <w:tcW w:w="8155" w:type="dxa"/>
          </w:tcPr>
          <w:p w:rsidR="003B4BC0" w:rsidRPr="002B1C4B" w:rsidRDefault="003B4BC0" w:rsidP="00FD6A03">
            <w:pPr>
              <w:pStyle w:val="a5"/>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rsidR="003B4BC0" w:rsidRPr="002B1C4B" w:rsidRDefault="003B4BC0" w:rsidP="00FD6A03">
            <w:pPr>
              <w:pStyle w:val="a5"/>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rsidTr="00F10A05">
        <w:tc>
          <w:tcPr>
            <w:tcW w:w="1479" w:type="dxa"/>
          </w:tcPr>
          <w:p w:rsidR="00FB5C4A" w:rsidRDefault="00FB5C4A" w:rsidP="00FB5C4A">
            <w:pPr>
              <w:rPr>
                <w:rFonts w:eastAsiaTheme="minorEastAsia"/>
                <w:lang w:eastAsia="zh-CN"/>
              </w:rPr>
            </w:pPr>
            <w:r w:rsidRPr="00ED191D">
              <w:t>FUTUREWEI4</w:t>
            </w:r>
          </w:p>
        </w:tc>
        <w:tc>
          <w:tcPr>
            <w:tcW w:w="8155" w:type="dxa"/>
          </w:tcPr>
          <w:p w:rsidR="00FB5C4A" w:rsidRPr="00FB5C4A" w:rsidRDefault="00FB5C4A" w:rsidP="00FB5C4A">
            <w:r w:rsidRPr="00ED191D">
              <w:t>As we stated, we did not agree on offloading. The traffic we evaluated in the study was not “massive”. It is also unclear whether this “additional CORESET” is in the initial DL BWP for RedCap U</w:t>
            </w:r>
            <w:r w:rsidR="00D42A82" w:rsidRPr="00ED191D">
              <w:t>e</w:t>
            </w:r>
            <w:r w:rsidRPr="00ED191D">
              <w:t>s or is it a separate initial BWP for RedCap U</w:t>
            </w:r>
            <w:r w:rsidR="00D42A82" w:rsidRPr="00ED191D">
              <w:t>e</w:t>
            </w:r>
            <w:r w:rsidRPr="00ED191D">
              <w:t>s.</w:t>
            </w:r>
          </w:p>
        </w:tc>
      </w:tr>
      <w:tr w:rsidR="005A27B0" w:rsidRPr="002B1C4B" w:rsidTr="00F10A05">
        <w:tc>
          <w:tcPr>
            <w:tcW w:w="1479" w:type="dxa"/>
          </w:tcPr>
          <w:p w:rsidR="005A27B0" w:rsidRPr="004E7DD9" w:rsidRDefault="005A27B0" w:rsidP="00FB5C4A">
            <w:pPr>
              <w:rPr>
                <w:lang w:eastAsia="ko-KR"/>
              </w:rPr>
            </w:pPr>
            <w:r w:rsidRPr="004E7DD9">
              <w:rPr>
                <w:lang w:eastAsia="ko-KR"/>
              </w:rPr>
              <w:t>LG</w:t>
            </w:r>
          </w:p>
        </w:tc>
        <w:tc>
          <w:tcPr>
            <w:tcW w:w="8155" w:type="dxa"/>
          </w:tcPr>
          <w:p w:rsidR="005A27B0" w:rsidRPr="004E7DD9" w:rsidRDefault="005A27B0" w:rsidP="00FD6A03">
            <w:pPr>
              <w:pStyle w:val="a5"/>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rsidR="005A27B0" w:rsidRPr="004E7DD9" w:rsidRDefault="005A27B0" w:rsidP="00FD6A03">
            <w:pPr>
              <w:pStyle w:val="a5"/>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rsidTr="00F10A05">
        <w:tc>
          <w:tcPr>
            <w:tcW w:w="1479" w:type="dxa"/>
          </w:tcPr>
          <w:p w:rsidR="00F10A05" w:rsidRDefault="00F10A05" w:rsidP="00B27E77">
            <w:pPr>
              <w:rPr>
                <w:lang w:eastAsia="ko-KR"/>
              </w:rPr>
            </w:pPr>
            <w:r>
              <w:rPr>
                <w:lang w:eastAsia="ko-KR"/>
              </w:rPr>
              <w:t>FL4</w:t>
            </w:r>
          </w:p>
        </w:tc>
        <w:tc>
          <w:tcPr>
            <w:tcW w:w="8155" w:type="dxa"/>
          </w:tcPr>
          <w:p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Pr>
                <w:rFonts w:ascii="Times" w:hAnsi="Times"/>
                <w:szCs w:val="24"/>
              </w:rPr>
              <w:t>U</w:t>
            </w:r>
            <w:r w:rsidR="00D42A82">
              <w:rPr>
                <w:rFonts w:ascii="Times" w:hAnsi="Times"/>
                <w:szCs w:val="24"/>
              </w:rPr>
              <w:t>e</w:t>
            </w:r>
            <w:r>
              <w:rPr>
                <w:rFonts w:ascii="Times" w:hAnsi="Times"/>
                <w:szCs w:val="24"/>
              </w:rPr>
              <w:t>s) after the proposals in Section 2.1 have seen some further progress.</w:t>
            </w:r>
          </w:p>
        </w:tc>
      </w:tr>
    </w:tbl>
    <w:p w:rsidR="00435B0D" w:rsidRPr="00877CC7" w:rsidRDefault="00435B0D" w:rsidP="0020310D">
      <w:pPr>
        <w:spacing w:after="100" w:afterAutospacing="1"/>
        <w:jc w:val="both"/>
      </w:pPr>
    </w:p>
    <w:p w:rsidR="00913FC9" w:rsidRPr="00107018" w:rsidRDefault="00913FC9" w:rsidP="000209C8">
      <w:pPr>
        <w:pStyle w:val="1"/>
        <w:ind w:left="1134" w:hanging="1134"/>
      </w:pPr>
      <w:r w:rsidRPr="00107018">
        <w:lastRenderedPageBreak/>
        <w:t xml:space="preserve">Initial </w:t>
      </w:r>
      <w:r>
        <w:t>U</w:t>
      </w:r>
      <w:r w:rsidRPr="00107018">
        <w:t>L BWP</w:t>
      </w:r>
    </w:p>
    <w:p w:rsidR="00995A01" w:rsidRDefault="00995A01" w:rsidP="00F95613">
      <w:pPr>
        <w:pStyle w:val="2"/>
        <w:ind w:left="1134" w:hanging="1134"/>
      </w:pPr>
      <w:r>
        <w:t>General</w:t>
      </w:r>
    </w:p>
    <w:p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rsidTr="00C521B8">
        <w:tc>
          <w:tcPr>
            <w:tcW w:w="10194" w:type="dxa"/>
            <w:shd w:val="clear" w:color="auto" w:fill="auto"/>
          </w:tcPr>
          <w:p w:rsidR="007E5DE2" w:rsidRDefault="007E5DE2" w:rsidP="00113DEA">
            <w:pPr>
              <w:spacing w:after="0"/>
              <w:rPr>
                <w:lang w:val="sv-SE"/>
              </w:rPr>
            </w:pPr>
            <w:r>
              <w:rPr>
                <w:highlight w:val="green"/>
              </w:rPr>
              <w:t>Agreements:</w:t>
            </w:r>
          </w:p>
          <w:p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1A5A8A">
              <w:rPr>
                <w:rFonts w:eastAsia="Times New Roman"/>
              </w:rPr>
              <w:t>U</w:t>
            </w:r>
            <w:r w:rsidR="00D42A82">
              <w:rPr>
                <w:rFonts w:eastAsia="Times New Roman"/>
              </w:rPr>
              <w:t>e</w:t>
            </w:r>
            <w:r w:rsidR="001A5A8A">
              <w:rPr>
                <w:rFonts w:eastAsia="Times New Roman"/>
              </w:rPr>
              <w:t>s</w:t>
            </w:r>
            <w:r>
              <w:rPr>
                <w:rFonts w:eastAsia="Times New Roman"/>
              </w:rPr>
              <w:t xml:space="preserve"> is configured to be wider than the RedCap UE bandwidth, down select among the following options in RAN1#105-e</w:t>
            </w:r>
          </w:p>
          <w:p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w:t>
            </w:r>
            <w:r w:rsidR="00D42A82">
              <w:rPr>
                <w:rFonts w:eastAsia="Times New Roman"/>
              </w:rPr>
              <w:t>e</w:t>
            </w:r>
            <w:r w:rsidR="001A5A8A">
              <w:rPr>
                <w:rFonts w:eastAsia="Times New Roman"/>
              </w:rPr>
              <w:t>s</w:t>
            </w:r>
            <w:r>
              <w:rPr>
                <w:rFonts w:eastAsia="Times New Roman"/>
              </w:rPr>
              <w:t>.</w:t>
            </w:r>
          </w:p>
          <w:p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rsidR="007E5DE2" w:rsidRPr="00113DEA" w:rsidRDefault="007E5DE2" w:rsidP="00113DEA">
            <w:pPr>
              <w:spacing w:after="0"/>
              <w:rPr>
                <w:rFonts w:eastAsia="Calibri"/>
              </w:rPr>
            </w:pPr>
          </w:p>
          <w:p w:rsidR="007E5DE2" w:rsidRDefault="007E5DE2" w:rsidP="00113DEA">
            <w:pPr>
              <w:spacing w:after="0"/>
              <w:rPr>
                <w:lang w:val="sv-SE"/>
              </w:rPr>
            </w:pPr>
            <w:r>
              <w:rPr>
                <w:highlight w:val="green"/>
              </w:rPr>
              <w:t>Agreements:</w:t>
            </w:r>
          </w:p>
          <w:p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1A5A8A">
              <w:rPr>
                <w:rFonts w:eastAsia="Times New Roman"/>
              </w:rPr>
              <w:t>U</w:t>
            </w:r>
            <w:r w:rsidR="00D42A82">
              <w:rPr>
                <w:rFonts w:eastAsia="Times New Roman"/>
              </w:rPr>
              <w:t>e</w:t>
            </w:r>
            <w:r w:rsidR="001A5A8A">
              <w:rPr>
                <w:rFonts w:eastAsia="Times New Roman"/>
              </w:rPr>
              <w:t>s</w:t>
            </w:r>
            <w:r>
              <w:rPr>
                <w:rFonts w:eastAsia="Times New Roman"/>
              </w:rPr>
              <w:t xml:space="preserve"> is configured to be wider than the RedCap UE bandwidth, down select among the following options in RAN1#105-e:</w:t>
            </w:r>
          </w:p>
          <w:p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w:t>
            </w:r>
            <w:r w:rsidR="00D42A82">
              <w:rPr>
                <w:rFonts w:eastAsia="Times New Roman"/>
              </w:rPr>
              <w:t>e</w:t>
            </w:r>
            <w:r w:rsidR="001A5A8A">
              <w:rPr>
                <w:rFonts w:eastAsia="Times New Roman"/>
              </w:rPr>
              <w:t>s</w:t>
            </w:r>
            <w:r>
              <w:rPr>
                <w:rFonts w:eastAsia="Times New Roman"/>
              </w:rPr>
              <w:t>.</w:t>
            </w:r>
          </w:p>
          <w:p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rsidR="007E5DE2" w:rsidRPr="00107018" w:rsidRDefault="007E5DE2" w:rsidP="00C521B8">
            <w:pPr>
              <w:spacing w:after="0"/>
              <w:rPr>
                <w:rFonts w:ascii="Times" w:eastAsia="宋体" w:hAnsi="Times"/>
                <w:szCs w:val="24"/>
                <w:lang w:eastAsia="zh-CN"/>
              </w:rPr>
            </w:pPr>
          </w:p>
        </w:tc>
      </w:tr>
    </w:tbl>
    <w:p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0"/>
        <w:tblW w:w="9634" w:type="dxa"/>
        <w:tblLook w:val="04A0" w:firstRow="1" w:lastRow="0" w:firstColumn="1" w:lastColumn="0" w:noHBand="0" w:noVBand="1"/>
      </w:tblPr>
      <w:tblGrid>
        <w:gridCol w:w="9634"/>
      </w:tblGrid>
      <w:tr w:rsidR="00BD0AD8" w:rsidRPr="00DA2DF6" w:rsidTr="00B27E77">
        <w:tc>
          <w:tcPr>
            <w:tcW w:w="9634" w:type="dxa"/>
          </w:tcPr>
          <w:p w:rsidR="00BD0AD8" w:rsidRPr="00DA2DF6" w:rsidRDefault="00BD0AD8" w:rsidP="00BD0AD8">
            <w:pPr>
              <w:spacing w:after="0"/>
              <w:rPr>
                <w:rFonts w:ascii="Times" w:hAnsi="Times"/>
                <w:szCs w:val="24"/>
              </w:rPr>
            </w:pPr>
            <w:r w:rsidRPr="00DA2DF6">
              <w:rPr>
                <w:rFonts w:ascii="Times" w:hAnsi="Times"/>
                <w:szCs w:val="24"/>
                <w:highlight w:val="green"/>
              </w:rPr>
              <w:t>Agreements:</w:t>
            </w:r>
          </w:p>
          <w:p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w:t>
            </w:r>
            <w:r w:rsidR="00D42A82" w:rsidRPr="00DA2DF6">
              <w:rPr>
                <w:rFonts w:ascii="Times" w:eastAsia="Times New Roman" w:hAnsi="Times" w:cs="Times"/>
                <w:lang w:eastAsia="ja-JP"/>
              </w:rPr>
              <w:t>e</w:t>
            </w:r>
            <w:r w:rsidRPr="00DA2DF6">
              <w:rPr>
                <w:rFonts w:ascii="Times" w:eastAsia="Times New Roman" w:hAnsi="Times" w:cs="Times"/>
                <w:lang w:eastAsia="ja-JP"/>
              </w:rPr>
              <w:t>s is configured to be wider than the maximum RedCap UE bandwidth is allowed.</w:t>
            </w:r>
          </w:p>
          <w:p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w:t>
            </w:r>
            <w:r w:rsidR="00D42A82" w:rsidRPr="00DA2DF6">
              <w:rPr>
                <w:rFonts w:ascii="Times" w:eastAsia="Times New Roman" w:hAnsi="Times" w:cs="Times"/>
                <w:lang w:eastAsia="ja-JP"/>
              </w:rPr>
              <w:t>e</w:t>
            </w:r>
            <w:r w:rsidRPr="00DA2DF6">
              <w:rPr>
                <w:rFonts w:ascii="Times" w:eastAsia="Times New Roman" w:hAnsi="Times" w:cs="Times"/>
                <w:lang w:eastAsia="ja-JP"/>
              </w:rPr>
              <w:t>s is configured to be wider than the RedCap UE bandwidth, a separate initial UL BWP no wider than the RedCap UE maximum bandwidth is configured/defined for RedCap U</w:t>
            </w:r>
            <w:r w:rsidR="00D42A82" w:rsidRPr="00DA2DF6">
              <w:rPr>
                <w:rFonts w:ascii="Times" w:eastAsia="Times New Roman" w:hAnsi="Times" w:cs="Times"/>
                <w:lang w:eastAsia="ja-JP"/>
              </w:rPr>
              <w:t>e</w:t>
            </w:r>
            <w:r w:rsidRPr="00DA2DF6">
              <w:rPr>
                <w:rFonts w:ascii="Times" w:eastAsia="Times New Roman" w:hAnsi="Times" w:cs="Times"/>
                <w:lang w:eastAsia="ja-JP"/>
              </w:rPr>
              <w:t>s.</w:t>
            </w:r>
          </w:p>
          <w:p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rsidR="00BD0AD8" w:rsidRPr="009F7411" w:rsidRDefault="00BD0AD8" w:rsidP="00BD0AD8">
            <w:pPr>
              <w:spacing w:after="0" w:line="252" w:lineRule="auto"/>
              <w:rPr>
                <w:rFonts w:ascii="Times" w:eastAsia="Times New Roman" w:hAnsi="Times" w:cs="Times"/>
                <w:lang w:eastAsia="zh-CN"/>
              </w:rPr>
            </w:pPr>
          </w:p>
        </w:tc>
      </w:tr>
    </w:tbl>
    <w:p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1A5A8A">
        <w:rPr>
          <w:rFonts w:ascii="Times" w:hAnsi="Times"/>
          <w:szCs w:val="24"/>
        </w:rPr>
        <w:t>U</w:t>
      </w:r>
      <w:r w:rsidR="00D42A82">
        <w:rPr>
          <w:rFonts w:ascii="Times" w:hAnsi="Times"/>
          <w:szCs w:val="24"/>
        </w:rPr>
        <w:t>e</w:t>
      </w:r>
      <w:r w:rsidR="001A5A8A">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1A5A8A">
        <w:rPr>
          <w:rFonts w:ascii="Times" w:hAnsi="Times"/>
          <w:szCs w:val="24"/>
        </w:rPr>
        <w:t>U</w:t>
      </w:r>
      <w:r w:rsidR="00D42A82">
        <w:rPr>
          <w:rFonts w:ascii="Times" w:hAnsi="Times"/>
          <w:szCs w:val="24"/>
        </w:rPr>
        <w:t>e</w:t>
      </w:r>
      <w:r w:rsidR="001A5A8A">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rsidTr="00F95ED0">
        <w:tc>
          <w:tcPr>
            <w:tcW w:w="9630" w:type="dxa"/>
            <w:tcBorders>
              <w:top w:val="single" w:sz="4" w:space="0" w:color="auto"/>
              <w:left w:val="single" w:sz="4" w:space="0" w:color="auto"/>
              <w:bottom w:val="single" w:sz="4" w:space="0" w:color="auto"/>
              <w:right w:val="single" w:sz="4" w:space="0" w:color="auto"/>
            </w:tcBorders>
          </w:tcPr>
          <w:p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w:t>
            </w:r>
            <w:r w:rsidR="00D42A82">
              <w:rPr>
                <w:rFonts w:ascii="Times" w:hAnsi="Times"/>
                <w:szCs w:val="24"/>
              </w:rPr>
              <w:t>e</w:t>
            </w:r>
            <w:r w:rsidR="001A5A8A">
              <w:rPr>
                <w:rFonts w:ascii="Times" w:hAnsi="Times"/>
                <w:szCs w:val="24"/>
              </w:rPr>
              <w:t>s</w:t>
            </w:r>
            <w:r w:rsidRPr="00F64215">
              <w:rPr>
                <w:rFonts w:ascii="Times" w:hAnsi="Times"/>
                <w:szCs w:val="24"/>
              </w:rPr>
              <w:t>, for different BWP#0 configuration options, etc.)</w:t>
            </w:r>
          </w:p>
          <w:p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
          <w:p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D253EB">
              <w:rPr>
                <w:rFonts w:ascii="Times" w:hAnsi="Times"/>
                <w:color w:val="BFBFBF" w:themeColor="background1" w:themeShade="BF"/>
                <w:szCs w:val="24"/>
              </w:rPr>
              <w:t>.</w:t>
            </w:r>
          </w:p>
          <w:p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1A5A8A">
              <w:rPr>
                <w:rFonts w:ascii="Times" w:hAnsi="Times"/>
                <w:szCs w:val="24"/>
              </w:rPr>
              <w:t>U</w:t>
            </w:r>
            <w:r w:rsidR="00D42A82">
              <w:rPr>
                <w:rFonts w:ascii="Times" w:hAnsi="Times"/>
                <w:szCs w:val="24"/>
              </w:rPr>
              <w:t>e</w:t>
            </w:r>
            <w:r w:rsidR="001A5A8A">
              <w:rPr>
                <w:rFonts w:ascii="Times" w:hAnsi="Times"/>
                <w:szCs w:val="24"/>
              </w:rPr>
              <w:t>s</w:t>
            </w:r>
            <w:r w:rsidRPr="00D253EB">
              <w:rPr>
                <w:rFonts w:ascii="Times" w:hAnsi="Times"/>
                <w:szCs w:val="24"/>
              </w:rPr>
              <w:t xml:space="preserve"> can also be configured to be different from the SIB-configured initial UL BWP for non-RedCap </w:t>
            </w:r>
            <w:r w:rsidR="001A5A8A">
              <w:rPr>
                <w:rFonts w:ascii="Times" w:hAnsi="Times"/>
                <w:szCs w:val="24"/>
              </w:rPr>
              <w:t>U</w:t>
            </w:r>
            <w:r w:rsidR="00D42A82">
              <w:rPr>
                <w:rFonts w:ascii="Times" w:hAnsi="Times"/>
                <w:szCs w:val="24"/>
              </w:rPr>
              <w:t>e</w:t>
            </w:r>
            <w:r w:rsidR="001A5A8A">
              <w:rPr>
                <w:rFonts w:ascii="Times" w:hAnsi="Times"/>
                <w:szCs w:val="24"/>
              </w:rPr>
              <w:t>s</w:t>
            </w:r>
            <w:r w:rsidRPr="00D253EB">
              <w:rPr>
                <w:rFonts w:ascii="Times" w:hAnsi="Times"/>
                <w:szCs w:val="24"/>
              </w:rPr>
              <w:t>.</w:t>
            </w:r>
          </w:p>
          <w:p w:rsidR="00D253EB" w:rsidRPr="00F64215" w:rsidRDefault="00D253EB" w:rsidP="00F95ED0">
            <w:pPr>
              <w:spacing w:after="0" w:line="252" w:lineRule="auto"/>
              <w:rPr>
                <w:rFonts w:ascii="Times" w:eastAsia="宋体" w:hAnsi="Times"/>
                <w:szCs w:val="24"/>
                <w:lang w:val="en-US" w:eastAsia="zh-CN"/>
              </w:rPr>
            </w:pPr>
          </w:p>
        </w:tc>
      </w:tr>
    </w:tbl>
    <w:p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rsidR="00D253EB" w:rsidRPr="00107018" w:rsidRDefault="00F05715" w:rsidP="00D253EB">
      <w:pPr>
        <w:jc w:val="both"/>
        <w:rPr>
          <w:b/>
        </w:rPr>
      </w:pPr>
      <w:r>
        <w:rPr>
          <w:b/>
          <w:highlight w:val="cyan"/>
        </w:rPr>
        <w:lastRenderedPageBreak/>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rsidR="00D253EB" w:rsidRPr="00D253EB" w:rsidRDefault="00D253EB" w:rsidP="00D253EB">
      <w:pPr>
        <w:pStyle w:val="a5"/>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1A5A8A">
        <w:rPr>
          <w:b/>
          <w:sz w:val="20"/>
          <w:szCs w:val="20"/>
          <w:lang w:val="en-GB"/>
        </w:rPr>
        <w:t>U</w:t>
      </w:r>
      <w:r w:rsidR="00D42A82">
        <w:rPr>
          <w:b/>
          <w:sz w:val="20"/>
          <w:szCs w:val="20"/>
          <w:lang w:val="en-GB"/>
        </w:rPr>
        <w:t>e</w:t>
      </w:r>
      <w:r w:rsidR="001A5A8A">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1A5A8A">
        <w:rPr>
          <w:b/>
          <w:sz w:val="20"/>
          <w:szCs w:val="20"/>
          <w:lang w:val="en-GB"/>
        </w:rPr>
        <w:t>U</w:t>
      </w:r>
      <w:r w:rsidR="00D42A82">
        <w:rPr>
          <w:b/>
          <w:sz w:val="20"/>
          <w:szCs w:val="20"/>
          <w:lang w:val="en-GB"/>
        </w:rPr>
        <w:t>e</w:t>
      </w:r>
      <w:r w:rsidR="001A5A8A">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0"/>
        <w:tblW w:w="9631" w:type="dxa"/>
        <w:tblLook w:val="04A0" w:firstRow="1" w:lastRow="0" w:firstColumn="1" w:lastColumn="0" w:noHBand="0" w:noVBand="1"/>
      </w:tblPr>
      <w:tblGrid>
        <w:gridCol w:w="1479"/>
        <w:gridCol w:w="1372"/>
        <w:gridCol w:w="6780"/>
      </w:tblGrid>
      <w:tr w:rsidR="00D253EB" w:rsidRPr="00107018" w:rsidTr="00F95ED0">
        <w:tc>
          <w:tcPr>
            <w:tcW w:w="1479" w:type="dxa"/>
            <w:shd w:val="clear" w:color="auto" w:fill="D9D9D9" w:themeFill="background1" w:themeFillShade="D9"/>
          </w:tcPr>
          <w:p w:rsidR="00D253EB" w:rsidRPr="00107018" w:rsidRDefault="00D253EB" w:rsidP="00F95ED0">
            <w:pPr>
              <w:rPr>
                <w:b/>
                <w:bCs/>
              </w:rPr>
            </w:pPr>
            <w:r w:rsidRPr="00107018">
              <w:rPr>
                <w:b/>
                <w:bCs/>
              </w:rPr>
              <w:t>Company</w:t>
            </w:r>
          </w:p>
        </w:tc>
        <w:tc>
          <w:tcPr>
            <w:tcW w:w="1372" w:type="dxa"/>
            <w:shd w:val="clear" w:color="auto" w:fill="D9D9D9" w:themeFill="background1" w:themeFillShade="D9"/>
          </w:tcPr>
          <w:p w:rsidR="00D253EB" w:rsidRPr="00107018" w:rsidRDefault="00D253EB" w:rsidP="00F95ED0">
            <w:pPr>
              <w:rPr>
                <w:b/>
                <w:bCs/>
              </w:rPr>
            </w:pPr>
            <w:r w:rsidRPr="00107018">
              <w:rPr>
                <w:b/>
                <w:bCs/>
              </w:rPr>
              <w:t>Y/N</w:t>
            </w:r>
          </w:p>
        </w:tc>
        <w:tc>
          <w:tcPr>
            <w:tcW w:w="6780" w:type="dxa"/>
            <w:shd w:val="clear" w:color="auto" w:fill="D9D9D9" w:themeFill="background1" w:themeFillShade="D9"/>
          </w:tcPr>
          <w:p w:rsidR="00D253EB" w:rsidRPr="00107018" w:rsidRDefault="00D253EB" w:rsidP="00F95ED0">
            <w:pPr>
              <w:rPr>
                <w:b/>
                <w:bCs/>
              </w:rPr>
            </w:pPr>
            <w:r w:rsidRPr="00107018">
              <w:rPr>
                <w:b/>
                <w:bCs/>
              </w:rPr>
              <w:t>Comments</w:t>
            </w:r>
          </w:p>
        </w:tc>
      </w:tr>
      <w:tr w:rsidR="00FE4006" w:rsidRPr="00107018" w:rsidTr="00F95ED0">
        <w:tc>
          <w:tcPr>
            <w:tcW w:w="1479" w:type="dxa"/>
          </w:tcPr>
          <w:p w:rsidR="00FE4006" w:rsidRPr="00FE4006" w:rsidRDefault="00FE4006" w:rsidP="00FE4006">
            <w:pPr>
              <w:rPr>
                <w:lang w:eastAsia="ko-KR"/>
              </w:rPr>
            </w:pPr>
            <w:r w:rsidRPr="00FE4006">
              <w:rPr>
                <w:rFonts w:hint="eastAsia"/>
                <w:lang w:eastAsia="ko-KR"/>
              </w:rPr>
              <w:t>Spreadtrum</w:t>
            </w:r>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rsidTr="00F95ED0">
        <w:tc>
          <w:tcPr>
            <w:tcW w:w="1479" w:type="dxa"/>
          </w:tcPr>
          <w:p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rsidR="00B50980" w:rsidRPr="00107018" w:rsidRDefault="00B50980" w:rsidP="00B50980">
            <w:pPr>
              <w:tabs>
                <w:tab w:val="left" w:pos="551"/>
              </w:tabs>
              <w:rPr>
                <w:lang w:eastAsia="ko-KR"/>
              </w:rPr>
            </w:pPr>
            <w:r>
              <w:rPr>
                <w:rFonts w:eastAsia="等线" w:hint="eastAsia"/>
                <w:lang w:eastAsia="zh-CN"/>
              </w:rPr>
              <w:t>Y</w:t>
            </w:r>
          </w:p>
        </w:tc>
        <w:tc>
          <w:tcPr>
            <w:tcW w:w="6780" w:type="dxa"/>
          </w:tcPr>
          <w:p w:rsidR="00B50980" w:rsidRPr="00107018" w:rsidRDefault="00B50980" w:rsidP="00B50980">
            <w:r>
              <w:rPr>
                <w:rFonts w:eastAsia="等线"/>
                <w:lang w:eastAsia="zh-CN"/>
              </w:rPr>
              <w:t xml:space="preserve">Agree a separate configuration of SIB based initial UL BWP for RedCap </w:t>
            </w:r>
            <w:r w:rsidR="001A5A8A">
              <w:rPr>
                <w:rFonts w:eastAsia="等线"/>
                <w:lang w:eastAsia="zh-CN"/>
              </w:rPr>
              <w:t>U</w:t>
            </w:r>
            <w:r w:rsidR="00D42A82">
              <w:rPr>
                <w:rFonts w:eastAsia="等线"/>
                <w:lang w:eastAsia="zh-CN"/>
              </w:rPr>
              <w:t>e</w:t>
            </w:r>
            <w:r w:rsidR="001A5A8A">
              <w:rPr>
                <w:rFonts w:eastAsia="等线"/>
                <w:lang w:eastAsia="zh-CN"/>
              </w:rPr>
              <w:t>s</w:t>
            </w:r>
            <w:r>
              <w:rPr>
                <w:rFonts w:eastAsia="等线"/>
                <w:lang w:eastAsia="zh-CN"/>
              </w:rPr>
              <w:t xml:space="preserve"> can be a way for the purpose of offloading as well as differentiation of RedCap vs. non_RedCap </w:t>
            </w:r>
            <w:r w:rsidR="001A5A8A">
              <w:rPr>
                <w:rFonts w:eastAsia="等线"/>
                <w:lang w:eastAsia="zh-CN"/>
              </w:rPr>
              <w:t>U</w:t>
            </w:r>
            <w:r w:rsidR="00D42A82">
              <w:rPr>
                <w:rFonts w:eastAsia="等线"/>
                <w:lang w:eastAsia="zh-CN"/>
              </w:rPr>
              <w:t>e</w:t>
            </w:r>
            <w:r w:rsidR="001A5A8A">
              <w:rPr>
                <w:rFonts w:eastAsia="等线"/>
                <w:lang w:eastAsia="zh-CN"/>
              </w:rPr>
              <w:t>s</w:t>
            </w:r>
            <w:r>
              <w:rPr>
                <w:rFonts w:eastAsia="等线"/>
                <w:lang w:eastAsia="zh-CN"/>
              </w:rPr>
              <w:t>.</w:t>
            </w:r>
          </w:p>
        </w:tc>
      </w:tr>
      <w:tr w:rsidR="00C80061" w:rsidRPr="00107018" w:rsidTr="00F95ED0">
        <w:tc>
          <w:tcPr>
            <w:tcW w:w="1479" w:type="dxa"/>
          </w:tcPr>
          <w:p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rsidR="00C80061" w:rsidRPr="00107018" w:rsidRDefault="00C80061" w:rsidP="00C80061">
            <w:pPr>
              <w:tabs>
                <w:tab w:val="left" w:pos="551"/>
              </w:tabs>
              <w:rPr>
                <w:lang w:eastAsia="ko-KR"/>
              </w:rPr>
            </w:pPr>
            <w:r>
              <w:rPr>
                <w:rFonts w:eastAsia="等线" w:hint="eastAsia"/>
                <w:lang w:eastAsia="zh-CN"/>
              </w:rPr>
              <w:t>Y</w:t>
            </w:r>
          </w:p>
        </w:tc>
        <w:tc>
          <w:tcPr>
            <w:tcW w:w="6780" w:type="dxa"/>
          </w:tcPr>
          <w:p w:rsidR="00C80061" w:rsidRPr="00107018" w:rsidRDefault="00C80061" w:rsidP="00C80061">
            <w:r>
              <w:rPr>
                <w:rFonts w:eastAsia="等线" w:hint="eastAsia"/>
                <w:lang w:eastAsia="zh-CN"/>
              </w:rPr>
              <w:t>I</w:t>
            </w:r>
            <w:r>
              <w:rPr>
                <w:rFonts w:eastAsia="等线"/>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1A5A8A">
              <w:rPr>
                <w:rFonts w:eastAsia="等线"/>
                <w:lang w:eastAsia="zh-CN"/>
              </w:rPr>
              <w:t>U</w:t>
            </w:r>
            <w:r w:rsidR="00D42A82">
              <w:rPr>
                <w:rFonts w:eastAsia="等线"/>
                <w:lang w:eastAsia="zh-CN"/>
              </w:rPr>
              <w:t>e</w:t>
            </w:r>
            <w:r w:rsidR="001A5A8A">
              <w:rPr>
                <w:rFonts w:eastAsia="等线"/>
                <w:lang w:eastAsia="zh-CN"/>
              </w:rPr>
              <w:t>s</w:t>
            </w:r>
            <w:r>
              <w:rPr>
                <w:rFonts w:eastAsia="等线"/>
                <w:lang w:eastAsia="zh-CN"/>
              </w:rPr>
              <w:t xml:space="preserve">. </w:t>
            </w:r>
          </w:p>
        </w:tc>
      </w:tr>
      <w:tr w:rsidR="00E65CA7" w:rsidRPr="000765A9" w:rsidTr="00E65CA7">
        <w:tc>
          <w:tcPr>
            <w:tcW w:w="1479" w:type="dxa"/>
          </w:tcPr>
          <w:p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rsidTr="00E65CA7">
        <w:tc>
          <w:tcPr>
            <w:tcW w:w="1479" w:type="dxa"/>
          </w:tcPr>
          <w:p w:rsidR="00C83418" w:rsidRDefault="00C83418" w:rsidP="00C83418">
            <w:pPr>
              <w:rPr>
                <w:rFonts w:eastAsiaTheme="minorEastAsia"/>
                <w:lang w:eastAsia="zh-CN"/>
              </w:rPr>
            </w:pPr>
            <w:r>
              <w:rPr>
                <w:rFonts w:eastAsia="等线"/>
                <w:lang w:eastAsia="zh-CN"/>
              </w:rPr>
              <w:t>ZTE, Sanechips</w:t>
            </w:r>
          </w:p>
        </w:tc>
        <w:tc>
          <w:tcPr>
            <w:tcW w:w="1372" w:type="dxa"/>
          </w:tcPr>
          <w:p w:rsidR="00C83418" w:rsidRDefault="00C83418" w:rsidP="00C83418">
            <w:pPr>
              <w:tabs>
                <w:tab w:val="left" w:pos="551"/>
              </w:tabs>
              <w:rPr>
                <w:rFonts w:eastAsiaTheme="minorEastAsia"/>
                <w:lang w:eastAsia="zh-CN"/>
              </w:rPr>
            </w:pPr>
            <w:r>
              <w:rPr>
                <w:rFonts w:eastAsia="等线"/>
                <w:lang w:eastAsia="zh-CN"/>
              </w:rPr>
              <w:t>Y</w:t>
            </w:r>
          </w:p>
        </w:tc>
        <w:tc>
          <w:tcPr>
            <w:tcW w:w="6780" w:type="dxa"/>
          </w:tcPr>
          <w:p w:rsidR="00C83418" w:rsidRDefault="00C83418" w:rsidP="00C83418">
            <w:pPr>
              <w:rPr>
                <w:rFonts w:eastAsiaTheme="minorEastAsia"/>
                <w:lang w:eastAsia="zh-CN"/>
              </w:rPr>
            </w:pPr>
            <w:r>
              <w:rPr>
                <w:rFonts w:eastAsia="等线"/>
                <w:lang w:eastAsia="zh-CN"/>
              </w:rPr>
              <w:t>At least can be used for early identification of RedCap</w:t>
            </w:r>
          </w:p>
        </w:tc>
      </w:tr>
      <w:tr w:rsidR="003211DD" w:rsidRPr="000765A9" w:rsidTr="00E65CA7">
        <w:tc>
          <w:tcPr>
            <w:tcW w:w="1479" w:type="dxa"/>
          </w:tcPr>
          <w:p w:rsidR="003211DD" w:rsidRDefault="00C207D1" w:rsidP="00C83418">
            <w:pPr>
              <w:rPr>
                <w:rFonts w:eastAsia="等线"/>
                <w:lang w:eastAsia="zh-CN"/>
              </w:rPr>
            </w:pPr>
            <w:r>
              <w:rPr>
                <w:rFonts w:eastAsia="等线"/>
                <w:lang w:eastAsia="zh-CN"/>
              </w:rPr>
              <w:t>Intel</w:t>
            </w:r>
          </w:p>
        </w:tc>
        <w:tc>
          <w:tcPr>
            <w:tcW w:w="1372" w:type="dxa"/>
          </w:tcPr>
          <w:p w:rsidR="003211DD" w:rsidRDefault="00C207D1" w:rsidP="00C83418">
            <w:pPr>
              <w:tabs>
                <w:tab w:val="left" w:pos="551"/>
              </w:tabs>
              <w:rPr>
                <w:rFonts w:eastAsia="等线"/>
                <w:lang w:eastAsia="zh-CN"/>
              </w:rPr>
            </w:pPr>
            <w:r>
              <w:rPr>
                <w:rFonts w:eastAsia="等线"/>
                <w:lang w:eastAsia="zh-CN"/>
              </w:rPr>
              <w:t>Y</w:t>
            </w:r>
          </w:p>
        </w:tc>
        <w:tc>
          <w:tcPr>
            <w:tcW w:w="6780" w:type="dxa"/>
          </w:tcPr>
          <w:p w:rsidR="003211DD" w:rsidRDefault="00C207D1" w:rsidP="00C83418">
            <w:pPr>
              <w:rPr>
                <w:rFonts w:eastAsia="等线"/>
                <w:lang w:eastAsia="zh-CN"/>
              </w:rPr>
            </w:pPr>
            <w:r>
              <w:rPr>
                <w:rFonts w:eastAsia="等线"/>
                <w:lang w:eastAsia="zh-CN"/>
              </w:rPr>
              <w:t>This should be allowed – for instance, this can offer the cleanest option to support early indication of RedCap UE</w:t>
            </w:r>
            <w:r w:rsidR="00C20019">
              <w:rPr>
                <w:rFonts w:eastAsia="等线"/>
                <w:lang w:eastAsia="zh-CN"/>
              </w:rPr>
              <w:t xml:space="preserve"> during Msg1 transmission.</w:t>
            </w:r>
          </w:p>
        </w:tc>
      </w:tr>
      <w:tr w:rsidR="006E3E16" w:rsidRPr="000765A9" w:rsidTr="00E65CA7">
        <w:tc>
          <w:tcPr>
            <w:tcW w:w="1479" w:type="dxa"/>
          </w:tcPr>
          <w:p w:rsidR="006E3E16" w:rsidRDefault="006E3E16" w:rsidP="00C83418">
            <w:pPr>
              <w:rPr>
                <w:rFonts w:eastAsia="等线"/>
                <w:lang w:eastAsia="zh-CN"/>
              </w:rPr>
            </w:pPr>
            <w:r>
              <w:rPr>
                <w:rFonts w:eastAsia="等线"/>
                <w:lang w:eastAsia="zh-CN"/>
              </w:rPr>
              <w:t>Qualcomm</w:t>
            </w:r>
          </w:p>
        </w:tc>
        <w:tc>
          <w:tcPr>
            <w:tcW w:w="1372" w:type="dxa"/>
          </w:tcPr>
          <w:p w:rsidR="006E3E16" w:rsidRDefault="006E3E16" w:rsidP="00C83418">
            <w:pPr>
              <w:tabs>
                <w:tab w:val="left" w:pos="551"/>
              </w:tabs>
              <w:rPr>
                <w:rFonts w:eastAsia="等线"/>
                <w:lang w:eastAsia="zh-CN"/>
              </w:rPr>
            </w:pPr>
          </w:p>
        </w:tc>
        <w:tc>
          <w:tcPr>
            <w:tcW w:w="6780" w:type="dxa"/>
          </w:tcPr>
          <w:p w:rsidR="006E3E16" w:rsidRDefault="006E3E16" w:rsidP="00C83418">
            <w:pPr>
              <w:rPr>
                <w:rFonts w:eastAsia="等线"/>
                <w:lang w:eastAsia="zh-CN"/>
              </w:rPr>
            </w:pPr>
            <w:r>
              <w:rPr>
                <w:rFonts w:eastAsia="等线"/>
                <w:lang w:eastAsia="zh-CN"/>
              </w:rPr>
              <w:t xml:space="preserve">When </w:t>
            </w:r>
            <w:r w:rsidRPr="006E3E16">
              <w:rPr>
                <w:rFonts w:eastAsia="等线"/>
                <w:lang w:eastAsia="zh-CN"/>
              </w:rPr>
              <w:t xml:space="preserve">the bandwidth of the initial UL BWP for non-RedCap </w:t>
            </w:r>
            <w:r>
              <w:rPr>
                <w:rFonts w:eastAsia="等线"/>
                <w:lang w:eastAsia="zh-CN"/>
              </w:rPr>
              <w:t xml:space="preserve">UE </w:t>
            </w:r>
            <w:r w:rsidRPr="006E3E16">
              <w:rPr>
                <w:rFonts w:eastAsia="等线"/>
                <w:lang w:eastAsia="zh-CN"/>
              </w:rPr>
              <w:t>does not exceed the maximum RedCap UE bandwidt</w:t>
            </w:r>
            <w:r>
              <w:rPr>
                <w:rFonts w:eastAsia="等线"/>
                <w:lang w:eastAsia="zh-CN"/>
              </w:rPr>
              <w:t xml:space="preserve">h, we don’t see a strong motivation to configure a separate initial UL BWP for RedCap UE. </w:t>
            </w:r>
          </w:p>
          <w:p w:rsidR="006E3E16" w:rsidRDefault="006E3E16" w:rsidP="00C83418">
            <w:pPr>
              <w:rPr>
                <w:rFonts w:eastAsia="等线"/>
                <w:lang w:eastAsia="zh-CN"/>
              </w:rPr>
            </w:pPr>
            <w:r>
              <w:rPr>
                <w:rFonts w:eastAsia="等线"/>
                <w:lang w:eastAsia="zh-CN"/>
              </w:rPr>
              <w:t xml:space="preserve">However, we don’t object to the proposal supporting separate </w:t>
            </w:r>
            <w:r w:rsidR="00BB5B39">
              <w:rPr>
                <w:rFonts w:eastAsia="等线"/>
                <w:lang w:eastAsia="zh-CN"/>
              </w:rPr>
              <w:t xml:space="preserve">initial UL BWP </w:t>
            </w:r>
            <w:r>
              <w:rPr>
                <w:rFonts w:eastAsia="等线"/>
                <w:lang w:eastAsia="zh-CN"/>
              </w:rPr>
              <w:t>configuration in this scenario</w:t>
            </w:r>
            <w:r w:rsidR="00BB5B39">
              <w:rPr>
                <w:rFonts w:eastAsia="等线"/>
                <w:lang w:eastAsia="zh-CN"/>
              </w:rPr>
              <w:t xml:space="preserve"> if that is the majority view of other companies.</w:t>
            </w:r>
          </w:p>
        </w:tc>
      </w:tr>
      <w:tr w:rsidR="00540225" w:rsidRPr="000765A9" w:rsidTr="00E65CA7">
        <w:tc>
          <w:tcPr>
            <w:tcW w:w="1479" w:type="dxa"/>
          </w:tcPr>
          <w:p w:rsidR="00540225" w:rsidRDefault="00540225" w:rsidP="00540225">
            <w:pPr>
              <w:rPr>
                <w:rFonts w:eastAsia="等线"/>
                <w:lang w:eastAsia="zh-CN"/>
              </w:rPr>
            </w:pPr>
            <w:r>
              <w:rPr>
                <w:rFonts w:eastAsia="等线" w:hint="eastAsia"/>
                <w:lang w:eastAsia="zh-CN"/>
              </w:rPr>
              <w:t>X</w:t>
            </w:r>
            <w:r>
              <w:rPr>
                <w:rFonts w:eastAsia="等线"/>
                <w:lang w:eastAsia="zh-CN"/>
              </w:rPr>
              <w:t>iaomi</w:t>
            </w:r>
          </w:p>
        </w:tc>
        <w:tc>
          <w:tcPr>
            <w:tcW w:w="1372" w:type="dxa"/>
          </w:tcPr>
          <w:p w:rsidR="00540225" w:rsidRDefault="00540225" w:rsidP="00540225">
            <w:pPr>
              <w:tabs>
                <w:tab w:val="left" w:pos="551"/>
              </w:tabs>
              <w:rPr>
                <w:rFonts w:eastAsia="等线"/>
                <w:lang w:eastAsia="zh-CN"/>
              </w:rPr>
            </w:pPr>
          </w:p>
        </w:tc>
        <w:tc>
          <w:tcPr>
            <w:tcW w:w="6780" w:type="dxa"/>
          </w:tcPr>
          <w:p w:rsidR="00540225" w:rsidRDefault="00540225" w:rsidP="00540225">
            <w:pPr>
              <w:rPr>
                <w:rFonts w:eastAsia="等线"/>
                <w:lang w:eastAsia="zh-CN"/>
              </w:rPr>
            </w:pPr>
            <w:r>
              <w:rPr>
                <w:rFonts w:eastAsia="等线"/>
                <w:lang w:eastAsia="zh-CN"/>
              </w:rPr>
              <w:t xml:space="preserve">We share the same view with QC that we don’t see strong need. But we can live with it  </w:t>
            </w:r>
          </w:p>
        </w:tc>
      </w:tr>
      <w:tr w:rsidR="006A23E6" w:rsidRPr="000765A9" w:rsidTr="00E65CA7">
        <w:tc>
          <w:tcPr>
            <w:tcW w:w="1479" w:type="dxa"/>
          </w:tcPr>
          <w:p w:rsidR="006A23E6" w:rsidRDefault="006A23E6" w:rsidP="006A23E6">
            <w:pPr>
              <w:rPr>
                <w:rFonts w:eastAsia="等线"/>
                <w:lang w:eastAsia="zh-CN"/>
              </w:rPr>
            </w:pPr>
            <w:r>
              <w:rPr>
                <w:rFonts w:eastAsia="Yu Mincho" w:hint="eastAsia"/>
                <w:lang w:eastAsia="ja-JP"/>
              </w:rPr>
              <w:t>D</w:t>
            </w:r>
            <w:r>
              <w:rPr>
                <w:rFonts w:eastAsia="Yu Mincho"/>
                <w:lang w:eastAsia="ja-JP"/>
              </w:rPr>
              <w:t>OCOMO</w:t>
            </w:r>
          </w:p>
        </w:tc>
        <w:tc>
          <w:tcPr>
            <w:tcW w:w="1372" w:type="dxa"/>
          </w:tcPr>
          <w:p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rsidR="006A23E6" w:rsidRDefault="006A23E6" w:rsidP="006A23E6">
            <w:pPr>
              <w:rPr>
                <w:rFonts w:eastAsia="等线"/>
                <w:lang w:eastAsia="zh-CN"/>
              </w:rPr>
            </w:pPr>
          </w:p>
        </w:tc>
      </w:tr>
      <w:tr w:rsidR="00877CC7" w:rsidTr="00877CC7">
        <w:tc>
          <w:tcPr>
            <w:tcW w:w="1479" w:type="dxa"/>
          </w:tcPr>
          <w:p w:rsidR="00877CC7" w:rsidRDefault="00877CC7" w:rsidP="0075669F">
            <w:pPr>
              <w:rPr>
                <w:rFonts w:eastAsia="等线"/>
                <w:lang w:eastAsia="zh-CN"/>
              </w:rPr>
            </w:pPr>
            <w:r>
              <w:rPr>
                <w:rFonts w:eastAsia="等线" w:hint="eastAsia"/>
                <w:lang w:eastAsia="zh-CN"/>
              </w:rPr>
              <w:t>H</w:t>
            </w:r>
            <w:r>
              <w:rPr>
                <w:rFonts w:eastAsia="等线"/>
                <w:lang w:eastAsia="zh-CN"/>
              </w:rPr>
              <w:t>uawei, HiSi</w:t>
            </w:r>
          </w:p>
        </w:tc>
        <w:tc>
          <w:tcPr>
            <w:tcW w:w="1372" w:type="dxa"/>
          </w:tcPr>
          <w:p w:rsidR="00877CC7" w:rsidRDefault="00877CC7" w:rsidP="0075669F">
            <w:pPr>
              <w:tabs>
                <w:tab w:val="left" w:pos="551"/>
              </w:tabs>
              <w:rPr>
                <w:rFonts w:eastAsia="等线"/>
                <w:lang w:eastAsia="zh-CN"/>
              </w:rPr>
            </w:pPr>
            <w:r>
              <w:rPr>
                <w:rFonts w:eastAsia="等线" w:hint="eastAsia"/>
                <w:lang w:eastAsia="zh-CN"/>
              </w:rPr>
              <w:t>Y</w:t>
            </w:r>
          </w:p>
        </w:tc>
        <w:tc>
          <w:tcPr>
            <w:tcW w:w="6780" w:type="dxa"/>
          </w:tcPr>
          <w:p w:rsidR="00877CC7" w:rsidRDefault="00877CC7" w:rsidP="0075669F">
            <w:pPr>
              <w:rPr>
                <w:rFonts w:eastAsia="等线"/>
                <w:lang w:eastAsia="zh-CN"/>
              </w:rPr>
            </w:pPr>
            <w:r>
              <w:rPr>
                <w:rFonts w:eastAsia="等线" w:hint="eastAsia"/>
                <w:lang w:eastAsia="zh-CN"/>
              </w:rPr>
              <w:t>I</w:t>
            </w:r>
            <w:r>
              <w:rPr>
                <w:rFonts w:eastAsia="等线"/>
                <w:lang w:eastAsia="zh-CN"/>
              </w:rPr>
              <w:t>f the separate UL BWP function is supported for whatever reason, it should be up to gNB configuration whether to also use it in other cases.</w:t>
            </w:r>
          </w:p>
        </w:tc>
      </w:tr>
      <w:tr w:rsidR="00B56A78" w:rsidTr="00B56A78">
        <w:tc>
          <w:tcPr>
            <w:tcW w:w="1479" w:type="dxa"/>
          </w:tcPr>
          <w:p w:rsidR="00B56A78" w:rsidRDefault="00B56A78" w:rsidP="0075669F">
            <w:pPr>
              <w:rPr>
                <w:rFonts w:eastAsia="等线"/>
                <w:lang w:eastAsia="zh-CN"/>
              </w:rPr>
            </w:pPr>
            <w:r>
              <w:rPr>
                <w:rFonts w:eastAsia="Yu Mincho"/>
                <w:lang w:eastAsia="ja-JP"/>
              </w:rPr>
              <w:t>Lenovo, Motorola Mobility</w:t>
            </w:r>
          </w:p>
        </w:tc>
        <w:tc>
          <w:tcPr>
            <w:tcW w:w="1372" w:type="dxa"/>
          </w:tcPr>
          <w:p w:rsidR="00B56A78" w:rsidRDefault="00B56A78" w:rsidP="0075669F">
            <w:pPr>
              <w:tabs>
                <w:tab w:val="left" w:pos="551"/>
              </w:tabs>
              <w:rPr>
                <w:rFonts w:eastAsia="等线"/>
                <w:lang w:eastAsia="zh-CN"/>
              </w:rPr>
            </w:pPr>
          </w:p>
        </w:tc>
        <w:tc>
          <w:tcPr>
            <w:tcW w:w="6780" w:type="dxa"/>
          </w:tcPr>
          <w:p w:rsidR="00B56A78" w:rsidRDefault="00B56A78" w:rsidP="0075669F">
            <w:pPr>
              <w:rPr>
                <w:rFonts w:eastAsia="等线"/>
                <w:lang w:eastAsia="zh-CN"/>
              </w:rPr>
            </w:pPr>
            <w:r>
              <w:rPr>
                <w:rFonts w:eastAsia="等线"/>
                <w:lang w:eastAsia="zh-CN"/>
              </w:rPr>
              <w:t>For TDD, this might depend on if same centre frequency for DL and UL initial BWPs is always assumed for RedCap U</w:t>
            </w:r>
            <w:r w:rsidR="00D42A82">
              <w:rPr>
                <w:rFonts w:eastAsia="等线"/>
                <w:lang w:eastAsia="zh-CN"/>
              </w:rPr>
              <w:t>e</w:t>
            </w:r>
            <w:r>
              <w:rPr>
                <w:rFonts w:eastAsia="等线"/>
                <w:lang w:eastAsia="zh-CN"/>
              </w:rPr>
              <w:t xml:space="preserve">s. </w:t>
            </w:r>
          </w:p>
        </w:tc>
      </w:tr>
      <w:tr w:rsidR="00262B95" w:rsidTr="00B56A78">
        <w:tc>
          <w:tcPr>
            <w:tcW w:w="1479" w:type="dxa"/>
          </w:tcPr>
          <w:p w:rsidR="00262B95" w:rsidRDefault="00262B95" w:rsidP="00262B95">
            <w:pPr>
              <w:rPr>
                <w:rFonts w:eastAsia="Yu Mincho"/>
                <w:lang w:eastAsia="ja-JP"/>
              </w:rPr>
            </w:pPr>
            <w:r w:rsidRPr="004A4ACB">
              <w:rPr>
                <w:rFonts w:eastAsia="等线"/>
                <w:lang w:eastAsia="zh-CN"/>
              </w:rPr>
              <w:t>NEC</w:t>
            </w:r>
          </w:p>
        </w:tc>
        <w:tc>
          <w:tcPr>
            <w:tcW w:w="1372" w:type="dxa"/>
          </w:tcPr>
          <w:p w:rsidR="00262B95" w:rsidRDefault="00262B95" w:rsidP="00262B95">
            <w:pPr>
              <w:tabs>
                <w:tab w:val="left" w:pos="551"/>
              </w:tabs>
              <w:rPr>
                <w:rFonts w:eastAsia="等线"/>
                <w:lang w:eastAsia="zh-CN"/>
              </w:rPr>
            </w:pPr>
            <w:r w:rsidRPr="004A4ACB">
              <w:rPr>
                <w:rFonts w:eastAsia="等线"/>
                <w:lang w:eastAsia="zh-CN"/>
              </w:rPr>
              <w:t>Y</w:t>
            </w:r>
          </w:p>
        </w:tc>
        <w:tc>
          <w:tcPr>
            <w:tcW w:w="6780" w:type="dxa"/>
          </w:tcPr>
          <w:p w:rsidR="00262B95" w:rsidRDefault="00262B95" w:rsidP="00262B95">
            <w:pPr>
              <w:rPr>
                <w:rFonts w:eastAsia="等线"/>
                <w:lang w:eastAsia="zh-CN"/>
              </w:rPr>
            </w:pPr>
          </w:p>
        </w:tc>
      </w:tr>
      <w:tr w:rsidR="00D5787F" w:rsidTr="00B56A78">
        <w:tc>
          <w:tcPr>
            <w:tcW w:w="1479" w:type="dxa"/>
          </w:tcPr>
          <w:p w:rsidR="00D5787F" w:rsidRPr="004A4ACB" w:rsidRDefault="00D5787F" w:rsidP="00262B95">
            <w:pPr>
              <w:rPr>
                <w:rFonts w:eastAsia="等线"/>
                <w:lang w:eastAsia="zh-CN"/>
              </w:rPr>
            </w:pPr>
            <w:r>
              <w:rPr>
                <w:rFonts w:eastAsia="等线" w:hint="eastAsia"/>
                <w:lang w:eastAsia="zh-CN"/>
              </w:rPr>
              <w:t>CATT</w:t>
            </w:r>
          </w:p>
        </w:tc>
        <w:tc>
          <w:tcPr>
            <w:tcW w:w="1372" w:type="dxa"/>
          </w:tcPr>
          <w:p w:rsidR="00D5787F" w:rsidRPr="004A4ACB" w:rsidRDefault="00D5787F" w:rsidP="00262B95">
            <w:pPr>
              <w:tabs>
                <w:tab w:val="left" w:pos="551"/>
              </w:tabs>
              <w:rPr>
                <w:rFonts w:eastAsia="等线"/>
                <w:lang w:eastAsia="zh-CN"/>
              </w:rPr>
            </w:pPr>
          </w:p>
        </w:tc>
        <w:tc>
          <w:tcPr>
            <w:tcW w:w="6780" w:type="dxa"/>
          </w:tcPr>
          <w:p w:rsidR="00D5787F" w:rsidRDefault="00D5787F" w:rsidP="0075669F">
            <w:pPr>
              <w:rPr>
                <w:rFonts w:eastAsia="等线"/>
                <w:lang w:eastAsia="zh-CN"/>
              </w:rPr>
            </w:pPr>
            <w:r>
              <w:rPr>
                <w:rFonts w:eastAsia="等线" w:hint="eastAsia"/>
                <w:lang w:eastAsia="zh-CN"/>
              </w:rPr>
              <w:t xml:space="preserve">We do not see strong needs, since the initial UL BWP for non-RedCap UE is sufficient to serve RedCap UE in this case. </w:t>
            </w:r>
          </w:p>
          <w:p w:rsidR="00D5787F" w:rsidRDefault="00D5787F" w:rsidP="00262B95">
            <w:pPr>
              <w:rPr>
                <w:rFonts w:eastAsia="等线"/>
                <w:lang w:eastAsia="zh-CN"/>
              </w:rPr>
            </w:pPr>
            <w:r>
              <w:rPr>
                <w:rFonts w:eastAsia="等线" w:hint="eastAsia"/>
                <w:lang w:eastAsia="zh-CN"/>
              </w:rPr>
              <w:t xml:space="preserve">However, under the premise that such initial UL BWP </w:t>
            </w:r>
            <w:r>
              <w:rPr>
                <w:rFonts w:eastAsia="等线"/>
                <w:lang w:eastAsia="zh-CN"/>
              </w:rPr>
              <w:t>configuration</w:t>
            </w:r>
            <w:r>
              <w:rPr>
                <w:rFonts w:eastAsia="等线" w:hint="eastAsia"/>
                <w:lang w:eastAsia="zh-CN"/>
              </w:rPr>
              <w:t xml:space="preserve"> is optionally configured when the </w:t>
            </w:r>
            <w:r w:rsidRPr="002B4104">
              <w:rPr>
                <w:rFonts w:eastAsia="等线"/>
                <w:lang w:eastAsia="zh-CN"/>
              </w:rPr>
              <w:t>bandwidth of the initial UL BWP for non-RedCap does not exceed the maximum RedCap UE bandwidth</w:t>
            </w:r>
            <w:r>
              <w:rPr>
                <w:rFonts w:eastAsia="等线" w:hint="eastAsia"/>
                <w:lang w:eastAsia="zh-CN"/>
              </w:rPr>
              <w:t>, we can live with it.</w:t>
            </w:r>
          </w:p>
        </w:tc>
      </w:tr>
      <w:tr w:rsidR="00AC014D" w:rsidTr="00B56A78">
        <w:tc>
          <w:tcPr>
            <w:tcW w:w="1479" w:type="dxa"/>
          </w:tcPr>
          <w:p w:rsidR="00AC014D" w:rsidRDefault="00AC014D" w:rsidP="00AC014D">
            <w:pPr>
              <w:rPr>
                <w:rFonts w:eastAsia="等线"/>
                <w:lang w:eastAsia="zh-CN"/>
              </w:rPr>
            </w:pPr>
            <w:r>
              <w:rPr>
                <w:rFonts w:eastAsia="等线" w:hint="eastAsia"/>
                <w:lang w:eastAsia="zh-CN"/>
              </w:rPr>
              <w:t>O</w:t>
            </w:r>
            <w:r>
              <w:rPr>
                <w:rFonts w:eastAsia="等线"/>
                <w:lang w:eastAsia="zh-CN"/>
              </w:rPr>
              <w:t>PPO</w:t>
            </w:r>
          </w:p>
        </w:tc>
        <w:tc>
          <w:tcPr>
            <w:tcW w:w="1372" w:type="dxa"/>
          </w:tcPr>
          <w:p w:rsidR="00AC014D" w:rsidRPr="004A4ACB" w:rsidRDefault="00AC014D" w:rsidP="00AC014D">
            <w:pPr>
              <w:tabs>
                <w:tab w:val="left" w:pos="551"/>
              </w:tabs>
              <w:rPr>
                <w:rFonts w:eastAsia="等线"/>
                <w:lang w:eastAsia="zh-CN"/>
              </w:rPr>
            </w:pPr>
            <w:r>
              <w:rPr>
                <w:rFonts w:eastAsia="等线" w:hint="eastAsia"/>
                <w:lang w:eastAsia="zh-CN"/>
              </w:rPr>
              <w:t>Y</w:t>
            </w:r>
          </w:p>
        </w:tc>
        <w:tc>
          <w:tcPr>
            <w:tcW w:w="6780" w:type="dxa"/>
          </w:tcPr>
          <w:p w:rsidR="00AC014D" w:rsidRDefault="00AC014D" w:rsidP="00AC014D">
            <w:pPr>
              <w:rPr>
                <w:rFonts w:eastAsia="等线"/>
                <w:lang w:eastAsia="zh-CN"/>
              </w:rPr>
            </w:pPr>
            <w:r>
              <w:rPr>
                <w:rFonts w:eastAsia="等线"/>
                <w:lang w:eastAsia="zh-CN"/>
              </w:rPr>
              <w:t>Support such flexibility for the network and the UE.</w:t>
            </w:r>
          </w:p>
        </w:tc>
      </w:tr>
      <w:tr w:rsidR="009D632D" w:rsidTr="00B56A78">
        <w:tc>
          <w:tcPr>
            <w:tcW w:w="1479" w:type="dxa"/>
          </w:tcPr>
          <w:p w:rsidR="009D632D" w:rsidRDefault="009D632D" w:rsidP="009D632D">
            <w:pPr>
              <w:rPr>
                <w:rFonts w:eastAsia="等线"/>
                <w:lang w:eastAsia="zh-CN"/>
              </w:rPr>
            </w:pPr>
            <w:r w:rsidRPr="006C21C3">
              <w:rPr>
                <w:rFonts w:eastAsia="等线" w:hint="eastAsia"/>
                <w:lang w:eastAsia="zh-CN"/>
              </w:rPr>
              <w:t>S</w:t>
            </w:r>
            <w:r w:rsidRPr="006C21C3">
              <w:rPr>
                <w:rFonts w:eastAsia="等线"/>
                <w:lang w:eastAsia="zh-CN"/>
              </w:rPr>
              <w:t>preadtrum</w:t>
            </w:r>
          </w:p>
        </w:tc>
        <w:tc>
          <w:tcPr>
            <w:tcW w:w="1372" w:type="dxa"/>
          </w:tcPr>
          <w:p w:rsidR="009D632D" w:rsidRDefault="009D632D" w:rsidP="009D632D">
            <w:pPr>
              <w:tabs>
                <w:tab w:val="left" w:pos="551"/>
              </w:tabs>
              <w:rPr>
                <w:rFonts w:eastAsia="等线"/>
                <w:lang w:eastAsia="zh-CN"/>
              </w:rPr>
            </w:pPr>
            <w:r w:rsidRPr="006C21C3">
              <w:rPr>
                <w:rFonts w:eastAsia="等线" w:hint="eastAsia"/>
                <w:lang w:eastAsia="zh-CN"/>
              </w:rPr>
              <w:t>Y</w:t>
            </w:r>
          </w:p>
        </w:tc>
        <w:tc>
          <w:tcPr>
            <w:tcW w:w="6780" w:type="dxa"/>
          </w:tcPr>
          <w:p w:rsidR="009D632D" w:rsidRDefault="009D632D" w:rsidP="009D632D">
            <w:pPr>
              <w:rPr>
                <w:rFonts w:eastAsia="等线"/>
                <w:lang w:eastAsia="zh-CN"/>
              </w:rPr>
            </w:pPr>
          </w:p>
        </w:tc>
      </w:tr>
      <w:tr w:rsidR="008D5812" w:rsidTr="00B56A78">
        <w:tc>
          <w:tcPr>
            <w:tcW w:w="1479" w:type="dxa"/>
          </w:tcPr>
          <w:p w:rsidR="008D5812" w:rsidRPr="006C21C3" w:rsidRDefault="008D5812" w:rsidP="008D5812">
            <w:pPr>
              <w:rPr>
                <w:rFonts w:eastAsia="等线"/>
                <w:lang w:eastAsia="zh-CN"/>
              </w:rPr>
            </w:pPr>
            <w:r>
              <w:rPr>
                <w:rFonts w:eastAsia="等线"/>
                <w:lang w:eastAsia="zh-CN"/>
              </w:rPr>
              <w:t>Nordic</w:t>
            </w:r>
          </w:p>
        </w:tc>
        <w:tc>
          <w:tcPr>
            <w:tcW w:w="1372" w:type="dxa"/>
          </w:tcPr>
          <w:p w:rsidR="008D5812" w:rsidRPr="006C21C3" w:rsidRDefault="008D5812" w:rsidP="008D5812">
            <w:pPr>
              <w:tabs>
                <w:tab w:val="left" w:pos="551"/>
              </w:tabs>
              <w:rPr>
                <w:rFonts w:eastAsia="等线"/>
                <w:lang w:eastAsia="zh-CN"/>
              </w:rPr>
            </w:pPr>
            <w:r>
              <w:rPr>
                <w:rFonts w:eastAsia="等线"/>
                <w:lang w:eastAsia="zh-CN"/>
              </w:rPr>
              <w:t>Y</w:t>
            </w:r>
          </w:p>
        </w:tc>
        <w:tc>
          <w:tcPr>
            <w:tcW w:w="6780" w:type="dxa"/>
          </w:tcPr>
          <w:p w:rsidR="008D5812" w:rsidRDefault="008D5812" w:rsidP="008D5812">
            <w:pPr>
              <w:rPr>
                <w:rFonts w:eastAsia="等线"/>
                <w:lang w:eastAsia="zh-CN"/>
              </w:rPr>
            </w:pPr>
            <w:r>
              <w:rPr>
                <w:rFonts w:eastAsia="等线"/>
                <w:lang w:eastAsia="zh-CN"/>
              </w:rPr>
              <w:t>It is up to gNB, if gNB wants to configure separate R</w:t>
            </w:r>
            <w:r w:rsidR="00D42A82">
              <w:rPr>
                <w:rFonts w:eastAsia="等线"/>
                <w:lang w:eastAsia="zh-CN"/>
              </w:rPr>
              <w:t>o</w:t>
            </w:r>
            <w:r>
              <w:rPr>
                <w:rFonts w:eastAsia="等线"/>
                <w:lang w:eastAsia="zh-CN"/>
              </w:rPr>
              <w:t xml:space="preserve">s it can use configure them </w:t>
            </w:r>
            <w:r>
              <w:rPr>
                <w:rFonts w:eastAsia="等线"/>
                <w:lang w:eastAsia="zh-CN"/>
              </w:rPr>
              <w:lastRenderedPageBreak/>
              <w:t>in that RedCap UL BWP. This is clear second-order issue.</w:t>
            </w:r>
          </w:p>
        </w:tc>
      </w:tr>
      <w:tr w:rsidR="00657331" w:rsidTr="00B56A78">
        <w:tc>
          <w:tcPr>
            <w:tcW w:w="1479" w:type="dxa"/>
          </w:tcPr>
          <w:p w:rsidR="00657331" w:rsidRPr="00657331" w:rsidRDefault="00657331" w:rsidP="008D5812">
            <w:pPr>
              <w:rPr>
                <w:rFonts w:eastAsia="等线"/>
                <w:lang w:val="en-US" w:eastAsia="zh-CN"/>
              </w:rPr>
            </w:pPr>
            <w:r>
              <w:rPr>
                <w:rFonts w:eastAsia="等线"/>
                <w:lang w:val="en-US" w:eastAsia="zh-CN"/>
              </w:rPr>
              <w:lastRenderedPageBreak/>
              <w:t>CMCC</w:t>
            </w:r>
          </w:p>
        </w:tc>
        <w:tc>
          <w:tcPr>
            <w:tcW w:w="1372" w:type="dxa"/>
          </w:tcPr>
          <w:p w:rsidR="00657331" w:rsidRPr="00657331" w:rsidRDefault="00657331" w:rsidP="008D5812">
            <w:pPr>
              <w:tabs>
                <w:tab w:val="left" w:pos="551"/>
              </w:tabs>
              <w:rPr>
                <w:rFonts w:eastAsia="等线"/>
                <w:lang w:val="en-US" w:eastAsia="zh-CN"/>
              </w:rPr>
            </w:pPr>
            <w:r>
              <w:rPr>
                <w:rFonts w:eastAsia="等线"/>
                <w:lang w:val="en-US" w:eastAsia="zh-CN"/>
              </w:rPr>
              <w:t>Y</w:t>
            </w:r>
          </w:p>
        </w:tc>
        <w:tc>
          <w:tcPr>
            <w:tcW w:w="6780" w:type="dxa"/>
          </w:tcPr>
          <w:p w:rsidR="00657331" w:rsidRDefault="00657331" w:rsidP="008D5812">
            <w:pPr>
              <w:rPr>
                <w:rFonts w:eastAsia="等线"/>
                <w:lang w:eastAsia="zh-CN"/>
              </w:rPr>
            </w:pPr>
          </w:p>
        </w:tc>
      </w:tr>
      <w:tr w:rsidR="00FE5F3F" w:rsidTr="00B56A78">
        <w:tc>
          <w:tcPr>
            <w:tcW w:w="1479" w:type="dxa"/>
          </w:tcPr>
          <w:p w:rsidR="00FE5F3F" w:rsidRDefault="00FE5F3F" w:rsidP="008D5812">
            <w:pPr>
              <w:rPr>
                <w:rFonts w:eastAsia="等线"/>
                <w:lang w:val="en-US" w:eastAsia="zh-CN"/>
              </w:rPr>
            </w:pPr>
            <w:r>
              <w:rPr>
                <w:rFonts w:eastAsia="等线"/>
                <w:lang w:val="en-US" w:eastAsia="zh-CN"/>
              </w:rPr>
              <w:t>Nokia, NSB</w:t>
            </w:r>
          </w:p>
        </w:tc>
        <w:tc>
          <w:tcPr>
            <w:tcW w:w="1372" w:type="dxa"/>
          </w:tcPr>
          <w:p w:rsidR="00FE5F3F" w:rsidRDefault="00FE5F3F" w:rsidP="008D5812">
            <w:pPr>
              <w:tabs>
                <w:tab w:val="left" w:pos="551"/>
              </w:tabs>
              <w:rPr>
                <w:rFonts w:eastAsia="等线"/>
                <w:lang w:val="en-US" w:eastAsia="zh-CN"/>
              </w:rPr>
            </w:pPr>
            <w:r>
              <w:rPr>
                <w:rFonts w:eastAsia="等线"/>
                <w:lang w:val="en-US" w:eastAsia="zh-CN"/>
              </w:rPr>
              <w:t>Y</w:t>
            </w:r>
          </w:p>
        </w:tc>
        <w:tc>
          <w:tcPr>
            <w:tcW w:w="6780" w:type="dxa"/>
          </w:tcPr>
          <w:p w:rsidR="00FE5F3F" w:rsidRDefault="00FE5F3F" w:rsidP="008D5812">
            <w:pPr>
              <w:rPr>
                <w:rFonts w:eastAsia="等线"/>
                <w:lang w:eastAsia="zh-CN"/>
              </w:rPr>
            </w:pPr>
          </w:p>
        </w:tc>
      </w:tr>
      <w:tr w:rsidR="003B4BC0" w:rsidTr="003B4BC0">
        <w:tc>
          <w:tcPr>
            <w:tcW w:w="1479" w:type="dxa"/>
          </w:tcPr>
          <w:p w:rsidR="003B4BC0" w:rsidRDefault="003B4BC0" w:rsidP="005A27B0">
            <w:pPr>
              <w:rPr>
                <w:lang w:eastAsia="ko-KR"/>
              </w:rPr>
            </w:pPr>
            <w:r>
              <w:rPr>
                <w:lang w:eastAsia="ko-KR"/>
              </w:rPr>
              <w:t>Ericsson</w:t>
            </w:r>
          </w:p>
        </w:tc>
        <w:tc>
          <w:tcPr>
            <w:tcW w:w="1372" w:type="dxa"/>
          </w:tcPr>
          <w:p w:rsidR="003B4BC0" w:rsidRDefault="003B4BC0" w:rsidP="005A27B0">
            <w:pPr>
              <w:tabs>
                <w:tab w:val="left" w:pos="551"/>
              </w:tabs>
              <w:rPr>
                <w:rFonts w:eastAsia="等线"/>
                <w:lang w:eastAsia="zh-CN"/>
              </w:rPr>
            </w:pPr>
            <w:r>
              <w:rPr>
                <w:rFonts w:eastAsia="等线"/>
                <w:lang w:eastAsia="zh-CN"/>
              </w:rPr>
              <w:t>Y</w:t>
            </w:r>
          </w:p>
        </w:tc>
        <w:tc>
          <w:tcPr>
            <w:tcW w:w="6780" w:type="dxa"/>
          </w:tcPr>
          <w:p w:rsidR="003B4BC0" w:rsidRDefault="003B4BC0" w:rsidP="005A27B0">
            <w:r>
              <w:t>We think such an option can be beneficial in terms of adding flexibility to the network for configuring the initial BWPs appropriately, from both UE and network perspectives.</w:t>
            </w:r>
          </w:p>
        </w:tc>
      </w:tr>
      <w:tr w:rsidR="00FB5C4A" w:rsidTr="003B4BC0">
        <w:tc>
          <w:tcPr>
            <w:tcW w:w="1479" w:type="dxa"/>
          </w:tcPr>
          <w:p w:rsidR="00FB5C4A" w:rsidRDefault="00FB5C4A" w:rsidP="005A27B0">
            <w:pPr>
              <w:rPr>
                <w:lang w:eastAsia="ko-KR"/>
              </w:rPr>
            </w:pPr>
            <w:r>
              <w:rPr>
                <w:lang w:eastAsia="ko-KR"/>
              </w:rPr>
              <w:t>FUTUREWEI4</w:t>
            </w:r>
          </w:p>
        </w:tc>
        <w:tc>
          <w:tcPr>
            <w:tcW w:w="1372" w:type="dxa"/>
          </w:tcPr>
          <w:p w:rsidR="00FB5C4A" w:rsidRDefault="00FB5C4A" w:rsidP="005A27B0">
            <w:pPr>
              <w:tabs>
                <w:tab w:val="left" w:pos="551"/>
              </w:tabs>
              <w:rPr>
                <w:rFonts w:eastAsia="等线"/>
                <w:lang w:eastAsia="zh-CN"/>
              </w:rPr>
            </w:pPr>
          </w:p>
        </w:tc>
        <w:tc>
          <w:tcPr>
            <w:tcW w:w="6780" w:type="dxa"/>
          </w:tcPr>
          <w:p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rsidR="00FB5C4A" w:rsidRPr="002D55BE" w:rsidRDefault="00FB5C4A" w:rsidP="00FB5C4A">
            <w:pPr>
              <w:pStyle w:val="a5"/>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rsidR="00FB5C4A" w:rsidRDefault="00FB5C4A" w:rsidP="00FB5C4A">
            <w:pPr>
              <w:pStyle w:val="a5"/>
              <w:numPr>
                <w:ilvl w:val="0"/>
                <w:numId w:val="7"/>
              </w:numPr>
            </w:pPr>
            <w:r w:rsidRPr="002D55BE">
              <w:rPr>
                <w:rFonts w:ascii="Times New Roman" w:hAnsi="Times New Roman" w:cs="Times New Roman"/>
                <w:sz w:val="20"/>
                <w:szCs w:val="20"/>
              </w:rPr>
              <w:t>RO sharing between RedCap and non-RedCap is still allowed</w:t>
            </w:r>
          </w:p>
        </w:tc>
      </w:tr>
      <w:tr w:rsidR="00164FED" w:rsidTr="003B4BC0">
        <w:tc>
          <w:tcPr>
            <w:tcW w:w="1479" w:type="dxa"/>
          </w:tcPr>
          <w:p w:rsidR="00164FED" w:rsidRDefault="00164FED" w:rsidP="00164FED">
            <w:pPr>
              <w:rPr>
                <w:lang w:eastAsia="ko-KR"/>
              </w:rPr>
            </w:pPr>
            <w:r>
              <w:rPr>
                <w:rFonts w:eastAsia="Malgun Gothic" w:hint="eastAsia"/>
                <w:lang w:eastAsia="ko-KR"/>
              </w:rPr>
              <w:t>LG</w:t>
            </w:r>
          </w:p>
        </w:tc>
        <w:tc>
          <w:tcPr>
            <w:tcW w:w="1372" w:type="dxa"/>
          </w:tcPr>
          <w:p w:rsidR="00164FED" w:rsidRDefault="00164FED" w:rsidP="00164FED">
            <w:pPr>
              <w:tabs>
                <w:tab w:val="left" w:pos="551"/>
              </w:tabs>
              <w:rPr>
                <w:rFonts w:eastAsia="等线"/>
                <w:lang w:eastAsia="zh-CN"/>
              </w:rPr>
            </w:pPr>
            <w:r>
              <w:rPr>
                <w:rFonts w:eastAsia="Malgun Gothic" w:hint="eastAsia"/>
                <w:lang w:eastAsia="ko-KR"/>
              </w:rPr>
              <w:t>Y</w:t>
            </w:r>
          </w:p>
        </w:tc>
        <w:tc>
          <w:tcPr>
            <w:tcW w:w="6780" w:type="dxa"/>
          </w:tcPr>
          <w:p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rsidTr="00B27E77">
        <w:tc>
          <w:tcPr>
            <w:tcW w:w="1479" w:type="dxa"/>
          </w:tcPr>
          <w:p w:rsidR="00406E77" w:rsidRDefault="00406E77" w:rsidP="00B653CF">
            <w:pPr>
              <w:rPr>
                <w:rFonts w:eastAsia="Malgun Gothic"/>
                <w:lang w:eastAsia="ko-KR"/>
              </w:rPr>
            </w:pPr>
            <w:r>
              <w:rPr>
                <w:rFonts w:eastAsia="Malgun Gothic"/>
                <w:lang w:eastAsia="ko-KR"/>
              </w:rPr>
              <w:t>FL4</w:t>
            </w:r>
          </w:p>
        </w:tc>
        <w:tc>
          <w:tcPr>
            <w:tcW w:w="8152" w:type="dxa"/>
            <w:gridSpan w:val="2"/>
          </w:tcPr>
          <w:p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arly identification of RedCap U</w:t>
            </w:r>
            <w:r w:rsidR="00D42A82">
              <w:rPr>
                <w:rFonts w:eastAsia="Malgun Gothic"/>
                <w:lang w:eastAsia="ko-KR"/>
              </w:rPr>
              <w:t>e</w:t>
            </w:r>
            <w:r>
              <w:rPr>
                <w:rFonts w:eastAsia="Malgun Gothic"/>
                <w:lang w:eastAsia="ko-KR"/>
              </w:rPr>
              <w:t xml:space="preserve">s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rsidR="00406E77" w:rsidRDefault="00406E77" w:rsidP="00B653CF">
            <w:pPr>
              <w:pStyle w:val="a5"/>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Both during and after initial access, even for the scenario where the initial UL BWP for non-RedCap U</w:t>
            </w:r>
            <w:r w:rsidR="00D42A82" w:rsidRPr="00D223C5">
              <w:rPr>
                <w:b/>
                <w:sz w:val="20"/>
                <w:szCs w:val="20"/>
                <w:lang w:val="en-GB"/>
              </w:rPr>
              <w:t>e</w:t>
            </w:r>
            <w:r w:rsidR="00D223C5" w:rsidRPr="00D223C5">
              <w:rPr>
                <w:b/>
                <w:sz w:val="20"/>
                <w:szCs w:val="20"/>
                <w:lang w:val="en-GB"/>
              </w:rPr>
              <w:t xml:space="preserve">s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configured/defined for RedCap U</w:t>
            </w:r>
            <w:r w:rsidR="00D42A82" w:rsidRPr="00D223C5">
              <w:rPr>
                <w:b/>
                <w:sz w:val="20"/>
                <w:szCs w:val="20"/>
                <w:lang w:val="en-GB"/>
              </w:rPr>
              <w:t>e</w:t>
            </w:r>
            <w:r w:rsidR="00D223C5" w:rsidRPr="00D223C5">
              <w:rPr>
                <w:b/>
                <w:sz w:val="20"/>
                <w:szCs w:val="20"/>
                <w:lang w:val="en-GB"/>
              </w:rPr>
              <w:t>s</w:t>
            </w:r>
            <w:r w:rsidR="00D223C5">
              <w:rPr>
                <w:b/>
                <w:sz w:val="20"/>
                <w:szCs w:val="20"/>
                <w:lang w:val="en-GB"/>
              </w:rPr>
              <w:t>.</w:t>
            </w:r>
          </w:p>
          <w:p w:rsidR="00D223C5" w:rsidRPr="00D223C5" w:rsidRDefault="00406E77" w:rsidP="00B653CF">
            <w:pPr>
              <w:pStyle w:val="a5"/>
              <w:numPr>
                <w:ilvl w:val="1"/>
                <w:numId w:val="7"/>
              </w:numPr>
              <w:rPr>
                <w:b/>
                <w:sz w:val="20"/>
                <w:szCs w:val="20"/>
                <w:lang w:val="en-GB"/>
              </w:rPr>
            </w:pPr>
            <w:r w:rsidRPr="00F47396">
              <w:rPr>
                <w:b/>
                <w:bCs/>
                <w:sz w:val="20"/>
                <w:szCs w:val="20"/>
              </w:rPr>
              <w:t>RO sharing between RedCap and non-RedCap is not precluded.</w:t>
            </w:r>
          </w:p>
        </w:tc>
      </w:tr>
      <w:tr w:rsidR="00406E77" w:rsidTr="003B4BC0">
        <w:tc>
          <w:tcPr>
            <w:tcW w:w="1479" w:type="dxa"/>
          </w:tcPr>
          <w:p w:rsidR="00406E77" w:rsidRDefault="0065322E" w:rsidP="00164FED">
            <w:pPr>
              <w:rPr>
                <w:rFonts w:eastAsia="Malgun Gothic"/>
                <w:lang w:eastAsia="ko-KR"/>
              </w:rPr>
            </w:pPr>
            <w:r>
              <w:rPr>
                <w:rFonts w:eastAsia="Malgun Gothic"/>
                <w:lang w:eastAsia="ko-KR"/>
              </w:rPr>
              <w:t>Qualcomm</w:t>
            </w:r>
          </w:p>
        </w:tc>
        <w:tc>
          <w:tcPr>
            <w:tcW w:w="1372" w:type="dxa"/>
          </w:tcPr>
          <w:p w:rsidR="00406E77" w:rsidRDefault="002334BF" w:rsidP="00164FED">
            <w:pPr>
              <w:tabs>
                <w:tab w:val="left" w:pos="551"/>
              </w:tabs>
              <w:rPr>
                <w:rFonts w:eastAsia="Malgun Gothic"/>
                <w:lang w:eastAsia="ko-KR"/>
              </w:rPr>
            </w:pPr>
            <w:r>
              <w:rPr>
                <w:rFonts w:eastAsia="Malgun Gothic"/>
                <w:lang w:eastAsia="ko-KR"/>
              </w:rPr>
              <w:t>Y</w:t>
            </w:r>
          </w:p>
        </w:tc>
        <w:tc>
          <w:tcPr>
            <w:tcW w:w="6780" w:type="dxa"/>
          </w:tcPr>
          <w:p w:rsidR="00406E77" w:rsidRDefault="002334BF" w:rsidP="00164FED">
            <w:pPr>
              <w:rPr>
                <w:rFonts w:eastAsia="Malgun Gothic"/>
                <w:lang w:eastAsia="ko-KR"/>
              </w:rPr>
            </w:pPr>
            <w:r>
              <w:rPr>
                <w:rFonts w:eastAsia="Malgun Gothic"/>
                <w:lang w:eastAsia="ko-KR"/>
              </w:rPr>
              <w:t>We can live with this proposal.</w:t>
            </w:r>
          </w:p>
        </w:tc>
      </w:tr>
      <w:tr w:rsidR="00A13EED" w:rsidTr="003B4BC0">
        <w:tc>
          <w:tcPr>
            <w:tcW w:w="1479" w:type="dxa"/>
          </w:tcPr>
          <w:p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rsidR="00A13EED" w:rsidRDefault="00A13EED" w:rsidP="00164FED">
            <w:pPr>
              <w:rPr>
                <w:rFonts w:eastAsia="Malgun Gothic"/>
                <w:lang w:eastAsia="ko-KR"/>
              </w:rPr>
            </w:pPr>
          </w:p>
        </w:tc>
      </w:tr>
      <w:tr w:rsidR="006532EA" w:rsidTr="003B4BC0">
        <w:tc>
          <w:tcPr>
            <w:tcW w:w="1479" w:type="dxa"/>
          </w:tcPr>
          <w:p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rsidR="006532EA" w:rsidRDefault="006532EA" w:rsidP="00164FED">
            <w:pPr>
              <w:rPr>
                <w:rFonts w:eastAsia="Malgun Gothic"/>
                <w:lang w:eastAsia="ko-KR"/>
              </w:rPr>
            </w:pPr>
          </w:p>
        </w:tc>
      </w:tr>
      <w:tr w:rsidR="00D42A82" w:rsidTr="003B4BC0">
        <w:tc>
          <w:tcPr>
            <w:tcW w:w="1479" w:type="dxa"/>
          </w:tcPr>
          <w:p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rsidR="00D42A82" w:rsidRDefault="00D42A82" w:rsidP="00164FED">
            <w:pPr>
              <w:rPr>
                <w:rFonts w:eastAsia="Malgun Gothic"/>
                <w:lang w:eastAsia="ko-KR"/>
              </w:rPr>
            </w:pPr>
          </w:p>
        </w:tc>
      </w:tr>
      <w:tr w:rsidR="0080229E" w:rsidTr="003B4BC0">
        <w:tc>
          <w:tcPr>
            <w:tcW w:w="1479" w:type="dxa"/>
          </w:tcPr>
          <w:p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rsidR="0080229E" w:rsidRDefault="0080229E" w:rsidP="00164FED">
            <w:pPr>
              <w:rPr>
                <w:rFonts w:eastAsia="Malgun Gothic"/>
                <w:lang w:eastAsia="ko-KR"/>
              </w:rPr>
            </w:pPr>
          </w:p>
        </w:tc>
      </w:tr>
      <w:tr w:rsidR="00DF46BD" w:rsidTr="003B4BC0">
        <w:tc>
          <w:tcPr>
            <w:tcW w:w="1479" w:type="dxa"/>
          </w:tcPr>
          <w:p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rsidR="00DF46BD" w:rsidRDefault="00DF46BD" w:rsidP="00164FED">
            <w:pPr>
              <w:rPr>
                <w:rFonts w:eastAsia="Malgun Gothic"/>
                <w:lang w:eastAsia="ko-KR"/>
              </w:rPr>
            </w:pPr>
          </w:p>
        </w:tc>
      </w:tr>
      <w:tr w:rsidR="00426BC5" w:rsidTr="003B4BC0">
        <w:tc>
          <w:tcPr>
            <w:tcW w:w="1479" w:type="dxa"/>
          </w:tcPr>
          <w:p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rsidR="00426BC5" w:rsidRDefault="00426BC5" w:rsidP="00426BC5">
            <w:pPr>
              <w:rPr>
                <w:rFonts w:eastAsia="Malgun Gothic"/>
                <w:lang w:eastAsia="ko-KR"/>
              </w:rPr>
            </w:pPr>
          </w:p>
        </w:tc>
      </w:tr>
    </w:tbl>
    <w:p w:rsidR="00D253EB" w:rsidRPr="00877CC7" w:rsidRDefault="00D253EB" w:rsidP="00D253EB">
      <w:pPr>
        <w:spacing w:after="100" w:afterAutospacing="1"/>
        <w:jc w:val="both"/>
        <w:rPr>
          <w:rFonts w:ascii="Times" w:hAnsi="Times"/>
          <w:szCs w:val="24"/>
        </w:rPr>
      </w:pPr>
    </w:p>
    <w:p w:rsidR="00995A01" w:rsidRDefault="00995A01" w:rsidP="00F95613">
      <w:pPr>
        <w:pStyle w:val="2"/>
        <w:ind w:left="1134" w:hanging="1134"/>
      </w:pPr>
      <w:r>
        <w:t>RACH occasions</w:t>
      </w:r>
    </w:p>
    <w:p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rsidTr="00C521B8">
        <w:tc>
          <w:tcPr>
            <w:tcW w:w="10194" w:type="dxa"/>
            <w:shd w:val="clear" w:color="auto" w:fill="auto"/>
          </w:tcPr>
          <w:p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UEs</w:t>
            </w:r>
          </w:p>
          <w:p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xml:space="preserve">, or </w:t>
            </w:r>
            <w:r w:rsidRPr="00107018">
              <w:rPr>
                <w:rFonts w:ascii="Times" w:hAnsi="Times"/>
                <w:szCs w:val="24"/>
              </w:rPr>
              <w:lastRenderedPageBreak/>
              <w:t>always restricting the initial UL BWP to within RedCap UE bandwidth)</w:t>
            </w:r>
          </w:p>
          <w:p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xml:space="preserve">) for RedCap </w:t>
            </w:r>
            <w:r w:rsidR="001A5A8A">
              <w:rPr>
                <w:rFonts w:ascii="Times" w:hAnsi="Times"/>
                <w:szCs w:val="24"/>
              </w:rPr>
              <w:t>U</w:t>
            </w:r>
            <w:r w:rsidR="009627CD">
              <w:rPr>
                <w:rFonts w:ascii="Times" w:hAnsi="Times"/>
                <w:szCs w:val="24"/>
              </w:rPr>
              <w:t>e</w:t>
            </w:r>
            <w:r w:rsidR="001A5A8A">
              <w:rPr>
                <w:rFonts w:ascii="Times" w:hAnsi="Times"/>
                <w:szCs w:val="24"/>
              </w:rPr>
              <w:t>s</w:t>
            </w:r>
          </w:p>
          <w:bookmarkEnd w:id="6"/>
          <w:p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rsidR="00E13FEE" w:rsidRPr="00107018" w:rsidRDefault="00E13FEE" w:rsidP="00C521B8">
            <w:pPr>
              <w:spacing w:after="0"/>
              <w:rPr>
                <w:rFonts w:ascii="Times" w:eastAsia="宋体" w:hAnsi="Times"/>
                <w:szCs w:val="24"/>
                <w:lang w:eastAsia="zh-CN"/>
              </w:rPr>
            </w:pPr>
          </w:p>
        </w:tc>
      </w:tr>
    </w:tbl>
    <w:p w:rsidR="001330AA" w:rsidRDefault="00E13FEE" w:rsidP="001330AA">
      <w:pPr>
        <w:spacing w:after="100" w:afterAutospacing="1"/>
        <w:jc w:val="both"/>
        <w:rPr>
          <w:rFonts w:ascii="Times" w:hAnsi="Times"/>
          <w:szCs w:val="24"/>
        </w:rPr>
      </w:pPr>
      <w:r>
        <w:lastRenderedPageBreak/>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rsidR="00C521B8" w:rsidRPr="00C521B8" w:rsidRDefault="00C521B8" w:rsidP="00FF4941">
      <w:pPr>
        <w:pStyle w:val="a5"/>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rsidR="00E71220" w:rsidRPr="00C521B8" w:rsidRDefault="00E71220" w:rsidP="00FF4941">
      <w:pPr>
        <w:pStyle w:val="a5"/>
        <w:numPr>
          <w:ilvl w:val="0"/>
          <w:numId w:val="11"/>
        </w:numPr>
        <w:spacing w:after="100" w:afterAutospacing="1"/>
        <w:jc w:val="both"/>
        <w:rPr>
          <w:sz w:val="20"/>
          <w:szCs w:val="20"/>
        </w:rPr>
      </w:pPr>
      <w:r w:rsidRPr="00C521B8">
        <w:rPr>
          <w:sz w:val="20"/>
          <w:szCs w:val="20"/>
        </w:rPr>
        <w:t>Negative impact on UE power consumption and complexity [11, 12]</w:t>
      </w:r>
    </w:p>
    <w:p w:rsidR="00C521B8" w:rsidRPr="00C521B8" w:rsidRDefault="00C521B8" w:rsidP="00FF4941">
      <w:pPr>
        <w:pStyle w:val="a5"/>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rsidR="00C521B8" w:rsidRDefault="00C521B8" w:rsidP="00FF4941">
      <w:pPr>
        <w:pStyle w:val="a5"/>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rsidR="00C521B8" w:rsidRPr="004C1FC1" w:rsidRDefault="00C521B8" w:rsidP="00C521B8">
      <w:pPr>
        <w:spacing w:after="100" w:afterAutospacing="1"/>
        <w:jc w:val="both"/>
        <w:rPr>
          <w:b/>
          <w:bCs/>
        </w:rPr>
      </w:pPr>
      <w:r w:rsidRPr="004C1FC1">
        <w:rPr>
          <w:b/>
          <w:bCs/>
        </w:rPr>
        <w:t xml:space="preserve">Option 2: Separate initial UL BWP(s) for RedCap </w:t>
      </w:r>
      <w:r w:rsidR="001A5A8A">
        <w:rPr>
          <w:b/>
          <w:bCs/>
        </w:rPr>
        <w:t>U</w:t>
      </w:r>
      <w:r w:rsidR="009627CD">
        <w:rPr>
          <w:b/>
          <w:bCs/>
        </w:rPr>
        <w:t>e</w:t>
      </w:r>
      <w:r w:rsidR="001A5A8A">
        <w:rPr>
          <w:b/>
          <w:bCs/>
        </w:rPr>
        <w:t>s</w:t>
      </w:r>
    </w:p>
    <w:p w:rsidR="00C521B8" w:rsidRDefault="00C521B8" w:rsidP="00FF4941">
      <w:pPr>
        <w:pStyle w:val="a5"/>
        <w:numPr>
          <w:ilvl w:val="0"/>
          <w:numId w:val="11"/>
        </w:numPr>
        <w:spacing w:after="100" w:afterAutospacing="1"/>
        <w:jc w:val="both"/>
        <w:rPr>
          <w:sz w:val="20"/>
          <w:szCs w:val="20"/>
        </w:rPr>
      </w:pPr>
      <w:r>
        <w:rPr>
          <w:sz w:val="20"/>
          <w:szCs w:val="20"/>
        </w:rPr>
        <w:t>Resource fragmentation [3, 8, 32</w:t>
      </w:r>
      <w:r w:rsidRPr="00C521B8">
        <w:rPr>
          <w:sz w:val="20"/>
          <w:szCs w:val="20"/>
        </w:rPr>
        <w:t>]</w:t>
      </w:r>
    </w:p>
    <w:p w:rsidR="00C521B8" w:rsidRPr="009E60A2" w:rsidRDefault="009E60A2" w:rsidP="00FF4941">
      <w:pPr>
        <w:pStyle w:val="a5"/>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rsidR="00C521B8" w:rsidRPr="00C521B8" w:rsidRDefault="00C521B8" w:rsidP="00FF4941">
      <w:pPr>
        <w:pStyle w:val="a5"/>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1A5A8A">
        <w:rPr>
          <w:sz w:val="20"/>
          <w:szCs w:val="20"/>
        </w:rPr>
        <w:t>U</w:t>
      </w:r>
      <w:r w:rsidR="009627CD">
        <w:rPr>
          <w:sz w:val="20"/>
          <w:szCs w:val="20"/>
        </w:rPr>
        <w:t>e</w:t>
      </w:r>
      <w:r w:rsidR="001A5A8A">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rsidR="00C521B8" w:rsidRPr="00C521B8" w:rsidRDefault="003039E5" w:rsidP="00FF4941">
      <w:pPr>
        <w:pStyle w:val="a5"/>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rsidR="00C521B8" w:rsidRDefault="003039E5" w:rsidP="00FF4941">
      <w:pPr>
        <w:pStyle w:val="a5"/>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FC712E">
        <w:rPr>
          <w:sz w:val="20"/>
          <w:szCs w:val="20"/>
        </w:rPr>
        <w:t>R</w:t>
      </w:r>
      <w:r w:rsidR="009627CD">
        <w:rPr>
          <w:sz w:val="20"/>
          <w:szCs w:val="20"/>
        </w:rPr>
        <w:t>o</w:t>
      </w:r>
      <w:r w:rsidR="00FC712E">
        <w:rPr>
          <w:sz w:val="20"/>
          <w:szCs w:val="20"/>
        </w:rPr>
        <w:t>s</w:t>
      </w:r>
      <w:r w:rsidRPr="003039E5">
        <w:rPr>
          <w:sz w:val="20"/>
          <w:szCs w:val="20"/>
        </w:rPr>
        <w:t xml:space="preserve">) for RedCap </w:t>
      </w:r>
      <w:r w:rsidR="001A5A8A">
        <w:rPr>
          <w:sz w:val="20"/>
          <w:szCs w:val="20"/>
        </w:rPr>
        <w:t>U</w:t>
      </w:r>
      <w:r w:rsidR="009627CD">
        <w:rPr>
          <w:sz w:val="20"/>
          <w:szCs w:val="20"/>
        </w:rPr>
        <w:t>e</w:t>
      </w:r>
      <w:r w:rsidR="001A5A8A">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rsidR="00A511E4" w:rsidRDefault="00A511E4" w:rsidP="00FF4941">
      <w:pPr>
        <w:pStyle w:val="a5"/>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rsidR="00C82BDD" w:rsidRPr="00C82BDD" w:rsidRDefault="00C82BDD" w:rsidP="00FF4941">
      <w:pPr>
        <w:pStyle w:val="a5"/>
        <w:numPr>
          <w:ilvl w:val="0"/>
          <w:numId w:val="11"/>
        </w:numPr>
        <w:rPr>
          <w:sz w:val="20"/>
          <w:szCs w:val="20"/>
        </w:rPr>
      </w:pPr>
      <w:r w:rsidRPr="00C82BDD">
        <w:rPr>
          <w:sz w:val="20"/>
          <w:szCs w:val="20"/>
        </w:rPr>
        <w:t>Maintenance of two different initial UL BWPs [8]</w:t>
      </w:r>
    </w:p>
    <w:p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FC712E">
        <w:rPr>
          <w:b/>
          <w:bCs/>
        </w:rPr>
        <w:t>R</w:t>
      </w:r>
      <w:r w:rsidR="009627CD">
        <w:rPr>
          <w:b/>
          <w:bCs/>
        </w:rPr>
        <w:t>o</w:t>
      </w:r>
      <w:r w:rsidR="00FC712E">
        <w:rPr>
          <w:b/>
          <w:bCs/>
        </w:rPr>
        <w:t>s</w:t>
      </w:r>
      <w:r w:rsidRPr="004C1FC1">
        <w:rPr>
          <w:b/>
          <w:bCs/>
        </w:rPr>
        <w:t>, or always restricting the initial UL BWP to within RedCap UE bandwidth)</w:t>
      </w:r>
    </w:p>
    <w:p w:rsidR="0022408B" w:rsidRPr="0022408B" w:rsidRDefault="0022408B" w:rsidP="00FF4941">
      <w:pPr>
        <w:pStyle w:val="a5"/>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rsidR="0022408B" w:rsidRPr="004C1FC1" w:rsidRDefault="0022408B" w:rsidP="0022408B">
      <w:pPr>
        <w:spacing w:after="100" w:afterAutospacing="1"/>
        <w:jc w:val="both"/>
        <w:rPr>
          <w:b/>
          <w:bCs/>
        </w:rPr>
      </w:pPr>
      <w:r w:rsidRPr="004C1FC1">
        <w:rPr>
          <w:b/>
          <w:bCs/>
        </w:rPr>
        <w:t xml:space="preserve">Option 4: Dedicated PRACH configurations (e.g., </w:t>
      </w:r>
      <w:r w:rsidR="00FC712E">
        <w:rPr>
          <w:b/>
          <w:bCs/>
        </w:rPr>
        <w:t>R</w:t>
      </w:r>
      <w:r w:rsidR="009627CD">
        <w:rPr>
          <w:b/>
          <w:bCs/>
        </w:rPr>
        <w:t>o</w:t>
      </w:r>
      <w:r w:rsidR="00FC712E">
        <w:rPr>
          <w:b/>
          <w:bCs/>
        </w:rPr>
        <w:t>s</w:t>
      </w:r>
      <w:r w:rsidRPr="004C1FC1">
        <w:rPr>
          <w:b/>
          <w:bCs/>
        </w:rPr>
        <w:t xml:space="preserve">) for RedCap </w:t>
      </w:r>
      <w:r w:rsidR="001A5A8A">
        <w:rPr>
          <w:b/>
          <w:bCs/>
        </w:rPr>
        <w:t>U</w:t>
      </w:r>
      <w:r w:rsidR="009627CD">
        <w:rPr>
          <w:b/>
          <w:bCs/>
        </w:rPr>
        <w:t>e</w:t>
      </w:r>
      <w:r w:rsidR="001A5A8A">
        <w:rPr>
          <w:b/>
          <w:bCs/>
        </w:rPr>
        <w:t>s</w:t>
      </w:r>
    </w:p>
    <w:p w:rsidR="007E323D" w:rsidRDefault="007E323D" w:rsidP="00FF4941">
      <w:pPr>
        <w:pStyle w:val="a5"/>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rsidR="00B277D2" w:rsidRDefault="00B277D2" w:rsidP="00FF4941">
      <w:pPr>
        <w:pStyle w:val="a5"/>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rsidR="00B277D2" w:rsidRDefault="00B277D2" w:rsidP="00FF4941">
      <w:pPr>
        <w:pStyle w:val="a5"/>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rsidR="007E323D" w:rsidRPr="007E323D" w:rsidRDefault="007E323D" w:rsidP="00FF4941">
      <w:pPr>
        <w:pStyle w:val="a5"/>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rsidR="00A511E4" w:rsidRPr="00A511E4" w:rsidRDefault="00A511E4" w:rsidP="00FF4941">
      <w:pPr>
        <w:pStyle w:val="a5"/>
        <w:numPr>
          <w:ilvl w:val="0"/>
          <w:numId w:val="11"/>
        </w:numPr>
        <w:rPr>
          <w:sz w:val="20"/>
          <w:szCs w:val="20"/>
        </w:rPr>
      </w:pPr>
      <w:r w:rsidRPr="00A511E4">
        <w:rPr>
          <w:sz w:val="20"/>
          <w:szCs w:val="20"/>
        </w:rPr>
        <w:t>Increase the overhead and gNB PRACH processing load</w:t>
      </w:r>
      <w:r>
        <w:rPr>
          <w:sz w:val="20"/>
          <w:szCs w:val="20"/>
        </w:rPr>
        <w:t xml:space="preserve"> [3]</w:t>
      </w:r>
    </w:p>
    <w:p w:rsidR="00A511E4" w:rsidRDefault="00A511E4" w:rsidP="00FF4941">
      <w:pPr>
        <w:pStyle w:val="a5"/>
        <w:numPr>
          <w:ilvl w:val="0"/>
          <w:numId w:val="11"/>
        </w:numPr>
        <w:rPr>
          <w:sz w:val="20"/>
          <w:szCs w:val="20"/>
        </w:rPr>
      </w:pPr>
      <w:r w:rsidRPr="00A511E4">
        <w:rPr>
          <w:sz w:val="20"/>
          <w:szCs w:val="20"/>
        </w:rPr>
        <w:t xml:space="preserve">gNB would always configure dedicated </w:t>
      </w:r>
      <w:r w:rsidR="00FC712E">
        <w:rPr>
          <w:sz w:val="20"/>
          <w:szCs w:val="20"/>
        </w:rPr>
        <w:t>R</w:t>
      </w:r>
      <w:r w:rsidR="009627CD">
        <w:rPr>
          <w:sz w:val="20"/>
          <w:szCs w:val="20"/>
        </w:rPr>
        <w:t>o</w:t>
      </w:r>
      <w:r w:rsidR="00FC712E">
        <w:rPr>
          <w:sz w:val="20"/>
          <w:szCs w:val="20"/>
        </w:rPr>
        <w:t>s</w:t>
      </w:r>
      <w:r w:rsidRPr="00A511E4">
        <w:rPr>
          <w:sz w:val="20"/>
          <w:szCs w:val="20"/>
        </w:rPr>
        <w:t xml:space="preserve"> even for a very small number of RedCap </w:t>
      </w:r>
      <w:r w:rsidR="001A5A8A">
        <w:rPr>
          <w:sz w:val="20"/>
          <w:szCs w:val="20"/>
        </w:rPr>
        <w:t>U</w:t>
      </w:r>
      <w:r w:rsidR="009627CD">
        <w:rPr>
          <w:sz w:val="20"/>
          <w:szCs w:val="20"/>
        </w:rPr>
        <w:t>e</w:t>
      </w:r>
      <w:r w:rsidR="001A5A8A">
        <w:rPr>
          <w:sz w:val="20"/>
          <w:szCs w:val="20"/>
        </w:rPr>
        <w:t>s</w:t>
      </w:r>
      <w:r>
        <w:rPr>
          <w:sz w:val="20"/>
          <w:szCs w:val="20"/>
        </w:rPr>
        <w:t xml:space="preserve"> [3]</w:t>
      </w:r>
    </w:p>
    <w:p w:rsidR="00A511E4" w:rsidRDefault="00A511E4" w:rsidP="00FF4941">
      <w:pPr>
        <w:pStyle w:val="a5"/>
        <w:numPr>
          <w:ilvl w:val="0"/>
          <w:numId w:val="11"/>
        </w:numPr>
        <w:rPr>
          <w:sz w:val="20"/>
          <w:szCs w:val="20"/>
        </w:rPr>
      </w:pPr>
      <w:r w:rsidRPr="007E323D">
        <w:rPr>
          <w:sz w:val="20"/>
          <w:szCs w:val="20"/>
        </w:rPr>
        <w:t>Need additional indication (either implicitly or explicitly)</w:t>
      </w:r>
      <w:r>
        <w:rPr>
          <w:sz w:val="20"/>
          <w:szCs w:val="20"/>
        </w:rPr>
        <w:t xml:space="preserve"> [26]</w:t>
      </w:r>
    </w:p>
    <w:p w:rsidR="00A511E4" w:rsidRPr="007E323D" w:rsidRDefault="00A511E4" w:rsidP="00FF4941">
      <w:pPr>
        <w:pStyle w:val="a5"/>
        <w:numPr>
          <w:ilvl w:val="0"/>
          <w:numId w:val="11"/>
        </w:numPr>
        <w:rPr>
          <w:sz w:val="20"/>
          <w:szCs w:val="20"/>
        </w:rPr>
      </w:pPr>
      <w:r>
        <w:rPr>
          <w:sz w:val="20"/>
          <w:szCs w:val="20"/>
        </w:rPr>
        <w:t>S</w:t>
      </w:r>
      <w:r w:rsidRPr="007E323D">
        <w:rPr>
          <w:sz w:val="20"/>
          <w:szCs w:val="20"/>
        </w:rPr>
        <w:t xml:space="preserve">eparate PRACH configurations for RedCap </w:t>
      </w:r>
      <w:r w:rsidR="001A5A8A">
        <w:rPr>
          <w:sz w:val="20"/>
          <w:szCs w:val="20"/>
        </w:rPr>
        <w:t>U</w:t>
      </w:r>
      <w:r w:rsidR="009627CD">
        <w:rPr>
          <w:sz w:val="20"/>
          <w:szCs w:val="20"/>
        </w:rPr>
        <w:t>e</w:t>
      </w:r>
      <w:r w:rsidR="001A5A8A">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1A5A8A">
        <w:rPr>
          <w:sz w:val="20"/>
          <w:szCs w:val="20"/>
        </w:rPr>
        <w:t>U</w:t>
      </w:r>
      <w:r w:rsidR="009627CD">
        <w:rPr>
          <w:sz w:val="20"/>
          <w:szCs w:val="20"/>
        </w:rPr>
        <w:t>e</w:t>
      </w:r>
      <w:r w:rsidR="001A5A8A">
        <w:rPr>
          <w:sz w:val="20"/>
          <w:szCs w:val="20"/>
        </w:rPr>
        <w:t>s</w:t>
      </w:r>
      <w:r w:rsidRPr="007E323D">
        <w:rPr>
          <w:sz w:val="20"/>
          <w:szCs w:val="20"/>
        </w:rPr>
        <w:t xml:space="preserve"> is no wider than the maximum RedCap UE bandwidth</w:t>
      </w:r>
      <w:r>
        <w:rPr>
          <w:sz w:val="20"/>
          <w:szCs w:val="20"/>
        </w:rPr>
        <w:t xml:space="preserve"> [21]</w:t>
      </w:r>
    </w:p>
    <w:p w:rsidR="00C51AD2" w:rsidRDefault="00C51AD2" w:rsidP="00C51AD2">
      <w:r>
        <w:t>In addition to the above 4 options, two new options are mentioned.</w:t>
      </w:r>
    </w:p>
    <w:p w:rsidR="00C51AD2" w:rsidRPr="00C51AD2" w:rsidRDefault="00C51AD2" w:rsidP="00FF4941">
      <w:pPr>
        <w:pStyle w:val="a5"/>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1A5A8A">
        <w:rPr>
          <w:sz w:val="20"/>
          <w:szCs w:val="20"/>
        </w:rPr>
        <w:t>U</w:t>
      </w:r>
      <w:r w:rsidR="009627CD">
        <w:rPr>
          <w:sz w:val="20"/>
          <w:szCs w:val="20"/>
        </w:rPr>
        <w:t>e</w:t>
      </w:r>
      <w:r w:rsidR="001A5A8A">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rsidR="00C521B8" w:rsidRDefault="00C51AD2" w:rsidP="00FF4941">
      <w:pPr>
        <w:pStyle w:val="a5"/>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0"/>
        <w:tblW w:w="0" w:type="auto"/>
        <w:tblLook w:val="04A0" w:firstRow="1" w:lastRow="0" w:firstColumn="1" w:lastColumn="0" w:noHBand="0" w:noVBand="1"/>
      </w:tblPr>
      <w:tblGrid>
        <w:gridCol w:w="9630"/>
      </w:tblGrid>
      <w:tr w:rsidR="00134FE8" w:rsidTr="00134FE8">
        <w:tc>
          <w:tcPr>
            <w:tcW w:w="9630" w:type="dxa"/>
          </w:tcPr>
          <w:p w:rsidR="00134FE8" w:rsidRPr="00DA2DF6" w:rsidRDefault="00134FE8" w:rsidP="00134FE8">
            <w:pPr>
              <w:spacing w:after="0"/>
              <w:rPr>
                <w:rFonts w:ascii="Times" w:hAnsi="Times"/>
                <w:szCs w:val="24"/>
              </w:rPr>
            </w:pPr>
            <w:r w:rsidRPr="00DA2DF6">
              <w:rPr>
                <w:rFonts w:ascii="Times" w:hAnsi="Times"/>
                <w:szCs w:val="24"/>
                <w:highlight w:val="green"/>
              </w:rPr>
              <w:t>Agreements:</w:t>
            </w:r>
          </w:p>
          <w:p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lastRenderedPageBreak/>
              <w:t>Both during and after initial access, the scenario where the initial UL BWP for non-RedCap U</w:t>
            </w:r>
            <w:r w:rsidR="009627CD" w:rsidRPr="00DA2DF6">
              <w:rPr>
                <w:rFonts w:ascii="Times" w:eastAsia="Times New Roman" w:hAnsi="Times" w:cs="Times"/>
                <w:lang w:eastAsia="ja-JP"/>
              </w:rPr>
              <w:t>e</w:t>
            </w:r>
            <w:r w:rsidRPr="00DA2DF6">
              <w:rPr>
                <w:rFonts w:ascii="Times" w:eastAsia="Times New Roman" w:hAnsi="Times" w:cs="Times"/>
                <w:lang w:eastAsia="ja-JP"/>
              </w:rPr>
              <w:t>s is configured to be wider than the maximum RedCap UE bandwidth is allowed.</w:t>
            </w:r>
          </w:p>
          <w:p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w:t>
            </w:r>
            <w:r w:rsidR="009627CD" w:rsidRPr="00DA2DF6">
              <w:rPr>
                <w:rFonts w:ascii="Times" w:eastAsia="Times New Roman" w:hAnsi="Times" w:cs="Times"/>
                <w:lang w:eastAsia="ja-JP"/>
              </w:rPr>
              <w:t>e</w:t>
            </w:r>
            <w:r w:rsidRPr="00DA2DF6">
              <w:rPr>
                <w:rFonts w:ascii="Times" w:eastAsia="Times New Roman" w:hAnsi="Times" w:cs="Times"/>
                <w:lang w:eastAsia="ja-JP"/>
              </w:rPr>
              <w:t>s is configured to be wider than the RedCap UE bandwidth, a separate initial UL BWP no wider than the RedCap UE maximum bandwidth is configured/defined for RedCap U</w:t>
            </w:r>
            <w:r w:rsidR="009627CD" w:rsidRPr="00DA2DF6">
              <w:rPr>
                <w:rFonts w:ascii="Times" w:eastAsia="Times New Roman" w:hAnsi="Times" w:cs="Times"/>
                <w:lang w:eastAsia="ja-JP"/>
              </w:rPr>
              <w:t>e</w:t>
            </w:r>
            <w:r w:rsidRPr="00DA2DF6">
              <w:rPr>
                <w:rFonts w:ascii="Times" w:eastAsia="Times New Roman" w:hAnsi="Times" w:cs="Times"/>
                <w:lang w:eastAsia="ja-JP"/>
              </w:rPr>
              <w:t>s.</w:t>
            </w:r>
          </w:p>
          <w:p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rsidR="00134FE8" w:rsidRDefault="00134FE8" w:rsidP="00134FE8">
            <w:pPr>
              <w:spacing w:after="100" w:afterAutospacing="1"/>
              <w:jc w:val="both"/>
            </w:pPr>
          </w:p>
        </w:tc>
      </w:tr>
    </w:tbl>
    <w:p w:rsidR="00134FE8" w:rsidRPr="00134FE8" w:rsidRDefault="00134FE8" w:rsidP="00134FE8">
      <w:pPr>
        <w:spacing w:after="100" w:afterAutospacing="1"/>
        <w:jc w:val="both"/>
      </w:pPr>
    </w:p>
    <w:p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rsidR="004E79FD" w:rsidRPr="00D253EB" w:rsidRDefault="00FC712E" w:rsidP="004E79FD">
      <w:pPr>
        <w:pStyle w:val="a5"/>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af0"/>
        <w:tblW w:w="9631" w:type="dxa"/>
        <w:tblLook w:val="04A0" w:firstRow="1" w:lastRow="0" w:firstColumn="1" w:lastColumn="0" w:noHBand="0" w:noVBand="1"/>
      </w:tblPr>
      <w:tblGrid>
        <w:gridCol w:w="1395"/>
        <w:gridCol w:w="1294"/>
        <w:gridCol w:w="6942"/>
      </w:tblGrid>
      <w:tr w:rsidR="004E79FD" w:rsidRPr="00107018" w:rsidTr="00DF46BD">
        <w:tc>
          <w:tcPr>
            <w:tcW w:w="1395" w:type="dxa"/>
            <w:shd w:val="clear" w:color="auto" w:fill="D9D9D9" w:themeFill="background1" w:themeFillShade="D9"/>
          </w:tcPr>
          <w:p w:rsidR="004E79FD" w:rsidRPr="00107018" w:rsidRDefault="004E79FD" w:rsidP="00B27E77">
            <w:pPr>
              <w:rPr>
                <w:b/>
                <w:bCs/>
              </w:rPr>
            </w:pPr>
            <w:r w:rsidRPr="00107018">
              <w:rPr>
                <w:b/>
                <w:bCs/>
              </w:rPr>
              <w:t>Company</w:t>
            </w:r>
          </w:p>
        </w:tc>
        <w:tc>
          <w:tcPr>
            <w:tcW w:w="1294" w:type="dxa"/>
            <w:shd w:val="clear" w:color="auto" w:fill="D9D9D9" w:themeFill="background1" w:themeFillShade="D9"/>
          </w:tcPr>
          <w:p w:rsidR="004E79FD" w:rsidRPr="00107018" w:rsidRDefault="00A3402F" w:rsidP="00B27E77">
            <w:pPr>
              <w:rPr>
                <w:b/>
                <w:bCs/>
              </w:rPr>
            </w:pPr>
            <w:r>
              <w:rPr>
                <w:b/>
                <w:bCs/>
              </w:rPr>
              <w:t>Option(s)</w:t>
            </w:r>
          </w:p>
        </w:tc>
        <w:tc>
          <w:tcPr>
            <w:tcW w:w="6942" w:type="dxa"/>
            <w:shd w:val="clear" w:color="auto" w:fill="D9D9D9" w:themeFill="background1" w:themeFillShade="D9"/>
          </w:tcPr>
          <w:p w:rsidR="004E79FD" w:rsidRPr="00107018" w:rsidRDefault="004E79FD" w:rsidP="00B27E77">
            <w:pPr>
              <w:rPr>
                <w:b/>
                <w:bCs/>
              </w:rPr>
            </w:pPr>
            <w:r w:rsidRPr="00107018">
              <w:rPr>
                <w:b/>
                <w:bCs/>
              </w:rPr>
              <w:t>Comments</w:t>
            </w:r>
          </w:p>
        </w:tc>
      </w:tr>
      <w:tr w:rsidR="004E79FD" w:rsidRPr="00107018" w:rsidTr="00DF46BD">
        <w:tc>
          <w:tcPr>
            <w:tcW w:w="1395" w:type="dxa"/>
          </w:tcPr>
          <w:p w:rsidR="004E79FD" w:rsidRPr="00FE4006" w:rsidRDefault="001E1411" w:rsidP="00B27E77">
            <w:pPr>
              <w:rPr>
                <w:lang w:eastAsia="ko-KR"/>
              </w:rPr>
            </w:pPr>
            <w:r>
              <w:rPr>
                <w:lang w:eastAsia="ko-KR"/>
              </w:rPr>
              <w:t>Qualcomm</w:t>
            </w:r>
          </w:p>
        </w:tc>
        <w:tc>
          <w:tcPr>
            <w:tcW w:w="1294" w:type="dxa"/>
          </w:tcPr>
          <w:p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2" w:type="dxa"/>
          </w:tcPr>
          <w:p w:rsidR="00A9318A" w:rsidRDefault="00A9318A" w:rsidP="00B27E77">
            <w:r>
              <w:t>We support Option 2 and Option 4, and they are not mutually exclusive in our view.</w:t>
            </w:r>
          </w:p>
          <w:p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rsidR="00EF5CEB" w:rsidRPr="00FE4006" w:rsidRDefault="00EF5CEB" w:rsidP="00B27E77">
            <w:r>
              <w:rPr>
                <w:noProof/>
                <w:lang w:val="en-US" w:eastAsia="zh-CN"/>
              </w:rPr>
              <w:drawing>
                <wp:inline distT="0" distB="0" distL="0" distR="0">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rsidTr="00DF46BD">
        <w:tc>
          <w:tcPr>
            <w:tcW w:w="1395" w:type="dxa"/>
          </w:tcPr>
          <w:p w:rsidR="004E79FD" w:rsidRPr="00A13EED" w:rsidRDefault="00A13EED"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294" w:type="dxa"/>
          </w:tcPr>
          <w:p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2" w:type="dxa"/>
          </w:tcPr>
          <w:p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separate initial UL BWP for RedCap U</w:t>
            </w:r>
            <w:r w:rsidR="009627CD">
              <w:rPr>
                <w:rFonts w:eastAsiaTheme="minorEastAsia"/>
                <w:lang w:eastAsia="zh-CN"/>
              </w:rPr>
              <w:t>e</w:t>
            </w:r>
            <w:r>
              <w:rPr>
                <w:rFonts w:eastAsiaTheme="minorEastAsia"/>
                <w:lang w:eastAsia="zh-CN"/>
              </w:rPr>
              <w:t xml:space="preserve">s, option 2 is used. Otherwise, option 3 can be used by gNB implementation. </w:t>
            </w:r>
          </w:p>
          <w:p w:rsidR="00A13EED" w:rsidRPr="004C1FC1" w:rsidRDefault="00A13EED" w:rsidP="00A13EED">
            <w:pPr>
              <w:spacing w:after="100" w:afterAutospacing="1"/>
              <w:jc w:val="both"/>
              <w:rPr>
                <w:b/>
                <w:bCs/>
              </w:rPr>
            </w:pPr>
            <w:r w:rsidRPr="004C1FC1">
              <w:rPr>
                <w:b/>
                <w:bCs/>
              </w:rPr>
              <w:t xml:space="preserve">Option 2: Separate initial UL BWP(s) for RedCap </w:t>
            </w:r>
            <w:r>
              <w:rPr>
                <w:b/>
                <w:bCs/>
              </w:rPr>
              <w:t>U</w:t>
            </w:r>
            <w:r w:rsidR="009627CD">
              <w:rPr>
                <w:b/>
                <w:bCs/>
              </w:rPr>
              <w:t>e</w:t>
            </w:r>
            <w:r>
              <w:rPr>
                <w:b/>
                <w:bCs/>
              </w:rPr>
              <w:t>s</w:t>
            </w:r>
          </w:p>
          <w:p w:rsidR="004E79FD" w:rsidRPr="00A13EED" w:rsidRDefault="00A13EED" w:rsidP="00B27E77">
            <w:r w:rsidRPr="004C1FC1">
              <w:rPr>
                <w:b/>
                <w:bCs/>
              </w:rPr>
              <w:t xml:space="preserve">Option 3: gNB configuration (e.g., restrictions on existing PRACH configurations, or FDM-ed </w:t>
            </w:r>
            <w:r>
              <w:rPr>
                <w:b/>
                <w:bCs/>
              </w:rPr>
              <w:t>R</w:t>
            </w:r>
            <w:r w:rsidR="009627CD">
              <w:rPr>
                <w:b/>
                <w:bCs/>
              </w:rPr>
              <w:t>o</w:t>
            </w:r>
            <w:r>
              <w:rPr>
                <w:b/>
                <w:bCs/>
              </w:rPr>
              <w:t>s</w:t>
            </w:r>
            <w:r w:rsidRPr="004C1FC1">
              <w:rPr>
                <w:b/>
                <w:bCs/>
              </w:rPr>
              <w:t>, or always restricting the initial UL BWP to within RedCap UE bandwidth)</w:t>
            </w:r>
          </w:p>
        </w:tc>
      </w:tr>
      <w:tr w:rsidR="004E79FD" w:rsidRPr="00107018" w:rsidTr="00DF46BD">
        <w:tc>
          <w:tcPr>
            <w:tcW w:w="1395" w:type="dxa"/>
          </w:tcPr>
          <w:p w:rsidR="004E79FD"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1294" w:type="dxa"/>
          </w:tcPr>
          <w:p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2" w:type="dxa"/>
          </w:tcPr>
          <w:p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Otherwise, either option 3 or 4 is selected by gNB</w:t>
            </w:r>
            <w:r w:rsidR="0074339A">
              <w:rPr>
                <w:rFonts w:eastAsia="Yu Mincho"/>
                <w:lang w:eastAsia="ja-JP"/>
              </w:rPr>
              <w:t xml:space="preserve"> depending on whether early indication is necessary or not.</w:t>
            </w:r>
          </w:p>
        </w:tc>
      </w:tr>
      <w:tr w:rsidR="009627CD" w:rsidRPr="00107018" w:rsidTr="00DF46BD">
        <w:tc>
          <w:tcPr>
            <w:tcW w:w="1395" w:type="dxa"/>
          </w:tcPr>
          <w:p w:rsidR="009627CD" w:rsidRPr="00BE59F8" w:rsidRDefault="0080229E" w:rsidP="00B27E77">
            <w:pPr>
              <w:rPr>
                <w:rFonts w:eastAsia="Yu Mincho"/>
                <w:lang w:eastAsia="ja-JP"/>
              </w:rPr>
            </w:pPr>
            <w:r>
              <w:rPr>
                <w:rFonts w:eastAsia="Yu Mincho" w:hint="eastAsia"/>
                <w:lang w:eastAsia="ja-JP"/>
              </w:rPr>
              <w:t>P</w:t>
            </w:r>
            <w:r>
              <w:rPr>
                <w:rFonts w:eastAsia="Yu Mincho"/>
                <w:lang w:eastAsia="ja-JP"/>
              </w:rPr>
              <w:t>anasonic</w:t>
            </w:r>
          </w:p>
        </w:tc>
        <w:tc>
          <w:tcPr>
            <w:tcW w:w="1294" w:type="dxa"/>
          </w:tcPr>
          <w:p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2" w:type="dxa"/>
          </w:tcPr>
          <w:p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 xml:space="preserve">4 (dedicated </w:t>
            </w:r>
            <w:r>
              <w:rPr>
                <w:rFonts w:eastAsia="Yu Mincho"/>
                <w:lang w:eastAsia="ja-JP"/>
              </w:rPr>
              <w:lastRenderedPageBreak/>
              <w:t>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rsidTr="00DF46BD">
        <w:tc>
          <w:tcPr>
            <w:tcW w:w="1395" w:type="dxa"/>
          </w:tcPr>
          <w:p w:rsidR="00DF46BD" w:rsidRPr="000E78B0" w:rsidRDefault="00DF46BD" w:rsidP="0072547F">
            <w:pPr>
              <w:rPr>
                <w:rFonts w:eastAsiaTheme="minorEastAsia"/>
                <w:lang w:eastAsia="zh-CN"/>
              </w:rPr>
            </w:pPr>
            <w:r>
              <w:rPr>
                <w:rFonts w:eastAsiaTheme="minorEastAsia" w:hint="eastAsia"/>
                <w:lang w:eastAsia="zh-CN"/>
              </w:rPr>
              <w:lastRenderedPageBreak/>
              <w:t>CMCC</w:t>
            </w:r>
          </w:p>
        </w:tc>
        <w:tc>
          <w:tcPr>
            <w:tcW w:w="1294" w:type="dxa"/>
          </w:tcPr>
          <w:p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2" w:type="dxa"/>
          </w:tcPr>
          <w:p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rsidTr="00DF46BD">
        <w:tc>
          <w:tcPr>
            <w:tcW w:w="1395" w:type="dxa"/>
          </w:tcPr>
          <w:p w:rsidR="00426BC5" w:rsidRDefault="00426BC5" w:rsidP="00426BC5">
            <w:pPr>
              <w:rPr>
                <w:rFonts w:eastAsiaTheme="minorEastAsia"/>
                <w:lang w:eastAsia="zh-CN"/>
              </w:rPr>
            </w:pPr>
            <w:r>
              <w:rPr>
                <w:rFonts w:eastAsiaTheme="minorEastAsia" w:hint="eastAsia"/>
                <w:lang w:eastAsia="zh-CN"/>
              </w:rPr>
              <w:t>ZTE, Sanechips</w:t>
            </w:r>
          </w:p>
        </w:tc>
        <w:tc>
          <w:tcPr>
            <w:tcW w:w="1294" w:type="dxa"/>
          </w:tcPr>
          <w:p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2" w:type="dxa"/>
          </w:tcPr>
          <w:p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bl>
    <w:p w:rsidR="004E79FD" w:rsidRDefault="004E79FD" w:rsidP="001330AA">
      <w:pPr>
        <w:spacing w:after="100" w:afterAutospacing="1"/>
        <w:jc w:val="both"/>
        <w:rPr>
          <w:rFonts w:ascii="Times" w:hAnsi="Times"/>
          <w:szCs w:val="24"/>
        </w:rPr>
      </w:pPr>
    </w:p>
    <w:p w:rsidR="00995A01" w:rsidRDefault="00995A01" w:rsidP="00F95613">
      <w:pPr>
        <w:pStyle w:val="2"/>
        <w:ind w:left="1134" w:hanging="1134"/>
      </w:pPr>
      <w:r>
        <w:t>PUCCH/PUSCH during initial access</w:t>
      </w:r>
    </w:p>
    <w:p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rsidTr="00C521B8">
        <w:tc>
          <w:tcPr>
            <w:tcW w:w="10194" w:type="dxa"/>
            <w:shd w:val="clear" w:color="auto" w:fill="auto"/>
          </w:tcPr>
          <w:p w:rsidR="00E13FEE" w:rsidRPr="00107018" w:rsidRDefault="00E13FEE" w:rsidP="00C521B8">
            <w:pPr>
              <w:spacing w:after="0"/>
              <w:rPr>
                <w:rFonts w:ascii="Times" w:hAnsi="Times"/>
                <w:szCs w:val="24"/>
              </w:rPr>
            </w:pPr>
            <w:r w:rsidRPr="00107018">
              <w:rPr>
                <w:rFonts w:ascii="Times" w:hAnsi="Times"/>
                <w:szCs w:val="24"/>
                <w:highlight w:val="green"/>
              </w:rPr>
              <w:t>Agreements:</w:t>
            </w:r>
          </w:p>
          <w:p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rsidR="00E13FEE" w:rsidRPr="00107018" w:rsidRDefault="00E13FEE" w:rsidP="00C521B8">
            <w:pPr>
              <w:spacing w:after="0"/>
              <w:rPr>
                <w:rFonts w:ascii="Times" w:eastAsia="宋体" w:hAnsi="Times"/>
                <w:szCs w:val="24"/>
                <w:lang w:eastAsia="zh-CN"/>
              </w:rPr>
            </w:pPr>
          </w:p>
        </w:tc>
      </w:tr>
    </w:tbl>
    <w:p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rsidR="00685127" w:rsidRDefault="00685127" w:rsidP="00FF4941">
      <w:pPr>
        <w:pStyle w:val="a5"/>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rsidR="00685127" w:rsidRDefault="00685127" w:rsidP="00FF4941">
      <w:pPr>
        <w:pStyle w:val="a5"/>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rsidR="00BB5B53" w:rsidRPr="00BB5B53" w:rsidRDefault="00685127" w:rsidP="00FF4941">
      <w:pPr>
        <w:pStyle w:val="a5"/>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1A5A8A">
        <w:rPr>
          <w:sz w:val="20"/>
          <w:szCs w:val="20"/>
        </w:rPr>
        <w:t>UEs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rsidR="00F47483" w:rsidRPr="00BB5B53" w:rsidRDefault="00F47483" w:rsidP="00FF4941">
      <w:pPr>
        <w:pStyle w:val="a5"/>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rsidR="00F47483" w:rsidRPr="00BB5B53" w:rsidRDefault="00F47483" w:rsidP="00FF4941">
      <w:pPr>
        <w:pStyle w:val="a5"/>
        <w:numPr>
          <w:ilvl w:val="0"/>
          <w:numId w:val="11"/>
        </w:numPr>
        <w:rPr>
          <w:sz w:val="20"/>
          <w:szCs w:val="20"/>
        </w:rPr>
      </w:pPr>
      <w:r w:rsidRPr="00BB5B53">
        <w:rPr>
          <w:sz w:val="20"/>
          <w:szCs w:val="20"/>
        </w:rPr>
        <w:t>The number of occasions of RF retuning is too large</w:t>
      </w:r>
      <w:r>
        <w:rPr>
          <w:sz w:val="20"/>
          <w:szCs w:val="20"/>
        </w:rPr>
        <w:t xml:space="preserve"> [7]</w:t>
      </w:r>
    </w:p>
    <w:p w:rsidR="00BB5B53" w:rsidRDefault="00BB5B53" w:rsidP="00FF4941">
      <w:pPr>
        <w:pStyle w:val="a5"/>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rsidR="00685127" w:rsidRDefault="00685127" w:rsidP="00FF4941">
      <w:pPr>
        <w:pStyle w:val="a5"/>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1A5A8A">
        <w:rPr>
          <w:sz w:val="20"/>
          <w:szCs w:val="20"/>
        </w:rPr>
        <w:t>UEs</w:t>
      </w:r>
      <w:r>
        <w:rPr>
          <w:sz w:val="20"/>
          <w:szCs w:val="20"/>
        </w:rPr>
        <w:t xml:space="preserve"> [21]</w:t>
      </w:r>
    </w:p>
    <w:p w:rsidR="00BB5B53" w:rsidRDefault="00BD28EE" w:rsidP="00FF4941">
      <w:pPr>
        <w:pStyle w:val="a5"/>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1A5A8A">
        <w:rPr>
          <w:sz w:val="20"/>
          <w:szCs w:val="20"/>
        </w:rPr>
        <w:t>UEs</w:t>
      </w:r>
      <w:r w:rsidRPr="00BD28EE">
        <w:rPr>
          <w:sz w:val="20"/>
          <w:szCs w:val="20"/>
        </w:rPr>
        <w:t xml:space="preserve"> have to perform frequency hopping between two hops within a slot</w:t>
      </w:r>
      <w:r>
        <w:rPr>
          <w:sz w:val="20"/>
          <w:szCs w:val="20"/>
        </w:rPr>
        <w:t xml:space="preserve"> [21]</w:t>
      </w:r>
    </w:p>
    <w:p w:rsidR="00685127" w:rsidRDefault="00685127" w:rsidP="00FF4941">
      <w:pPr>
        <w:pStyle w:val="a5"/>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rsidR="00790CA3" w:rsidRDefault="00790CA3" w:rsidP="00FF4941">
      <w:pPr>
        <w:pStyle w:val="a5"/>
        <w:numPr>
          <w:ilvl w:val="0"/>
          <w:numId w:val="11"/>
        </w:numPr>
        <w:spacing w:after="100" w:afterAutospacing="1"/>
        <w:rPr>
          <w:sz w:val="20"/>
          <w:szCs w:val="20"/>
        </w:rPr>
      </w:pPr>
      <w:r w:rsidRPr="00943AF6">
        <w:rPr>
          <w:sz w:val="20"/>
          <w:szCs w:val="20"/>
        </w:rPr>
        <w:t>Resource fragmentation [3, 21, 26, 32]</w:t>
      </w:r>
    </w:p>
    <w:p w:rsidR="00943AF6" w:rsidRPr="00943AF6" w:rsidRDefault="00943AF6" w:rsidP="00FF4941">
      <w:pPr>
        <w:pStyle w:val="a5"/>
        <w:numPr>
          <w:ilvl w:val="0"/>
          <w:numId w:val="11"/>
        </w:numPr>
        <w:spacing w:after="100" w:afterAutospacing="1"/>
        <w:rPr>
          <w:sz w:val="20"/>
          <w:szCs w:val="20"/>
        </w:rPr>
      </w:pPr>
      <w:r w:rsidRPr="00943AF6">
        <w:rPr>
          <w:sz w:val="20"/>
          <w:szCs w:val="20"/>
        </w:rPr>
        <w:lastRenderedPageBreak/>
        <w:t>SIB1 related issues such as need additional indication (either implicitly or explicitly), heavier payload in SIB1, higher overhead, and specs impact [8, 25, 26]</w:t>
      </w:r>
    </w:p>
    <w:p w:rsidR="00790CA3" w:rsidRDefault="00790CA3" w:rsidP="00FF4941">
      <w:pPr>
        <w:pStyle w:val="a5"/>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rsidR="00790CA3" w:rsidRPr="00C82BDD" w:rsidRDefault="00790CA3" w:rsidP="00FF4941">
      <w:pPr>
        <w:pStyle w:val="a5"/>
        <w:numPr>
          <w:ilvl w:val="0"/>
          <w:numId w:val="11"/>
        </w:numPr>
        <w:rPr>
          <w:sz w:val="20"/>
          <w:szCs w:val="20"/>
        </w:rPr>
      </w:pPr>
      <w:r w:rsidRPr="00C82BDD">
        <w:rPr>
          <w:sz w:val="20"/>
          <w:szCs w:val="20"/>
        </w:rPr>
        <w:t>Maintenance of two different initial UL BWPs [8]</w:t>
      </w:r>
    </w:p>
    <w:p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rsidR="00E57309" w:rsidRPr="00E57309" w:rsidRDefault="00E57309" w:rsidP="00FF4941">
      <w:pPr>
        <w:pStyle w:val="a5"/>
        <w:numPr>
          <w:ilvl w:val="0"/>
          <w:numId w:val="11"/>
        </w:numPr>
        <w:rPr>
          <w:sz w:val="20"/>
          <w:szCs w:val="20"/>
        </w:rPr>
      </w:pPr>
      <w:r w:rsidRPr="00E57309">
        <w:rPr>
          <w:sz w:val="20"/>
          <w:szCs w:val="20"/>
        </w:rPr>
        <w:t>Less flexible than Option 2 [7]</w:t>
      </w:r>
    </w:p>
    <w:p w:rsidR="00D71AF8" w:rsidRPr="00D71AF8" w:rsidRDefault="00D71AF8" w:rsidP="00FF4941">
      <w:pPr>
        <w:pStyle w:val="a5"/>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rsidR="00D71AF8" w:rsidRPr="00D71AF8" w:rsidRDefault="00D71AF8" w:rsidP="00FF4941">
      <w:pPr>
        <w:pStyle w:val="a5"/>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rsidR="00D71AF8" w:rsidRPr="00D71AF8" w:rsidRDefault="00D71AF8" w:rsidP="00FF4941">
      <w:pPr>
        <w:pStyle w:val="a5"/>
        <w:numPr>
          <w:ilvl w:val="0"/>
          <w:numId w:val="11"/>
        </w:numPr>
        <w:spacing w:after="100" w:afterAutospacing="1"/>
        <w:rPr>
          <w:sz w:val="20"/>
          <w:szCs w:val="20"/>
        </w:rPr>
      </w:pPr>
      <w:r>
        <w:rPr>
          <w:sz w:val="20"/>
          <w:szCs w:val="20"/>
        </w:rPr>
        <w:t>Specification impact [10, 12]</w:t>
      </w:r>
    </w:p>
    <w:p w:rsidR="00D71AF8" w:rsidRPr="00D71AF8" w:rsidRDefault="00D71AF8" w:rsidP="00FF4941">
      <w:pPr>
        <w:pStyle w:val="a5"/>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rsidR="00D71AF8" w:rsidRPr="00D71AF8" w:rsidRDefault="00D71AF8" w:rsidP="00FF4941">
      <w:pPr>
        <w:pStyle w:val="a5"/>
        <w:numPr>
          <w:ilvl w:val="0"/>
          <w:numId w:val="11"/>
        </w:numPr>
        <w:spacing w:after="100" w:afterAutospacing="1"/>
        <w:rPr>
          <w:sz w:val="20"/>
          <w:szCs w:val="20"/>
        </w:rPr>
      </w:pPr>
      <w:r w:rsidRPr="00D71AF8">
        <w:rPr>
          <w:sz w:val="20"/>
          <w:szCs w:val="20"/>
        </w:rPr>
        <w:t xml:space="preserve">Fragmentation of PUSCH resources for non-RedCap </w:t>
      </w:r>
      <w:r w:rsidR="001A5A8A">
        <w:rPr>
          <w:sz w:val="20"/>
          <w:szCs w:val="20"/>
        </w:rPr>
        <w:t>UEs</w:t>
      </w:r>
      <w:r>
        <w:rPr>
          <w:sz w:val="20"/>
          <w:szCs w:val="20"/>
        </w:rPr>
        <w:t xml:space="preserve"> [26]</w:t>
      </w:r>
    </w:p>
    <w:p w:rsidR="00790CA3" w:rsidRPr="00D71AF8" w:rsidRDefault="00D71AF8" w:rsidP="00FF4941">
      <w:pPr>
        <w:pStyle w:val="a5"/>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1A5A8A">
        <w:rPr>
          <w:sz w:val="20"/>
          <w:szCs w:val="20"/>
        </w:rPr>
        <w:t>UEs</w:t>
      </w:r>
      <w:r>
        <w:rPr>
          <w:sz w:val="20"/>
          <w:szCs w:val="20"/>
        </w:rPr>
        <w:t xml:space="preserve"> may be defined [28]</w:t>
      </w:r>
    </w:p>
    <w:p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rsidR="00D71AF8" w:rsidRPr="004D1D21" w:rsidRDefault="00D71AF8" w:rsidP="00FF4941">
      <w:pPr>
        <w:pStyle w:val="a5"/>
        <w:numPr>
          <w:ilvl w:val="0"/>
          <w:numId w:val="11"/>
        </w:numPr>
        <w:rPr>
          <w:sz w:val="20"/>
          <w:szCs w:val="20"/>
        </w:rPr>
      </w:pPr>
      <w:r>
        <w:rPr>
          <w:sz w:val="20"/>
          <w:szCs w:val="20"/>
        </w:rPr>
        <w:t>N</w:t>
      </w:r>
      <w:r w:rsidRPr="00D71AF8">
        <w:rPr>
          <w:sz w:val="20"/>
          <w:szCs w:val="20"/>
        </w:rPr>
        <w:t xml:space="preserve">egative impact on the non-RedCap </w:t>
      </w:r>
      <w:r w:rsidR="001A5A8A">
        <w:rPr>
          <w:sz w:val="20"/>
          <w:szCs w:val="20"/>
        </w:rPr>
        <w:t>UEs</w:t>
      </w:r>
      <w:r>
        <w:rPr>
          <w:sz w:val="20"/>
          <w:szCs w:val="20"/>
        </w:rPr>
        <w:t>.</w:t>
      </w:r>
      <w:r w:rsidR="004D1D21" w:rsidRPr="004D1D21">
        <w:rPr>
          <w:sz w:val="20"/>
          <w:szCs w:val="20"/>
        </w:rPr>
        <w:t xml:space="preserve"> Limited configuration for non-RedCap </w:t>
      </w:r>
      <w:r w:rsidR="001A5A8A">
        <w:rPr>
          <w:sz w:val="20"/>
          <w:szCs w:val="20"/>
        </w:rPr>
        <w:t>UEs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rsidR="004D1D21" w:rsidRDefault="004D1D21" w:rsidP="00FF4941">
      <w:pPr>
        <w:pStyle w:val="a5"/>
        <w:numPr>
          <w:ilvl w:val="0"/>
          <w:numId w:val="11"/>
        </w:numPr>
        <w:rPr>
          <w:sz w:val="20"/>
          <w:szCs w:val="20"/>
        </w:rPr>
      </w:pPr>
      <w:r>
        <w:rPr>
          <w:sz w:val="20"/>
          <w:szCs w:val="20"/>
        </w:rPr>
        <w:t>PUSCH resource fragmentation [3, 5, 32]</w:t>
      </w:r>
    </w:p>
    <w:p w:rsidR="00F47483" w:rsidRPr="004D1D21" w:rsidRDefault="004D1D21" w:rsidP="00FF4941">
      <w:pPr>
        <w:pStyle w:val="a5"/>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0"/>
        <w:tblW w:w="0" w:type="auto"/>
        <w:tblLook w:val="04A0" w:firstRow="1" w:lastRow="0" w:firstColumn="1" w:lastColumn="0" w:noHBand="0" w:noVBand="1"/>
      </w:tblPr>
      <w:tblGrid>
        <w:gridCol w:w="9630"/>
      </w:tblGrid>
      <w:tr w:rsidR="009F3D80" w:rsidTr="00B27E77">
        <w:tc>
          <w:tcPr>
            <w:tcW w:w="9630" w:type="dxa"/>
          </w:tcPr>
          <w:p w:rsidR="009F3D80" w:rsidRPr="00DA2DF6" w:rsidRDefault="009F3D80" w:rsidP="00B27E77">
            <w:pPr>
              <w:spacing w:after="0"/>
              <w:rPr>
                <w:rFonts w:ascii="Times" w:hAnsi="Times"/>
                <w:szCs w:val="24"/>
              </w:rPr>
            </w:pPr>
            <w:r w:rsidRPr="00DA2DF6">
              <w:rPr>
                <w:rFonts w:ascii="Times" w:hAnsi="Times"/>
                <w:szCs w:val="24"/>
                <w:highlight w:val="green"/>
              </w:rPr>
              <w:t>Agreements:</w:t>
            </w:r>
          </w:p>
          <w:p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UEs is configured to be wider than the maximum RedCap UE bandwidth is allowed.</w:t>
            </w:r>
          </w:p>
          <w:p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rsidR="009F3D80" w:rsidRDefault="009F3D80" w:rsidP="00B27E77">
            <w:pPr>
              <w:spacing w:after="100" w:afterAutospacing="1"/>
              <w:jc w:val="both"/>
            </w:pPr>
          </w:p>
        </w:tc>
      </w:tr>
    </w:tbl>
    <w:p w:rsidR="009F3D80" w:rsidRPr="00134FE8" w:rsidRDefault="009F3D80" w:rsidP="009F3D80">
      <w:pPr>
        <w:spacing w:after="100" w:afterAutospacing="1"/>
        <w:jc w:val="both"/>
      </w:pPr>
    </w:p>
    <w:p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rsidR="009F3D80" w:rsidRPr="00D253EB" w:rsidRDefault="009F3D80" w:rsidP="009F3D80">
      <w:pPr>
        <w:pStyle w:val="a5"/>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Msg4/[MsgB] HARQ feedback) and/or PUSCH (for Msg3/[MsgA]) transmissions fall within the RedCap UE bandwidth during initial access</w:t>
      </w:r>
      <w:r>
        <w:rPr>
          <w:b/>
          <w:sz w:val="20"/>
          <w:szCs w:val="20"/>
          <w:lang w:val="en-GB"/>
        </w:rPr>
        <w:t xml:space="preserve"> should still be considered?</w:t>
      </w:r>
    </w:p>
    <w:tbl>
      <w:tblPr>
        <w:tblStyle w:val="af0"/>
        <w:tblW w:w="9631" w:type="dxa"/>
        <w:tblLook w:val="04A0" w:firstRow="1" w:lastRow="0" w:firstColumn="1" w:lastColumn="0" w:noHBand="0" w:noVBand="1"/>
      </w:tblPr>
      <w:tblGrid>
        <w:gridCol w:w="1479"/>
        <w:gridCol w:w="1372"/>
        <w:gridCol w:w="6780"/>
      </w:tblGrid>
      <w:tr w:rsidR="009F3D80" w:rsidRPr="00107018" w:rsidTr="00B27E77">
        <w:tc>
          <w:tcPr>
            <w:tcW w:w="1479" w:type="dxa"/>
            <w:shd w:val="clear" w:color="auto" w:fill="D9D9D9" w:themeFill="background1" w:themeFillShade="D9"/>
          </w:tcPr>
          <w:p w:rsidR="009F3D80" w:rsidRPr="00107018" w:rsidRDefault="009F3D80" w:rsidP="00B27E77">
            <w:pPr>
              <w:rPr>
                <w:b/>
                <w:bCs/>
              </w:rPr>
            </w:pPr>
            <w:r w:rsidRPr="00107018">
              <w:rPr>
                <w:b/>
                <w:bCs/>
              </w:rPr>
              <w:t>Company</w:t>
            </w:r>
          </w:p>
        </w:tc>
        <w:tc>
          <w:tcPr>
            <w:tcW w:w="1372" w:type="dxa"/>
            <w:shd w:val="clear" w:color="auto" w:fill="D9D9D9" w:themeFill="background1" w:themeFillShade="D9"/>
          </w:tcPr>
          <w:p w:rsidR="009F3D80" w:rsidRPr="00107018" w:rsidRDefault="009F3D80" w:rsidP="00B27E77">
            <w:pPr>
              <w:rPr>
                <w:b/>
                <w:bCs/>
              </w:rPr>
            </w:pPr>
            <w:r>
              <w:rPr>
                <w:b/>
                <w:bCs/>
              </w:rPr>
              <w:t>Option(s)</w:t>
            </w:r>
          </w:p>
        </w:tc>
        <w:tc>
          <w:tcPr>
            <w:tcW w:w="6780" w:type="dxa"/>
            <w:shd w:val="clear" w:color="auto" w:fill="D9D9D9" w:themeFill="background1" w:themeFillShade="D9"/>
          </w:tcPr>
          <w:p w:rsidR="009F3D80" w:rsidRPr="00107018" w:rsidRDefault="009F3D80" w:rsidP="00B27E77">
            <w:pPr>
              <w:rPr>
                <w:b/>
                <w:bCs/>
              </w:rPr>
            </w:pPr>
            <w:r w:rsidRPr="00107018">
              <w:rPr>
                <w:b/>
                <w:bCs/>
              </w:rPr>
              <w:t>Comments</w:t>
            </w:r>
          </w:p>
        </w:tc>
      </w:tr>
      <w:tr w:rsidR="009F3D80" w:rsidRPr="00107018" w:rsidTr="00B27E77">
        <w:tc>
          <w:tcPr>
            <w:tcW w:w="1479" w:type="dxa"/>
          </w:tcPr>
          <w:p w:rsidR="009F3D80" w:rsidRPr="00FE4006" w:rsidRDefault="00A7094D" w:rsidP="00B27E77">
            <w:pPr>
              <w:rPr>
                <w:lang w:eastAsia="ko-KR"/>
              </w:rPr>
            </w:pPr>
            <w:r>
              <w:rPr>
                <w:lang w:eastAsia="ko-KR"/>
              </w:rPr>
              <w:t>Qualcomm</w:t>
            </w:r>
          </w:p>
        </w:tc>
        <w:tc>
          <w:tcPr>
            <w:tcW w:w="1372" w:type="dxa"/>
          </w:tcPr>
          <w:p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rsidR="009F3D80" w:rsidRPr="00FE4006" w:rsidRDefault="0021420F" w:rsidP="00B27E77">
            <w:r>
              <w:t>We prefer a unified solution for Question 3.2-1 and Question 3.3-1.</w:t>
            </w:r>
          </w:p>
        </w:tc>
      </w:tr>
      <w:tr w:rsidR="009F3D80" w:rsidRPr="00107018" w:rsidTr="00B27E77">
        <w:tc>
          <w:tcPr>
            <w:tcW w:w="1479" w:type="dxa"/>
          </w:tcPr>
          <w:p w:rsidR="009F3D80" w:rsidRPr="00D355E9" w:rsidRDefault="00D355E9"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UEs, all the concerned channels (RO, </w:t>
            </w:r>
            <w:r w:rsidR="004A6CDA" w:rsidRPr="004A6CDA">
              <w:rPr>
                <w:rFonts w:eastAsiaTheme="minorEastAsia"/>
                <w:lang w:eastAsia="zh-CN"/>
              </w:rPr>
              <w:t xml:space="preserve">PUCCH (for Msg4/[MsgB] HARQ feedback) and/or PUSCH (for Msg3/[MsgA]) </w:t>
            </w:r>
            <w:r w:rsidR="004A6CDA">
              <w:rPr>
                <w:rFonts w:eastAsiaTheme="minorEastAsia"/>
                <w:lang w:eastAsia="zh-CN"/>
              </w:rPr>
              <w:t xml:space="preserve"> ) can be transmitted within the separate initial UL BWP for </w:t>
            </w:r>
            <w:r w:rsidR="004A6CDA">
              <w:rPr>
                <w:rFonts w:eastAsiaTheme="minorEastAsia"/>
                <w:lang w:eastAsia="zh-CN"/>
              </w:rPr>
              <w:lastRenderedPageBreak/>
              <w:t xml:space="preserve">Redcap </w:t>
            </w:r>
          </w:p>
          <w:p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rsidTr="00B27E77">
        <w:tc>
          <w:tcPr>
            <w:tcW w:w="1479" w:type="dxa"/>
          </w:tcPr>
          <w:p w:rsidR="009F3D80" w:rsidRPr="00A0211C" w:rsidRDefault="00A0211C"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rsidTr="00B27E77">
        <w:tc>
          <w:tcPr>
            <w:tcW w:w="1479" w:type="dxa"/>
          </w:tcPr>
          <w:p w:rsidR="009C1E00" w:rsidRDefault="009C1E00" w:rsidP="009C1E00">
            <w:pPr>
              <w:rPr>
                <w:rFonts w:eastAsia="Yu Mincho"/>
                <w:lang w:eastAsia="ja-JP"/>
              </w:rPr>
            </w:pPr>
            <w:r>
              <w:rPr>
                <w:rFonts w:eastAsia="Yu Mincho" w:hint="eastAsia"/>
                <w:lang w:eastAsia="ja-JP"/>
              </w:rPr>
              <w:t>P</w:t>
            </w:r>
            <w:r>
              <w:rPr>
                <w:rFonts w:eastAsia="Yu Mincho"/>
                <w:lang w:eastAsia="ja-JP"/>
              </w:rPr>
              <w:t>anasoni</w:t>
            </w:r>
            <w:r w:rsidR="00BE59F8">
              <w:rPr>
                <w:rFonts w:eastAsia="Yu Mincho"/>
                <w:lang w:eastAsia="ja-JP"/>
              </w:rPr>
              <w:t>c</w:t>
            </w:r>
          </w:p>
        </w:tc>
        <w:tc>
          <w:tcPr>
            <w:tcW w:w="1372" w:type="dxa"/>
          </w:tcPr>
          <w:p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rsidTr="00B27E77">
        <w:tc>
          <w:tcPr>
            <w:tcW w:w="1479" w:type="dxa"/>
          </w:tcPr>
          <w:p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rsidTr="00B27E77">
        <w:tc>
          <w:tcPr>
            <w:tcW w:w="1479" w:type="dxa"/>
          </w:tcPr>
          <w:p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rsidR="00426BC5" w:rsidRDefault="00426BC5" w:rsidP="00426BC5">
            <w:pPr>
              <w:rPr>
                <w:rFonts w:eastAsiaTheme="minorEastAsia" w:hint="eastAsia"/>
                <w:lang w:eastAsia="zh-CN"/>
              </w:rPr>
            </w:pPr>
            <w:r>
              <w:rPr>
                <w:rFonts w:eastAsiaTheme="minorEastAsia" w:hint="eastAsia"/>
                <w:lang w:eastAsia="zh-CN"/>
              </w:rPr>
              <w:t xml:space="preserve">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bl>
    <w:p w:rsidR="009F3D80" w:rsidRDefault="009F3D80" w:rsidP="009F3D80">
      <w:pPr>
        <w:spacing w:after="100" w:afterAutospacing="1"/>
        <w:jc w:val="both"/>
        <w:rPr>
          <w:rFonts w:ascii="Times" w:hAnsi="Times"/>
          <w:szCs w:val="24"/>
        </w:rPr>
      </w:pPr>
    </w:p>
    <w:p w:rsidR="00913FC9" w:rsidRPr="00107018" w:rsidRDefault="00913FC9" w:rsidP="000209C8">
      <w:pPr>
        <w:pStyle w:val="1"/>
        <w:ind w:left="1134" w:hanging="1134"/>
      </w:pPr>
      <w:r>
        <w:t>Non-initial</w:t>
      </w:r>
      <w:r w:rsidRPr="00107018">
        <w:t xml:space="preserve"> BWP</w:t>
      </w:r>
    </w:p>
    <w:p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C3E52" w:rsidRPr="00AA3123" w:rsidRDefault="00CC3E52" w:rsidP="00C521B8">
            <w:pPr>
              <w:spacing w:after="0"/>
            </w:pPr>
            <w:r w:rsidRPr="00AA3123">
              <w:rPr>
                <w:highlight w:val="darkYellow"/>
              </w:rPr>
              <w:t xml:space="preserve">Working assumption: </w:t>
            </w:r>
          </w:p>
          <w:p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rsidR="00CC3E52" w:rsidRPr="00AA3123" w:rsidRDefault="00CC3E52" w:rsidP="00C521B8">
            <w:pPr>
              <w:spacing w:after="0"/>
            </w:pPr>
          </w:p>
        </w:tc>
      </w:tr>
    </w:tbl>
    <w:p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rsidR="003A5A93" w:rsidRPr="00103A95" w:rsidRDefault="003A5A93" w:rsidP="00103A95">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0"/>
        <w:tblW w:w="9631" w:type="dxa"/>
        <w:tblLook w:val="04A0" w:firstRow="1" w:lastRow="0" w:firstColumn="1" w:lastColumn="0" w:noHBand="0" w:noVBand="1"/>
      </w:tblPr>
      <w:tblGrid>
        <w:gridCol w:w="1479"/>
        <w:gridCol w:w="1372"/>
        <w:gridCol w:w="6780"/>
      </w:tblGrid>
      <w:tr w:rsidR="00AF20D7" w:rsidRPr="00107018" w:rsidTr="00C521B8">
        <w:tc>
          <w:tcPr>
            <w:tcW w:w="1479" w:type="dxa"/>
            <w:shd w:val="clear" w:color="auto" w:fill="D9D9D9" w:themeFill="background1" w:themeFillShade="D9"/>
          </w:tcPr>
          <w:p w:rsidR="00AF20D7" w:rsidRPr="00107018" w:rsidRDefault="00AF20D7" w:rsidP="00C521B8">
            <w:pPr>
              <w:rPr>
                <w:b/>
                <w:bCs/>
              </w:rPr>
            </w:pPr>
            <w:r w:rsidRPr="00107018">
              <w:rPr>
                <w:b/>
                <w:bCs/>
              </w:rPr>
              <w:t>Company</w:t>
            </w:r>
          </w:p>
        </w:tc>
        <w:tc>
          <w:tcPr>
            <w:tcW w:w="1372" w:type="dxa"/>
            <w:shd w:val="clear" w:color="auto" w:fill="D9D9D9" w:themeFill="background1" w:themeFillShade="D9"/>
          </w:tcPr>
          <w:p w:rsidR="00AF20D7" w:rsidRPr="00107018" w:rsidRDefault="00AF20D7" w:rsidP="00C521B8">
            <w:pPr>
              <w:rPr>
                <w:b/>
                <w:bCs/>
              </w:rPr>
            </w:pPr>
            <w:r w:rsidRPr="00107018">
              <w:rPr>
                <w:b/>
                <w:bCs/>
              </w:rPr>
              <w:t>Y/N</w:t>
            </w:r>
          </w:p>
        </w:tc>
        <w:tc>
          <w:tcPr>
            <w:tcW w:w="6780" w:type="dxa"/>
            <w:shd w:val="clear" w:color="auto" w:fill="D9D9D9" w:themeFill="background1" w:themeFillShade="D9"/>
          </w:tcPr>
          <w:p w:rsidR="00AF20D7" w:rsidRPr="00107018" w:rsidRDefault="00AF20D7" w:rsidP="00C521B8">
            <w:pPr>
              <w:rPr>
                <w:b/>
                <w:bCs/>
              </w:rPr>
            </w:pPr>
            <w:r w:rsidRPr="00107018">
              <w:rPr>
                <w:b/>
                <w:bCs/>
              </w:rPr>
              <w:t>Comments</w:t>
            </w:r>
          </w:p>
        </w:tc>
      </w:tr>
      <w:tr w:rsidR="00AF20D7" w:rsidRPr="00107018" w:rsidTr="00C521B8">
        <w:tc>
          <w:tcPr>
            <w:tcW w:w="1479" w:type="dxa"/>
          </w:tcPr>
          <w:p w:rsidR="00AF20D7" w:rsidRPr="00107018" w:rsidRDefault="009D1B8B" w:rsidP="00C521B8">
            <w:pPr>
              <w:rPr>
                <w:lang w:eastAsia="ko-KR"/>
              </w:rPr>
            </w:pPr>
            <w:r>
              <w:rPr>
                <w:lang w:eastAsia="ko-KR"/>
              </w:rPr>
              <w:t>Huawei, HiSi</w:t>
            </w:r>
          </w:p>
        </w:tc>
        <w:tc>
          <w:tcPr>
            <w:tcW w:w="1372" w:type="dxa"/>
          </w:tcPr>
          <w:p w:rsidR="00AF20D7" w:rsidRPr="00107018" w:rsidRDefault="009D1B8B" w:rsidP="00C521B8">
            <w:pPr>
              <w:tabs>
                <w:tab w:val="left" w:pos="551"/>
              </w:tabs>
              <w:rPr>
                <w:lang w:eastAsia="ko-KR"/>
              </w:rPr>
            </w:pPr>
            <w:r>
              <w:rPr>
                <w:lang w:eastAsia="ko-KR"/>
              </w:rPr>
              <w:t>Y</w:t>
            </w:r>
          </w:p>
        </w:tc>
        <w:tc>
          <w:tcPr>
            <w:tcW w:w="6780" w:type="dxa"/>
          </w:tcPr>
          <w:p w:rsidR="00AF20D7" w:rsidRPr="00107018" w:rsidRDefault="00AF20D7" w:rsidP="00C521B8"/>
        </w:tc>
      </w:tr>
      <w:tr w:rsidR="00AF20D7" w:rsidRPr="00107018" w:rsidTr="00C521B8">
        <w:tc>
          <w:tcPr>
            <w:tcW w:w="1479" w:type="dxa"/>
          </w:tcPr>
          <w:p w:rsidR="00AF20D7" w:rsidRPr="00107018" w:rsidRDefault="008A34FF" w:rsidP="00C521B8">
            <w:pPr>
              <w:rPr>
                <w:lang w:eastAsia="ko-KR"/>
              </w:rPr>
            </w:pPr>
            <w:r>
              <w:rPr>
                <w:lang w:eastAsia="ko-KR"/>
              </w:rPr>
              <w:t>Qualcomm</w:t>
            </w:r>
          </w:p>
        </w:tc>
        <w:tc>
          <w:tcPr>
            <w:tcW w:w="1372" w:type="dxa"/>
          </w:tcPr>
          <w:p w:rsidR="00AF20D7" w:rsidRPr="00107018" w:rsidRDefault="008A34FF" w:rsidP="00C521B8">
            <w:pPr>
              <w:tabs>
                <w:tab w:val="left" w:pos="551"/>
              </w:tabs>
              <w:rPr>
                <w:lang w:eastAsia="ko-KR"/>
              </w:rPr>
            </w:pPr>
            <w:r>
              <w:rPr>
                <w:lang w:eastAsia="ko-KR"/>
              </w:rPr>
              <w:t>Y</w:t>
            </w:r>
          </w:p>
        </w:tc>
        <w:tc>
          <w:tcPr>
            <w:tcW w:w="6780" w:type="dxa"/>
          </w:tcPr>
          <w:p w:rsidR="00AF20D7" w:rsidRPr="00107018" w:rsidRDefault="00AF20D7" w:rsidP="00C521B8"/>
        </w:tc>
      </w:tr>
      <w:tr w:rsidR="003944E6" w:rsidRPr="00107018" w:rsidTr="00C521B8">
        <w:tc>
          <w:tcPr>
            <w:tcW w:w="1479" w:type="dxa"/>
          </w:tcPr>
          <w:p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rsidR="003944E6" w:rsidRPr="00107018" w:rsidRDefault="003944E6" w:rsidP="003944E6">
            <w:pPr>
              <w:tabs>
                <w:tab w:val="left" w:pos="551"/>
              </w:tabs>
              <w:rPr>
                <w:lang w:eastAsia="ko-KR"/>
              </w:rPr>
            </w:pPr>
            <w:r>
              <w:rPr>
                <w:rFonts w:eastAsia="等线" w:hint="eastAsia"/>
                <w:lang w:eastAsia="zh-CN"/>
              </w:rPr>
              <w:t>Y</w:t>
            </w:r>
          </w:p>
        </w:tc>
        <w:tc>
          <w:tcPr>
            <w:tcW w:w="6780" w:type="dxa"/>
          </w:tcPr>
          <w:p w:rsidR="003944E6" w:rsidRPr="00107018" w:rsidRDefault="003944E6" w:rsidP="003944E6"/>
        </w:tc>
      </w:tr>
      <w:tr w:rsidR="000C22A3" w:rsidRPr="00107018" w:rsidTr="00C521B8">
        <w:tc>
          <w:tcPr>
            <w:tcW w:w="1479" w:type="dxa"/>
          </w:tcPr>
          <w:p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rsidR="000C22A3" w:rsidRDefault="000C22A3" w:rsidP="000C22A3">
            <w:pPr>
              <w:tabs>
                <w:tab w:val="left" w:pos="551"/>
              </w:tabs>
              <w:rPr>
                <w:rFonts w:eastAsia="等线"/>
                <w:lang w:eastAsia="zh-CN"/>
              </w:rPr>
            </w:pPr>
            <w:r>
              <w:rPr>
                <w:rFonts w:eastAsia="宋体" w:hint="eastAsia"/>
                <w:lang w:eastAsia="zh-CN"/>
              </w:rPr>
              <w:t>Y</w:t>
            </w:r>
          </w:p>
        </w:tc>
        <w:tc>
          <w:tcPr>
            <w:tcW w:w="6780" w:type="dxa"/>
          </w:tcPr>
          <w:p w:rsidR="000C22A3" w:rsidRPr="00107018" w:rsidRDefault="000C22A3" w:rsidP="000C22A3"/>
        </w:tc>
      </w:tr>
      <w:tr w:rsidR="009B0AD4" w:rsidRPr="00107018" w:rsidTr="00C521B8">
        <w:tc>
          <w:tcPr>
            <w:tcW w:w="1479" w:type="dxa"/>
          </w:tcPr>
          <w:p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rsidR="009B0AD4" w:rsidRDefault="009B0AD4" w:rsidP="000C22A3">
            <w:pPr>
              <w:tabs>
                <w:tab w:val="left" w:pos="551"/>
              </w:tabs>
              <w:rPr>
                <w:rFonts w:eastAsia="宋体"/>
                <w:lang w:eastAsia="zh-CN"/>
              </w:rPr>
            </w:pPr>
            <w:r>
              <w:rPr>
                <w:rFonts w:eastAsia="宋体" w:hint="eastAsia"/>
                <w:lang w:eastAsia="zh-CN"/>
              </w:rPr>
              <w:t>Y</w:t>
            </w:r>
          </w:p>
        </w:tc>
        <w:tc>
          <w:tcPr>
            <w:tcW w:w="6780" w:type="dxa"/>
          </w:tcPr>
          <w:p w:rsidR="009B0AD4" w:rsidRPr="00107018" w:rsidRDefault="009B0AD4" w:rsidP="000C22A3"/>
        </w:tc>
      </w:tr>
      <w:tr w:rsidR="004F3B7D" w:rsidRPr="00107018" w:rsidTr="00C521B8">
        <w:tc>
          <w:tcPr>
            <w:tcW w:w="1479" w:type="dxa"/>
          </w:tcPr>
          <w:p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rsidR="004F3B7D" w:rsidRDefault="004F3B7D" w:rsidP="004F3B7D">
            <w:pPr>
              <w:tabs>
                <w:tab w:val="left" w:pos="551"/>
              </w:tabs>
              <w:rPr>
                <w:rFonts w:eastAsia="宋体"/>
                <w:lang w:eastAsia="zh-CN"/>
              </w:rPr>
            </w:pPr>
            <w:r>
              <w:rPr>
                <w:rFonts w:eastAsia="宋体" w:hint="eastAsia"/>
                <w:lang w:eastAsia="zh-CN"/>
              </w:rPr>
              <w:t>Y</w:t>
            </w:r>
          </w:p>
        </w:tc>
        <w:tc>
          <w:tcPr>
            <w:tcW w:w="6780" w:type="dxa"/>
          </w:tcPr>
          <w:p w:rsidR="004F3B7D" w:rsidRPr="00107018" w:rsidRDefault="004F3B7D" w:rsidP="004F3B7D"/>
        </w:tc>
      </w:tr>
      <w:tr w:rsidR="00757425" w:rsidRPr="00107018" w:rsidTr="00C521B8">
        <w:tc>
          <w:tcPr>
            <w:tcW w:w="1479" w:type="dxa"/>
          </w:tcPr>
          <w:p w:rsidR="00757425" w:rsidRDefault="00757425" w:rsidP="00757425">
            <w:pPr>
              <w:rPr>
                <w:rFonts w:eastAsia="宋体"/>
                <w:lang w:eastAsia="zh-CN"/>
              </w:rPr>
            </w:pPr>
            <w:r>
              <w:rPr>
                <w:lang w:eastAsia="ko-KR"/>
              </w:rPr>
              <w:t>NordicSemi</w:t>
            </w:r>
          </w:p>
        </w:tc>
        <w:tc>
          <w:tcPr>
            <w:tcW w:w="1372" w:type="dxa"/>
          </w:tcPr>
          <w:p w:rsidR="00757425" w:rsidRDefault="00757425" w:rsidP="00757425">
            <w:pPr>
              <w:tabs>
                <w:tab w:val="left" w:pos="551"/>
              </w:tabs>
              <w:rPr>
                <w:rFonts w:eastAsia="宋体"/>
                <w:lang w:eastAsia="zh-CN"/>
              </w:rPr>
            </w:pPr>
            <w:r>
              <w:rPr>
                <w:lang w:eastAsia="ko-KR"/>
              </w:rPr>
              <w:t>N</w:t>
            </w:r>
          </w:p>
        </w:tc>
        <w:tc>
          <w:tcPr>
            <w:tcW w:w="6780" w:type="dxa"/>
          </w:tcPr>
          <w:p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rsidTr="00C521B8">
        <w:tc>
          <w:tcPr>
            <w:tcW w:w="1479" w:type="dxa"/>
          </w:tcPr>
          <w:p w:rsidR="00FE4006" w:rsidRPr="00FE4006" w:rsidRDefault="00FE4006" w:rsidP="00FE4006">
            <w:pPr>
              <w:rPr>
                <w:lang w:eastAsia="ko-KR"/>
              </w:rPr>
            </w:pPr>
            <w:r w:rsidRPr="00FE4006">
              <w:rPr>
                <w:rFonts w:hint="eastAsia"/>
                <w:lang w:eastAsia="ko-KR"/>
              </w:rPr>
              <w:lastRenderedPageBreak/>
              <w:t>Spreadtrum</w:t>
            </w:r>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rsidTr="00C521B8">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tc>
      </w:tr>
      <w:tr w:rsidR="00854E40" w:rsidRPr="00107018" w:rsidTr="00C521B8">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Pr="00FE4006" w:rsidRDefault="00854E40" w:rsidP="00FE4006"/>
        </w:tc>
      </w:tr>
      <w:tr w:rsidR="00A4034D" w:rsidRPr="00107018" w:rsidTr="00C521B8">
        <w:tc>
          <w:tcPr>
            <w:tcW w:w="1479" w:type="dxa"/>
          </w:tcPr>
          <w:p w:rsidR="00A4034D" w:rsidRDefault="00A4034D" w:rsidP="00FE4006">
            <w:pPr>
              <w:rPr>
                <w:rFonts w:eastAsia="Yu Mincho"/>
                <w:lang w:eastAsia="ja-JP"/>
              </w:rPr>
            </w:pPr>
            <w:r>
              <w:rPr>
                <w:rFonts w:eastAsia="等线" w:hint="eastAsia"/>
                <w:lang w:eastAsia="zh-CN"/>
              </w:rPr>
              <w:t>CATT</w:t>
            </w:r>
          </w:p>
        </w:tc>
        <w:tc>
          <w:tcPr>
            <w:tcW w:w="1372" w:type="dxa"/>
          </w:tcPr>
          <w:p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rsidR="00A4034D" w:rsidRPr="00FE4006" w:rsidRDefault="00A4034D" w:rsidP="00FE4006"/>
        </w:tc>
      </w:tr>
      <w:tr w:rsidR="00391797" w:rsidRPr="00107018" w:rsidTr="00C521B8">
        <w:tc>
          <w:tcPr>
            <w:tcW w:w="1479" w:type="dxa"/>
          </w:tcPr>
          <w:p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rsidR="00391797" w:rsidRDefault="00391797" w:rsidP="00391797">
            <w:pPr>
              <w:tabs>
                <w:tab w:val="left" w:pos="551"/>
              </w:tabs>
              <w:rPr>
                <w:rFonts w:eastAsia="等线"/>
                <w:lang w:eastAsia="zh-CN"/>
              </w:rPr>
            </w:pPr>
            <w:r>
              <w:rPr>
                <w:rFonts w:eastAsia="等线" w:hint="eastAsia"/>
                <w:lang w:eastAsia="zh-CN"/>
              </w:rPr>
              <w:t>Y</w:t>
            </w:r>
          </w:p>
        </w:tc>
        <w:tc>
          <w:tcPr>
            <w:tcW w:w="6780" w:type="dxa"/>
          </w:tcPr>
          <w:p w:rsidR="00391797" w:rsidRPr="00FE4006" w:rsidRDefault="00391797" w:rsidP="00391797"/>
        </w:tc>
      </w:tr>
      <w:tr w:rsidR="00154AE6" w:rsidRPr="00107018" w:rsidTr="00C521B8">
        <w:tc>
          <w:tcPr>
            <w:tcW w:w="1479" w:type="dxa"/>
          </w:tcPr>
          <w:p w:rsidR="00154AE6" w:rsidRDefault="00154AE6" w:rsidP="00391797">
            <w:pPr>
              <w:rPr>
                <w:rFonts w:eastAsia="等线"/>
                <w:lang w:eastAsia="zh-CN"/>
              </w:rPr>
            </w:pPr>
            <w:r>
              <w:rPr>
                <w:rFonts w:eastAsia="等线"/>
                <w:lang w:eastAsia="zh-CN"/>
              </w:rPr>
              <w:t>IDCC</w:t>
            </w:r>
          </w:p>
        </w:tc>
        <w:tc>
          <w:tcPr>
            <w:tcW w:w="1372" w:type="dxa"/>
          </w:tcPr>
          <w:p w:rsidR="00154AE6" w:rsidRDefault="00154AE6" w:rsidP="00391797">
            <w:pPr>
              <w:tabs>
                <w:tab w:val="left" w:pos="551"/>
              </w:tabs>
              <w:rPr>
                <w:rFonts w:eastAsia="等线"/>
                <w:lang w:eastAsia="zh-CN"/>
              </w:rPr>
            </w:pPr>
            <w:r>
              <w:rPr>
                <w:rFonts w:eastAsia="等线"/>
                <w:lang w:eastAsia="zh-CN"/>
              </w:rPr>
              <w:t>Y</w:t>
            </w:r>
          </w:p>
        </w:tc>
        <w:tc>
          <w:tcPr>
            <w:tcW w:w="6780" w:type="dxa"/>
          </w:tcPr>
          <w:p w:rsidR="00154AE6" w:rsidRPr="00FE4006" w:rsidRDefault="00154AE6" w:rsidP="00391797"/>
        </w:tc>
      </w:tr>
      <w:tr w:rsidR="0042690F" w:rsidRPr="00FE4006" w:rsidTr="0042690F">
        <w:tc>
          <w:tcPr>
            <w:tcW w:w="1479" w:type="dxa"/>
          </w:tcPr>
          <w:p w:rsidR="0042690F" w:rsidRDefault="0042690F" w:rsidP="003A09AD">
            <w:pPr>
              <w:rPr>
                <w:rFonts w:eastAsia="等线"/>
                <w:lang w:eastAsia="zh-CN"/>
              </w:rPr>
            </w:pPr>
            <w:r>
              <w:rPr>
                <w:rFonts w:eastAsia="等线"/>
                <w:lang w:eastAsia="zh-CN"/>
              </w:rPr>
              <w:t>Nokia, NSB</w:t>
            </w:r>
          </w:p>
        </w:tc>
        <w:tc>
          <w:tcPr>
            <w:tcW w:w="1372" w:type="dxa"/>
          </w:tcPr>
          <w:p w:rsidR="0042690F" w:rsidRDefault="0042690F" w:rsidP="003A09AD">
            <w:pPr>
              <w:tabs>
                <w:tab w:val="left" w:pos="551"/>
              </w:tabs>
              <w:rPr>
                <w:rFonts w:eastAsia="等线"/>
                <w:lang w:eastAsia="zh-CN"/>
              </w:rPr>
            </w:pPr>
            <w:r>
              <w:rPr>
                <w:rFonts w:eastAsia="等线"/>
                <w:lang w:eastAsia="zh-CN"/>
              </w:rPr>
              <w:t>Y</w:t>
            </w:r>
          </w:p>
        </w:tc>
        <w:tc>
          <w:tcPr>
            <w:tcW w:w="6780" w:type="dxa"/>
          </w:tcPr>
          <w:p w:rsidR="0042690F" w:rsidRPr="00FE4006" w:rsidRDefault="0042690F" w:rsidP="003A09AD"/>
        </w:tc>
      </w:tr>
      <w:tr w:rsidR="000E699D" w:rsidRPr="00FE4006" w:rsidTr="0042690F">
        <w:tc>
          <w:tcPr>
            <w:tcW w:w="1479" w:type="dxa"/>
          </w:tcPr>
          <w:p w:rsidR="000E699D" w:rsidRPr="00A865E3" w:rsidRDefault="000E699D" w:rsidP="003A09AD">
            <w:pPr>
              <w:rPr>
                <w:rFonts w:eastAsia="等线"/>
                <w:lang w:val="en-US" w:eastAsia="zh-CN"/>
              </w:rPr>
            </w:pPr>
            <w:r>
              <w:rPr>
                <w:rFonts w:eastAsia="等线"/>
                <w:lang w:val="en-US" w:eastAsia="zh-CN"/>
              </w:rPr>
              <w:t>CMCC</w:t>
            </w:r>
          </w:p>
        </w:tc>
        <w:tc>
          <w:tcPr>
            <w:tcW w:w="1372" w:type="dxa"/>
          </w:tcPr>
          <w:p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rsidR="000E699D" w:rsidRPr="00FE4006" w:rsidRDefault="000E699D" w:rsidP="003A09AD"/>
        </w:tc>
      </w:tr>
      <w:tr w:rsidR="00E26986" w:rsidRPr="00FE4006" w:rsidTr="0042690F">
        <w:tc>
          <w:tcPr>
            <w:tcW w:w="1479" w:type="dxa"/>
          </w:tcPr>
          <w:p w:rsidR="00E26986" w:rsidRPr="004B2E8D" w:rsidRDefault="00E26986" w:rsidP="00E26986">
            <w:pPr>
              <w:rPr>
                <w:rFonts w:eastAsia="Malgun Gothic"/>
                <w:lang w:eastAsia="ko-KR"/>
              </w:rPr>
            </w:pPr>
            <w:r>
              <w:rPr>
                <w:rFonts w:eastAsia="Malgun Gothic" w:hint="eastAsia"/>
                <w:lang w:eastAsia="ko-KR"/>
              </w:rPr>
              <w:t>LG</w:t>
            </w:r>
          </w:p>
        </w:tc>
        <w:tc>
          <w:tcPr>
            <w:tcW w:w="1372" w:type="dxa"/>
          </w:tcPr>
          <w:p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rsidR="00E26986" w:rsidRPr="00FE4006" w:rsidRDefault="00E26986" w:rsidP="00E26986"/>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Pr="00107018" w:rsidRDefault="00D469D7" w:rsidP="00362EC8"/>
        </w:tc>
      </w:tr>
      <w:tr w:rsidR="002C6390" w:rsidRPr="00107018" w:rsidTr="00D469D7">
        <w:tc>
          <w:tcPr>
            <w:tcW w:w="1479" w:type="dxa"/>
          </w:tcPr>
          <w:p w:rsidR="002C6390" w:rsidRDefault="002C6390" w:rsidP="00362EC8">
            <w:pPr>
              <w:rPr>
                <w:lang w:eastAsia="ko-KR"/>
              </w:rPr>
            </w:pPr>
            <w:r>
              <w:rPr>
                <w:lang w:eastAsia="ko-KR"/>
              </w:rPr>
              <w:t>FUTUREWEI</w:t>
            </w:r>
          </w:p>
        </w:tc>
        <w:tc>
          <w:tcPr>
            <w:tcW w:w="1372" w:type="dxa"/>
          </w:tcPr>
          <w:p w:rsidR="002C6390" w:rsidRDefault="002C6390" w:rsidP="00362EC8">
            <w:pPr>
              <w:tabs>
                <w:tab w:val="left" w:pos="551"/>
              </w:tabs>
              <w:rPr>
                <w:lang w:eastAsia="ko-KR"/>
              </w:rPr>
            </w:pPr>
            <w:r>
              <w:rPr>
                <w:lang w:eastAsia="ko-KR"/>
              </w:rPr>
              <w:t>Y</w:t>
            </w:r>
          </w:p>
        </w:tc>
        <w:tc>
          <w:tcPr>
            <w:tcW w:w="6780" w:type="dxa"/>
          </w:tcPr>
          <w:p w:rsidR="002C6390" w:rsidRPr="00107018" w:rsidRDefault="002C6390" w:rsidP="00362EC8"/>
        </w:tc>
      </w:tr>
      <w:tr w:rsidR="00C41553" w:rsidRPr="00107018" w:rsidTr="00D469D7">
        <w:tc>
          <w:tcPr>
            <w:tcW w:w="1479" w:type="dxa"/>
          </w:tcPr>
          <w:p w:rsidR="00C41553" w:rsidRDefault="00C41553" w:rsidP="00C41553">
            <w:pPr>
              <w:rPr>
                <w:lang w:eastAsia="ko-KR"/>
              </w:rPr>
            </w:pPr>
            <w:r>
              <w:rPr>
                <w:lang w:eastAsia="ko-KR"/>
              </w:rPr>
              <w:t>Intel</w:t>
            </w:r>
          </w:p>
        </w:tc>
        <w:tc>
          <w:tcPr>
            <w:tcW w:w="1372" w:type="dxa"/>
          </w:tcPr>
          <w:p w:rsidR="00C41553" w:rsidRDefault="00C41553" w:rsidP="00C41553">
            <w:pPr>
              <w:tabs>
                <w:tab w:val="left" w:pos="551"/>
              </w:tabs>
              <w:rPr>
                <w:lang w:eastAsia="ko-KR"/>
              </w:rPr>
            </w:pPr>
            <w:r>
              <w:rPr>
                <w:lang w:eastAsia="ko-KR"/>
              </w:rPr>
              <w:t>Y</w:t>
            </w:r>
          </w:p>
        </w:tc>
        <w:tc>
          <w:tcPr>
            <w:tcW w:w="6780" w:type="dxa"/>
          </w:tcPr>
          <w:p w:rsidR="00C41553" w:rsidRPr="00107018" w:rsidRDefault="00C41553" w:rsidP="00C41553"/>
        </w:tc>
      </w:tr>
      <w:tr w:rsidR="00C0529E" w:rsidRPr="00107018" w:rsidTr="00362EC8">
        <w:tc>
          <w:tcPr>
            <w:tcW w:w="1479" w:type="dxa"/>
          </w:tcPr>
          <w:p w:rsidR="00C0529E" w:rsidRDefault="00C0529E" w:rsidP="00362EC8">
            <w:pPr>
              <w:rPr>
                <w:lang w:eastAsia="ko-KR"/>
              </w:rPr>
            </w:pPr>
            <w:r>
              <w:rPr>
                <w:lang w:eastAsia="ko-KR"/>
              </w:rPr>
              <w:t>FL2</w:t>
            </w:r>
          </w:p>
        </w:tc>
        <w:tc>
          <w:tcPr>
            <w:tcW w:w="8152" w:type="dxa"/>
            <w:gridSpan w:val="2"/>
          </w:tcPr>
          <w:p w:rsidR="00C0529E" w:rsidRDefault="00C0529E" w:rsidP="0079079A">
            <w:pPr>
              <w:rPr>
                <w:lang w:eastAsia="ko-KR"/>
              </w:rPr>
            </w:pPr>
            <w:r>
              <w:rPr>
                <w:lang w:eastAsia="ko-KR"/>
              </w:rPr>
              <w:t>Based on the received responses, the same proposal can be considered again.</w:t>
            </w:r>
          </w:p>
          <w:p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rsidR="00C0529E" w:rsidRPr="00C0529E" w:rsidRDefault="00C0529E" w:rsidP="0079079A">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rsidTr="00D469D7">
        <w:tc>
          <w:tcPr>
            <w:tcW w:w="1479" w:type="dxa"/>
          </w:tcPr>
          <w:p w:rsidR="00C0529E" w:rsidRDefault="00DB4330" w:rsidP="00362EC8">
            <w:pPr>
              <w:rPr>
                <w:lang w:eastAsia="ko-KR"/>
              </w:rPr>
            </w:pPr>
            <w:r>
              <w:rPr>
                <w:lang w:eastAsia="ko-KR"/>
              </w:rPr>
              <w:t>Qualcomm</w:t>
            </w:r>
          </w:p>
        </w:tc>
        <w:tc>
          <w:tcPr>
            <w:tcW w:w="1372" w:type="dxa"/>
          </w:tcPr>
          <w:p w:rsidR="00C0529E" w:rsidRDefault="00DB4330" w:rsidP="00362EC8">
            <w:pPr>
              <w:tabs>
                <w:tab w:val="left" w:pos="551"/>
              </w:tabs>
              <w:rPr>
                <w:lang w:eastAsia="ko-KR"/>
              </w:rPr>
            </w:pPr>
            <w:r>
              <w:rPr>
                <w:lang w:eastAsia="ko-KR"/>
              </w:rPr>
              <w:t>Y</w:t>
            </w:r>
          </w:p>
        </w:tc>
        <w:tc>
          <w:tcPr>
            <w:tcW w:w="6780" w:type="dxa"/>
          </w:tcPr>
          <w:p w:rsidR="00C0529E" w:rsidRPr="00107018" w:rsidRDefault="00C0529E" w:rsidP="00362EC8"/>
        </w:tc>
      </w:tr>
      <w:tr w:rsidR="00017E89" w:rsidRPr="00107018" w:rsidTr="00D469D7">
        <w:tc>
          <w:tcPr>
            <w:tcW w:w="1479" w:type="dxa"/>
          </w:tcPr>
          <w:p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rsidR="00017E89" w:rsidRPr="00107018" w:rsidRDefault="00017E89" w:rsidP="00362EC8"/>
        </w:tc>
      </w:tr>
      <w:tr w:rsidR="00E500DD" w:rsidRPr="00107018" w:rsidTr="00E500DD">
        <w:tc>
          <w:tcPr>
            <w:tcW w:w="1479" w:type="dxa"/>
          </w:tcPr>
          <w:p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rsidR="00E500DD" w:rsidRPr="00107018" w:rsidRDefault="00E500DD" w:rsidP="00B858CB"/>
        </w:tc>
      </w:tr>
      <w:tr w:rsidR="001964EB" w:rsidRPr="00107018" w:rsidTr="00E500DD">
        <w:tc>
          <w:tcPr>
            <w:tcW w:w="1479" w:type="dxa"/>
          </w:tcPr>
          <w:p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rsidR="001964EB" w:rsidRPr="00107018" w:rsidRDefault="001964EB" w:rsidP="00B858CB"/>
        </w:tc>
      </w:tr>
      <w:tr w:rsidR="005142B6" w:rsidRPr="00107018" w:rsidTr="00E500DD">
        <w:tc>
          <w:tcPr>
            <w:tcW w:w="1479" w:type="dxa"/>
          </w:tcPr>
          <w:p w:rsidR="005142B6" w:rsidRDefault="005142B6" w:rsidP="00B858CB">
            <w:pPr>
              <w:rPr>
                <w:rFonts w:eastAsiaTheme="minorEastAsia"/>
                <w:lang w:eastAsia="zh-CN"/>
              </w:rPr>
            </w:pPr>
            <w:r>
              <w:rPr>
                <w:rFonts w:eastAsiaTheme="minorEastAsia" w:hint="eastAsia"/>
                <w:lang w:eastAsia="zh-CN"/>
              </w:rPr>
              <w:t>Xiaomi</w:t>
            </w:r>
          </w:p>
        </w:tc>
        <w:tc>
          <w:tcPr>
            <w:tcW w:w="1372" w:type="dxa"/>
          </w:tcPr>
          <w:p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rsidR="005142B6" w:rsidRPr="00107018" w:rsidRDefault="005142B6" w:rsidP="00B858CB"/>
        </w:tc>
      </w:tr>
      <w:tr w:rsidR="005B41BD" w:rsidRPr="00107018" w:rsidTr="00E500DD">
        <w:tc>
          <w:tcPr>
            <w:tcW w:w="1479" w:type="dxa"/>
          </w:tcPr>
          <w:p w:rsidR="005B41BD" w:rsidRPr="005B41BD" w:rsidRDefault="005B41BD" w:rsidP="00B858CB">
            <w:pPr>
              <w:rPr>
                <w:rFonts w:eastAsia="Malgun Gothic"/>
                <w:lang w:eastAsia="ko-KR"/>
              </w:rPr>
            </w:pPr>
            <w:r>
              <w:rPr>
                <w:rFonts w:eastAsia="Malgun Gothic" w:hint="eastAsia"/>
                <w:lang w:eastAsia="ko-KR"/>
              </w:rPr>
              <w:t>LG</w:t>
            </w:r>
          </w:p>
        </w:tc>
        <w:tc>
          <w:tcPr>
            <w:tcW w:w="1372" w:type="dxa"/>
          </w:tcPr>
          <w:p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rsidR="005B41BD" w:rsidRPr="00107018" w:rsidRDefault="005B41BD" w:rsidP="00B858CB"/>
        </w:tc>
      </w:tr>
      <w:tr w:rsidR="007571F4" w:rsidRPr="00107018" w:rsidTr="007571F4">
        <w:tc>
          <w:tcPr>
            <w:tcW w:w="1479" w:type="dxa"/>
          </w:tcPr>
          <w:p w:rsidR="007571F4" w:rsidRPr="00107018" w:rsidRDefault="007571F4" w:rsidP="00B858CB">
            <w:pPr>
              <w:rPr>
                <w:lang w:eastAsia="ko-KR"/>
              </w:rPr>
            </w:pPr>
            <w:r>
              <w:rPr>
                <w:lang w:eastAsia="ko-KR"/>
              </w:rPr>
              <w:t>Huawei, HiSi</w:t>
            </w:r>
          </w:p>
        </w:tc>
        <w:tc>
          <w:tcPr>
            <w:tcW w:w="1372" w:type="dxa"/>
          </w:tcPr>
          <w:p w:rsidR="007571F4" w:rsidRPr="00107018" w:rsidRDefault="007571F4" w:rsidP="00B858CB">
            <w:pPr>
              <w:tabs>
                <w:tab w:val="left" w:pos="551"/>
              </w:tabs>
              <w:rPr>
                <w:lang w:eastAsia="ko-KR"/>
              </w:rPr>
            </w:pPr>
            <w:r>
              <w:rPr>
                <w:lang w:eastAsia="ko-KR"/>
              </w:rPr>
              <w:t>Y</w:t>
            </w:r>
          </w:p>
        </w:tc>
        <w:tc>
          <w:tcPr>
            <w:tcW w:w="6780" w:type="dxa"/>
          </w:tcPr>
          <w:p w:rsidR="007571F4" w:rsidRPr="00107018" w:rsidRDefault="007571F4" w:rsidP="00B858CB"/>
        </w:tc>
      </w:tr>
      <w:tr w:rsidR="003A0F70" w:rsidRPr="00107018" w:rsidTr="007571F4">
        <w:tc>
          <w:tcPr>
            <w:tcW w:w="1479" w:type="dxa"/>
          </w:tcPr>
          <w:p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rsidR="003A0F70" w:rsidRPr="00107018" w:rsidRDefault="003A0F70" w:rsidP="00B858CB"/>
        </w:tc>
      </w:tr>
      <w:tr w:rsidR="00357B5D" w:rsidRPr="00107018" w:rsidTr="007571F4">
        <w:tc>
          <w:tcPr>
            <w:tcW w:w="1479" w:type="dxa"/>
          </w:tcPr>
          <w:p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rsidR="00357B5D" w:rsidRPr="00107018" w:rsidRDefault="00357B5D" w:rsidP="00B858CB"/>
        </w:tc>
      </w:tr>
      <w:tr w:rsidR="00DC18CA" w:rsidRPr="00107018" w:rsidTr="007571F4">
        <w:tc>
          <w:tcPr>
            <w:tcW w:w="1479" w:type="dxa"/>
          </w:tcPr>
          <w:p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rsidR="00DC18CA" w:rsidRPr="00107018" w:rsidRDefault="00DC18CA" w:rsidP="00B858CB"/>
        </w:tc>
      </w:tr>
      <w:tr w:rsidR="00CF4FBA" w:rsidRPr="00107018" w:rsidTr="007571F4">
        <w:tc>
          <w:tcPr>
            <w:tcW w:w="1479" w:type="dxa"/>
          </w:tcPr>
          <w:p w:rsidR="00CF4FBA" w:rsidRDefault="00CF4FBA" w:rsidP="00CF4FBA">
            <w:pPr>
              <w:rPr>
                <w:rFonts w:eastAsiaTheme="minorEastAsia"/>
                <w:lang w:eastAsia="zh-CN"/>
              </w:rPr>
            </w:pPr>
            <w:r>
              <w:rPr>
                <w:rFonts w:eastAsia="Malgun Gothic"/>
                <w:lang w:eastAsia="ko-KR"/>
              </w:rPr>
              <w:t>NordicSemi</w:t>
            </w:r>
          </w:p>
        </w:tc>
        <w:tc>
          <w:tcPr>
            <w:tcW w:w="1372" w:type="dxa"/>
          </w:tcPr>
          <w:p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rsidTr="007571F4">
        <w:tc>
          <w:tcPr>
            <w:tcW w:w="1479"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rsidR="000B3CED" w:rsidRDefault="000B3CED" w:rsidP="000B3CED"/>
        </w:tc>
      </w:tr>
      <w:tr w:rsidR="006242FE" w:rsidRPr="00107018" w:rsidTr="007571F4">
        <w:tc>
          <w:tcPr>
            <w:tcW w:w="1479" w:type="dxa"/>
          </w:tcPr>
          <w:p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rsidR="006242FE" w:rsidRDefault="006242FE" w:rsidP="006242FE"/>
        </w:tc>
      </w:tr>
      <w:tr w:rsidR="000C55E5" w:rsidRPr="00107018" w:rsidTr="007571F4">
        <w:tc>
          <w:tcPr>
            <w:tcW w:w="1479" w:type="dxa"/>
          </w:tcPr>
          <w:p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rsidR="000C55E5" w:rsidRDefault="000C55E5" w:rsidP="000C55E5"/>
        </w:tc>
      </w:tr>
      <w:tr w:rsidR="00B37769" w:rsidRPr="00107018" w:rsidTr="007571F4">
        <w:tc>
          <w:tcPr>
            <w:tcW w:w="1479" w:type="dxa"/>
          </w:tcPr>
          <w:p w:rsidR="00B37769" w:rsidRDefault="00B37769" w:rsidP="00B37769">
            <w:pPr>
              <w:rPr>
                <w:rFonts w:eastAsia="Yu Mincho"/>
                <w:lang w:eastAsia="ja-JP"/>
              </w:rPr>
            </w:pPr>
            <w:r>
              <w:rPr>
                <w:rFonts w:eastAsiaTheme="minorEastAsia"/>
                <w:lang w:eastAsia="zh-CN"/>
              </w:rPr>
              <w:t>NEC</w:t>
            </w:r>
          </w:p>
        </w:tc>
        <w:tc>
          <w:tcPr>
            <w:tcW w:w="1372" w:type="dxa"/>
          </w:tcPr>
          <w:p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rsidR="00B37769" w:rsidRDefault="00B37769" w:rsidP="00B37769"/>
        </w:tc>
      </w:tr>
      <w:tr w:rsidR="002D2B1C" w:rsidRPr="00107018" w:rsidTr="002D2B1C">
        <w:tc>
          <w:tcPr>
            <w:tcW w:w="1479" w:type="dxa"/>
          </w:tcPr>
          <w:p w:rsidR="002D2B1C" w:rsidRDefault="002D2B1C" w:rsidP="0059061D">
            <w:pPr>
              <w:rPr>
                <w:lang w:eastAsia="ko-KR"/>
              </w:rPr>
            </w:pPr>
            <w:r>
              <w:rPr>
                <w:lang w:eastAsia="ko-KR"/>
              </w:rPr>
              <w:t xml:space="preserve">Lenovo, Motorola </w:t>
            </w:r>
            <w:r>
              <w:rPr>
                <w:lang w:eastAsia="ko-KR"/>
              </w:rPr>
              <w:lastRenderedPageBreak/>
              <w:t>Mobility</w:t>
            </w:r>
          </w:p>
        </w:tc>
        <w:tc>
          <w:tcPr>
            <w:tcW w:w="1372" w:type="dxa"/>
          </w:tcPr>
          <w:p w:rsidR="002D2B1C" w:rsidRDefault="002D2B1C" w:rsidP="0059061D">
            <w:pPr>
              <w:tabs>
                <w:tab w:val="left" w:pos="551"/>
              </w:tabs>
              <w:rPr>
                <w:lang w:eastAsia="ko-KR"/>
              </w:rPr>
            </w:pPr>
            <w:r>
              <w:rPr>
                <w:lang w:eastAsia="ko-KR"/>
              </w:rPr>
              <w:lastRenderedPageBreak/>
              <w:t>Y</w:t>
            </w:r>
          </w:p>
        </w:tc>
        <w:tc>
          <w:tcPr>
            <w:tcW w:w="6780" w:type="dxa"/>
          </w:tcPr>
          <w:p w:rsidR="002D2B1C" w:rsidRPr="00107018" w:rsidRDefault="002D2B1C" w:rsidP="0059061D"/>
        </w:tc>
      </w:tr>
      <w:tr w:rsidR="00DB06F8" w:rsidRPr="00107018" w:rsidTr="002D2B1C">
        <w:tc>
          <w:tcPr>
            <w:tcW w:w="1479" w:type="dxa"/>
          </w:tcPr>
          <w:p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rsidR="00DB06F8" w:rsidRPr="00107018" w:rsidRDefault="00DB06F8" w:rsidP="0059061D"/>
        </w:tc>
      </w:tr>
      <w:tr w:rsidR="00DE33AF" w:rsidRPr="00107018" w:rsidTr="002D2B1C">
        <w:tc>
          <w:tcPr>
            <w:tcW w:w="1479" w:type="dxa"/>
          </w:tcPr>
          <w:p w:rsidR="00DE33AF" w:rsidRDefault="00DE33AF" w:rsidP="00DE33AF">
            <w:pPr>
              <w:rPr>
                <w:rFonts w:eastAsiaTheme="minorEastAsia"/>
                <w:lang w:eastAsia="zh-CN"/>
              </w:rPr>
            </w:pPr>
            <w:r>
              <w:rPr>
                <w:rFonts w:eastAsiaTheme="minorEastAsia"/>
                <w:lang w:eastAsia="zh-CN"/>
              </w:rPr>
              <w:t>ZTE, Sanechips</w:t>
            </w:r>
          </w:p>
        </w:tc>
        <w:tc>
          <w:tcPr>
            <w:tcW w:w="1372" w:type="dxa"/>
          </w:tcPr>
          <w:p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rsidR="00DE33AF" w:rsidRPr="00107018" w:rsidRDefault="00DE33AF" w:rsidP="00DE33AF"/>
        </w:tc>
      </w:tr>
      <w:tr w:rsidR="009D31C5" w:rsidRPr="00FE4006" w:rsidTr="009D31C5">
        <w:tc>
          <w:tcPr>
            <w:tcW w:w="1479" w:type="dxa"/>
          </w:tcPr>
          <w:p w:rsidR="009D31C5" w:rsidRDefault="009D31C5" w:rsidP="00970C74">
            <w:pPr>
              <w:rPr>
                <w:rFonts w:eastAsia="等线"/>
                <w:lang w:eastAsia="zh-CN"/>
              </w:rPr>
            </w:pPr>
            <w:r>
              <w:rPr>
                <w:rFonts w:eastAsia="等线"/>
                <w:lang w:eastAsia="zh-CN"/>
              </w:rPr>
              <w:t>Nokia, NSB</w:t>
            </w:r>
          </w:p>
        </w:tc>
        <w:tc>
          <w:tcPr>
            <w:tcW w:w="1372" w:type="dxa"/>
          </w:tcPr>
          <w:p w:rsidR="009D31C5" w:rsidRDefault="009D31C5" w:rsidP="00970C74">
            <w:pPr>
              <w:tabs>
                <w:tab w:val="left" w:pos="551"/>
              </w:tabs>
              <w:rPr>
                <w:rFonts w:eastAsia="等线"/>
                <w:lang w:eastAsia="zh-CN"/>
              </w:rPr>
            </w:pPr>
            <w:r>
              <w:rPr>
                <w:rFonts w:eastAsia="等线"/>
                <w:lang w:eastAsia="zh-CN"/>
              </w:rPr>
              <w:t>Y</w:t>
            </w:r>
          </w:p>
        </w:tc>
        <w:tc>
          <w:tcPr>
            <w:tcW w:w="6780" w:type="dxa"/>
          </w:tcPr>
          <w:p w:rsidR="009D31C5" w:rsidRPr="00FE4006" w:rsidRDefault="009D31C5" w:rsidP="00970C74"/>
        </w:tc>
      </w:tr>
      <w:tr w:rsidR="00C76356" w:rsidTr="00C76356">
        <w:tc>
          <w:tcPr>
            <w:tcW w:w="1479" w:type="dxa"/>
          </w:tcPr>
          <w:p w:rsidR="00C76356" w:rsidRDefault="00C76356" w:rsidP="00970C74">
            <w:pPr>
              <w:rPr>
                <w:lang w:eastAsia="ko-KR"/>
              </w:rPr>
            </w:pPr>
            <w:r>
              <w:rPr>
                <w:lang w:eastAsia="ko-KR"/>
              </w:rPr>
              <w:t>Ericsson</w:t>
            </w:r>
          </w:p>
        </w:tc>
        <w:tc>
          <w:tcPr>
            <w:tcW w:w="1372" w:type="dxa"/>
          </w:tcPr>
          <w:p w:rsidR="00C76356" w:rsidRDefault="00C76356" w:rsidP="00970C74">
            <w:pPr>
              <w:tabs>
                <w:tab w:val="left" w:pos="551"/>
              </w:tabs>
              <w:rPr>
                <w:lang w:eastAsia="ko-KR"/>
              </w:rPr>
            </w:pPr>
            <w:r>
              <w:rPr>
                <w:lang w:eastAsia="ko-KR"/>
              </w:rPr>
              <w:t>Y</w:t>
            </w:r>
          </w:p>
        </w:tc>
        <w:tc>
          <w:tcPr>
            <w:tcW w:w="6780" w:type="dxa"/>
          </w:tcPr>
          <w:p w:rsidR="00C76356" w:rsidRDefault="00C76356" w:rsidP="00970C74"/>
        </w:tc>
      </w:tr>
      <w:tr w:rsidR="009B4295" w:rsidTr="00C76356">
        <w:tc>
          <w:tcPr>
            <w:tcW w:w="1479" w:type="dxa"/>
          </w:tcPr>
          <w:p w:rsidR="009B4295" w:rsidRDefault="009B4295" w:rsidP="00970C74">
            <w:pPr>
              <w:rPr>
                <w:lang w:eastAsia="ko-KR"/>
              </w:rPr>
            </w:pPr>
            <w:r>
              <w:rPr>
                <w:lang w:eastAsia="ko-KR"/>
              </w:rPr>
              <w:t>FUTUREWEI2</w:t>
            </w:r>
          </w:p>
        </w:tc>
        <w:tc>
          <w:tcPr>
            <w:tcW w:w="1372" w:type="dxa"/>
          </w:tcPr>
          <w:p w:rsidR="009B4295" w:rsidRDefault="009B4295" w:rsidP="00970C74">
            <w:pPr>
              <w:tabs>
                <w:tab w:val="left" w:pos="551"/>
              </w:tabs>
              <w:rPr>
                <w:lang w:eastAsia="ko-KR"/>
              </w:rPr>
            </w:pPr>
            <w:r>
              <w:rPr>
                <w:lang w:eastAsia="ko-KR"/>
              </w:rPr>
              <w:t>Y</w:t>
            </w:r>
          </w:p>
        </w:tc>
        <w:tc>
          <w:tcPr>
            <w:tcW w:w="6780" w:type="dxa"/>
          </w:tcPr>
          <w:p w:rsidR="009B4295" w:rsidRDefault="009B4295" w:rsidP="00970C74"/>
        </w:tc>
      </w:tr>
      <w:tr w:rsidR="001E0BA0" w:rsidTr="00970C74">
        <w:tc>
          <w:tcPr>
            <w:tcW w:w="1479" w:type="dxa"/>
          </w:tcPr>
          <w:p w:rsidR="001E0BA0" w:rsidRDefault="001E0BA0" w:rsidP="001E0BA0">
            <w:pPr>
              <w:rPr>
                <w:lang w:eastAsia="ko-KR"/>
              </w:rPr>
            </w:pPr>
            <w:r>
              <w:rPr>
                <w:lang w:eastAsia="ko-KR"/>
              </w:rPr>
              <w:t>FL</w:t>
            </w:r>
            <w:r w:rsidR="004D34CC">
              <w:rPr>
                <w:lang w:eastAsia="ko-KR"/>
              </w:rPr>
              <w:t>3</w:t>
            </w:r>
          </w:p>
        </w:tc>
        <w:tc>
          <w:tcPr>
            <w:tcW w:w="8152" w:type="dxa"/>
            <w:gridSpan w:val="2"/>
          </w:tcPr>
          <w:p w:rsidR="001E0BA0" w:rsidRPr="003F3728" w:rsidRDefault="001E0BA0" w:rsidP="001E0BA0">
            <w:r w:rsidRPr="003F3728">
              <w:t>Based on the received responses, the following updated proposal (based on the response from Nordic Semiconductor) can be considered.</w:t>
            </w:r>
          </w:p>
          <w:p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rsidR="001E0BA0" w:rsidRPr="003F3728" w:rsidRDefault="001E0BA0" w:rsidP="003F3728">
            <w:pPr>
              <w:pStyle w:val="a5"/>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rsidR="001E0BA0" w:rsidRPr="001E0BA0" w:rsidRDefault="001E0BA0" w:rsidP="003F3728">
            <w:pPr>
              <w:pStyle w:val="a5"/>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rsidTr="00C76356">
        <w:tc>
          <w:tcPr>
            <w:tcW w:w="1479" w:type="dxa"/>
          </w:tcPr>
          <w:p w:rsidR="001E0BA0" w:rsidRDefault="00621BFD" w:rsidP="00970C74">
            <w:pPr>
              <w:rPr>
                <w:lang w:eastAsia="ko-KR"/>
              </w:rPr>
            </w:pPr>
            <w:r>
              <w:rPr>
                <w:lang w:eastAsia="ko-KR"/>
              </w:rPr>
              <w:t>Intel</w:t>
            </w:r>
          </w:p>
        </w:tc>
        <w:tc>
          <w:tcPr>
            <w:tcW w:w="1372" w:type="dxa"/>
          </w:tcPr>
          <w:p w:rsidR="001E0BA0" w:rsidRDefault="00621BFD" w:rsidP="00970C74">
            <w:pPr>
              <w:tabs>
                <w:tab w:val="left" w:pos="551"/>
              </w:tabs>
              <w:rPr>
                <w:lang w:eastAsia="ko-KR"/>
              </w:rPr>
            </w:pPr>
            <w:r>
              <w:rPr>
                <w:lang w:eastAsia="ko-KR"/>
              </w:rPr>
              <w:t>Y</w:t>
            </w:r>
          </w:p>
        </w:tc>
        <w:tc>
          <w:tcPr>
            <w:tcW w:w="6780" w:type="dxa"/>
          </w:tcPr>
          <w:p w:rsidR="001E0BA0" w:rsidRDefault="001E0BA0" w:rsidP="00970C74"/>
        </w:tc>
      </w:tr>
      <w:tr w:rsidR="00245BE5" w:rsidTr="00C76356">
        <w:tc>
          <w:tcPr>
            <w:tcW w:w="1479" w:type="dxa"/>
          </w:tcPr>
          <w:p w:rsidR="00245BE5" w:rsidRDefault="00245BE5" w:rsidP="00970C74">
            <w:pPr>
              <w:rPr>
                <w:lang w:eastAsia="ko-KR"/>
              </w:rPr>
            </w:pPr>
            <w:r>
              <w:rPr>
                <w:lang w:eastAsia="ko-KR"/>
              </w:rPr>
              <w:t>Qualcomm</w:t>
            </w:r>
          </w:p>
        </w:tc>
        <w:tc>
          <w:tcPr>
            <w:tcW w:w="1372" w:type="dxa"/>
          </w:tcPr>
          <w:p w:rsidR="00245BE5" w:rsidRDefault="00245BE5" w:rsidP="00970C74">
            <w:pPr>
              <w:tabs>
                <w:tab w:val="left" w:pos="551"/>
              </w:tabs>
              <w:rPr>
                <w:lang w:eastAsia="ko-KR"/>
              </w:rPr>
            </w:pPr>
            <w:r>
              <w:rPr>
                <w:lang w:eastAsia="ko-KR"/>
              </w:rPr>
              <w:t>Y</w:t>
            </w:r>
          </w:p>
        </w:tc>
        <w:tc>
          <w:tcPr>
            <w:tcW w:w="6780" w:type="dxa"/>
          </w:tcPr>
          <w:p w:rsidR="00245BE5" w:rsidRDefault="00245BE5" w:rsidP="00970C74"/>
        </w:tc>
      </w:tr>
      <w:tr w:rsidR="009C254F" w:rsidTr="009C254F">
        <w:tc>
          <w:tcPr>
            <w:tcW w:w="1479" w:type="dxa"/>
          </w:tcPr>
          <w:p w:rsidR="009C254F" w:rsidRDefault="009C254F" w:rsidP="0075669F">
            <w:pPr>
              <w:rPr>
                <w:lang w:eastAsia="ko-KR"/>
              </w:rPr>
            </w:pPr>
            <w:r>
              <w:rPr>
                <w:lang w:eastAsia="ko-KR"/>
              </w:rPr>
              <w:t>Ericsson</w:t>
            </w:r>
          </w:p>
        </w:tc>
        <w:tc>
          <w:tcPr>
            <w:tcW w:w="1372" w:type="dxa"/>
          </w:tcPr>
          <w:p w:rsidR="009C254F" w:rsidRDefault="009C254F" w:rsidP="0075669F">
            <w:pPr>
              <w:tabs>
                <w:tab w:val="left" w:pos="551"/>
              </w:tabs>
              <w:rPr>
                <w:lang w:eastAsia="ko-KR"/>
              </w:rPr>
            </w:pPr>
          </w:p>
        </w:tc>
        <w:tc>
          <w:tcPr>
            <w:tcW w:w="6780" w:type="dxa"/>
          </w:tcPr>
          <w:p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rsidTr="00046DCD">
        <w:tc>
          <w:tcPr>
            <w:tcW w:w="1479" w:type="dxa"/>
          </w:tcPr>
          <w:p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rsidR="00046DCD" w:rsidRDefault="00046DCD" w:rsidP="0075669F"/>
        </w:tc>
      </w:tr>
      <w:tr w:rsidR="00452639" w:rsidTr="00046DCD">
        <w:tc>
          <w:tcPr>
            <w:tcW w:w="1479" w:type="dxa"/>
          </w:tcPr>
          <w:p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rsidR="00452639" w:rsidRDefault="00452639" w:rsidP="0075669F"/>
        </w:tc>
      </w:tr>
      <w:tr w:rsidR="00AB3FB5" w:rsidTr="00046DCD">
        <w:tc>
          <w:tcPr>
            <w:tcW w:w="1479" w:type="dxa"/>
          </w:tcPr>
          <w:p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rsidR="00AB3FB5" w:rsidRDefault="00AB3FB5" w:rsidP="0075669F"/>
        </w:tc>
      </w:tr>
      <w:tr w:rsidR="00540225" w:rsidTr="00046DCD">
        <w:tc>
          <w:tcPr>
            <w:tcW w:w="1479" w:type="dxa"/>
          </w:tcPr>
          <w:p w:rsidR="00540225" w:rsidRPr="00540225" w:rsidRDefault="00540225" w:rsidP="0075669F">
            <w:pPr>
              <w:rPr>
                <w:rFonts w:eastAsiaTheme="minorEastAsia"/>
                <w:lang w:eastAsia="zh-CN"/>
              </w:rPr>
            </w:pPr>
            <w:r>
              <w:rPr>
                <w:rFonts w:eastAsiaTheme="minorEastAsia"/>
                <w:lang w:eastAsia="zh-CN"/>
              </w:rPr>
              <w:t>Xiaomi</w:t>
            </w:r>
          </w:p>
        </w:tc>
        <w:tc>
          <w:tcPr>
            <w:tcW w:w="1372" w:type="dxa"/>
          </w:tcPr>
          <w:p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rsidR="00540225" w:rsidRDefault="00540225" w:rsidP="0075669F"/>
        </w:tc>
      </w:tr>
      <w:tr w:rsidR="006A23E6" w:rsidTr="00046DCD">
        <w:tc>
          <w:tcPr>
            <w:tcW w:w="1479" w:type="dxa"/>
          </w:tcPr>
          <w:p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rsidR="006A23E6" w:rsidRDefault="006A23E6" w:rsidP="006A23E6">
            <w:r>
              <w:rPr>
                <w:rFonts w:eastAsia="Yu Mincho" w:hint="eastAsia"/>
                <w:lang w:eastAsia="ja-JP"/>
              </w:rPr>
              <w:t>W</w:t>
            </w:r>
            <w:r>
              <w:rPr>
                <w:rFonts w:eastAsia="Yu Mincho"/>
                <w:lang w:eastAsia="ja-JP"/>
              </w:rPr>
              <w:t>e can live with adding the sub-bullet assuming that it does not preclude the possibility of supporting any advanced BWP operations for RedCap UEs</w:t>
            </w:r>
          </w:p>
        </w:tc>
      </w:tr>
      <w:tr w:rsidR="00877CC7" w:rsidRPr="00DC45B6" w:rsidTr="00877CC7">
        <w:tc>
          <w:tcPr>
            <w:tcW w:w="1479" w:type="dxa"/>
          </w:tcPr>
          <w:p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rsidTr="00877CC7">
        <w:tc>
          <w:tcPr>
            <w:tcW w:w="1479" w:type="dxa"/>
          </w:tcPr>
          <w:p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rsidR="00103B8A" w:rsidRDefault="00103B8A" w:rsidP="00103B8A">
            <w:pPr>
              <w:rPr>
                <w:rFonts w:eastAsiaTheme="minorEastAsia"/>
                <w:lang w:eastAsia="zh-CN"/>
              </w:rPr>
            </w:pPr>
          </w:p>
        </w:tc>
      </w:tr>
      <w:tr w:rsidR="007A0C9A" w:rsidTr="007A0C9A">
        <w:tc>
          <w:tcPr>
            <w:tcW w:w="1479" w:type="dxa"/>
          </w:tcPr>
          <w:p w:rsidR="007A0C9A" w:rsidRDefault="007A0C9A" w:rsidP="0075669F">
            <w:pPr>
              <w:rPr>
                <w:rFonts w:eastAsia="Yu Mincho"/>
                <w:lang w:eastAsia="ja-JP"/>
              </w:rPr>
            </w:pPr>
            <w:r>
              <w:rPr>
                <w:rFonts w:eastAsia="Yu Mincho"/>
                <w:lang w:eastAsia="ja-JP"/>
              </w:rPr>
              <w:t>Lenovo, Motorola Mobility</w:t>
            </w:r>
          </w:p>
        </w:tc>
        <w:tc>
          <w:tcPr>
            <w:tcW w:w="1372" w:type="dxa"/>
          </w:tcPr>
          <w:p w:rsidR="007A0C9A" w:rsidRDefault="007A0C9A" w:rsidP="0075669F">
            <w:pPr>
              <w:tabs>
                <w:tab w:val="left" w:pos="551"/>
              </w:tabs>
              <w:rPr>
                <w:rFonts w:eastAsia="Yu Mincho"/>
                <w:lang w:eastAsia="ja-JP"/>
              </w:rPr>
            </w:pPr>
            <w:r>
              <w:rPr>
                <w:rFonts w:eastAsia="Yu Mincho"/>
                <w:lang w:eastAsia="ja-JP"/>
              </w:rPr>
              <w:t>Y</w:t>
            </w:r>
          </w:p>
        </w:tc>
        <w:tc>
          <w:tcPr>
            <w:tcW w:w="6780" w:type="dxa"/>
          </w:tcPr>
          <w:p w:rsidR="007A0C9A" w:rsidRDefault="007A0C9A" w:rsidP="0075669F"/>
        </w:tc>
      </w:tr>
      <w:tr w:rsidR="00262B95" w:rsidTr="007A0C9A">
        <w:tc>
          <w:tcPr>
            <w:tcW w:w="1479" w:type="dxa"/>
          </w:tcPr>
          <w:p w:rsidR="00262B95" w:rsidRDefault="00262B95" w:rsidP="00262B95">
            <w:pPr>
              <w:rPr>
                <w:rFonts w:eastAsia="Yu Mincho"/>
                <w:lang w:eastAsia="ja-JP"/>
              </w:rPr>
            </w:pPr>
            <w:r w:rsidRPr="004A4ACB">
              <w:rPr>
                <w:rFonts w:eastAsia="等线"/>
                <w:lang w:eastAsia="zh-CN"/>
              </w:rPr>
              <w:t>NEC</w:t>
            </w:r>
          </w:p>
        </w:tc>
        <w:tc>
          <w:tcPr>
            <w:tcW w:w="1372" w:type="dxa"/>
          </w:tcPr>
          <w:p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rsidR="00262B95" w:rsidRDefault="00262B95" w:rsidP="00262B95"/>
        </w:tc>
      </w:tr>
      <w:tr w:rsidR="00D5787F" w:rsidTr="007A0C9A">
        <w:tc>
          <w:tcPr>
            <w:tcW w:w="1479" w:type="dxa"/>
          </w:tcPr>
          <w:p w:rsidR="00D5787F" w:rsidRPr="004A4ACB" w:rsidRDefault="00D5787F" w:rsidP="00262B95">
            <w:pPr>
              <w:rPr>
                <w:rFonts w:eastAsia="等线"/>
                <w:lang w:eastAsia="zh-CN"/>
              </w:rPr>
            </w:pPr>
            <w:r>
              <w:rPr>
                <w:rFonts w:eastAsiaTheme="minorEastAsia" w:hint="eastAsia"/>
                <w:lang w:eastAsia="zh-CN"/>
              </w:rPr>
              <w:t>CATT</w:t>
            </w:r>
          </w:p>
        </w:tc>
        <w:tc>
          <w:tcPr>
            <w:tcW w:w="1372" w:type="dxa"/>
          </w:tcPr>
          <w:p w:rsidR="00D5787F" w:rsidRPr="004A4ACB" w:rsidRDefault="00D5787F" w:rsidP="00262B95">
            <w:pPr>
              <w:tabs>
                <w:tab w:val="left" w:pos="551"/>
              </w:tabs>
              <w:rPr>
                <w:rFonts w:eastAsia="等线"/>
                <w:lang w:eastAsia="zh-CN"/>
              </w:rPr>
            </w:pPr>
            <w:r>
              <w:rPr>
                <w:rFonts w:eastAsiaTheme="minorEastAsia" w:hint="eastAsia"/>
                <w:lang w:eastAsia="zh-CN"/>
              </w:rPr>
              <w:t>Y</w:t>
            </w:r>
          </w:p>
        </w:tc>
        <w:tc>
          <w:tcPr>
            <w:tcW w:w="6780" w:type="dxa"/>
          </w:tcPr>
          <w:p w:rsidR="00D5787F" w:rsidRDefault="00D5787F" w:rsidP="00262B95"/>
        </w:tc>
      </w:tr>
      <w:tr w:rsidR="00AC014D" w:rsidTr="007A0C9A">
        <w:tc>
          <w:tcPr>
            <w:tcW w:w="1479" w:type="dxa"/>
          </w:tcPr>
          <w:p w:rsidR="00AC014D" w:rsidRDefault="00AC014D" w:rsidP="00AC014D">
            <w:pPr>
              <w:rPr>
                <w:rFonts w:eastAsiaTheme="minorEastAsia"/>
                <w:lang w:eastAsia="zh-CN"/>
              </w:rPr>
            </w:pPr>
            <w:r>
              <w:rPr>
                <w:rFonts w:eastAsia="等线" w:hint="eastAsia"/>
                <w:lang w:eastAsia="zh-CN"/>
              </w:rPr>
              <w:t>O</w:t>
            </w:r>
            <w:r>
              <w:rPr>
                <w:rFonts w:eastAsia="等线"/>
                <w:lang w:eastAsia="zh-CN"/>
              </w:rPr>
              <w:t>PPO</w:t>
            </w:r>
          </w:p>
        </w:tc>
        <w:tc>
          <w:tcPr>
            <w:tcW w:w="1372" w:type="dxa"/>
          </w:tcPr>
          <w:p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rsidR="00AC014D" w:rsidRDefault="00AC014D" w:rsidP="00AC014D"/>
        </w:tc>
      </w:tr>
      <w:tr w:rsidR="00C74A59" w:rsidTr="007A0C9A">
        <w:tc>
          <w:tcPr>
            <w:tcW w:w="1479" w:type="dxa"/>
          </w:tcPr>
          <w:p w:rsidR="00C74A59" w:rsidRDefault="00C74A59" w:rsidP="00C74A59">
            <w:pPr>
              <w:rPr>
                <w:rFonts w:eastAsia="等线"/>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rsidR="00C74A59" w:rsidRDefault="00C74A59" w:rsidP="00C74A59">
            <w:pPr>
              <w:tabs>
                <w:tab w:val="left" w:pos="551"/>
              </w:tabs>
              <w:rPr>
                <w:rFonts w:eastAsia="等线"/>
                <w:lang w:eastAsia="zh-CN"/>
              </w:rPr>
            </w:pPr>
            <w:r w:rsidRPr="006C21C3">
              <w:rPr>
                <w:rFonts w:eastAsiaTheme="minorEastAsia" w:hint="eastAsia"/>
                <w:lang w:eastAsia="zh-CN"/>
              </w:rPr>
              <w:t>Y</w:t>
            </w:r>
          </w:p>
        </w:tc>
        <w:tc>
          <w:tcPr>
            <w:tcW w:w="6780" w:type="dxa"/>
          </w:tcPr>
          <w:p w:rsidR="00C74A59" w:rsidRDefault="00C74A59" w:rsidP="00C74A59"/>
        </w:tc>
      </w:tr>
      <w:tr w:rsidR="00C82176" w:rsidTr="007A0C9A">
        <w:tc>
          <w:tcPr>
            <w:tcW w:w="1479" w:type="dxa"/>
          </w:tcPr>
          <w:p w:rsidR="00C82176" w:rsidRPr="006C21C3" w:rsidRDefault="00C82176" w:rsidP="00C82176">
            <w:pPr>
              <w:rPr>
                <w:rFonts w:eastAsiaTheme="minorEastAsia"/>
                <w:lang w:eastAsia="zh-CN"/>
              </w:rPr>
            </w:pPr>
            <w:r>
              <w:rPr>
                <w:rFonts w:eastAsiaTheme="minorEastAsia"/>
                <w:lang w:eastAsia="zh-CN"/>
              </w:rPr>
              <w:t>NordicSemi</w:t>
            </w:r>
          </w:p>
        </w:tc>
        <w:tc>
          <w:tcPr>
            <w:tcW w:w="1372" w:type="dxa"/>
          </w:tcPr>
          <w:p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rsidR="00C82176" w:rsidRDefault="00C82176" w:rsidP="00C82176">
            <w:r>
              <w:rPr>
                <w:rFonts w:eastAsiaTheme="minorEastAsia"/>
                <w:lang w:eastAsia="zh-CN"/>
              </w:rPr>
              <w:t xml:space="preserve">For DCM, this does not preclude discussion on additional FGs, but we stress that </w:t>
            </w:r>
            <w:r>
              <w:rPr>
                <w:rFonts w:eastAsiaTheme="minorEastAsia"/>
                <w:lang w:eastAsia="zh-CN"/>
              </w:rPr>
              <w:lastRenderedPageBreak/>
              <w:t xml:space="preserve">for RedCap UE, clear KPI of low complexity has been stated in WID. </w:t>
            </w:r>
          </w:p>
        </w:tc>
      </w:tr>
      <w:tr w:rsidR="00657331" w:rsidTr="007A0C9A">
        <w:tc>
          <w:tcPr>
            <w:tcW w:w="1479" w:type="dxa"/>
          </w:tcPr>
          <w:p w:rsidR="00657331" w:rsidRPr="00657331" w:rsidRDefault="00657331" w:rsidP="00C82176">
            <w:pPr>
              <w:rPr>
                <w:rFonts w:eastAsiaTheme="minorEastAsia"/>
                <w:lang w:val="en-US" w:eastAsia="zh-CN"/>
              </w:rPr>
            </w:pPr>
            <w:r>
              <w:rPr>
                <w:rFonts w:eastAsiaTheme="minorEastAsia"/>
                <w:lang w:val="en-US" w:eastAsia="zh-CN"/>
              </w:rPr>
              <w:lastRenderedPageBreak/>
              <w:t>CMCC</w:t>
            </w:r>
          </w:p>
        </w:tc>
        <w:tc>
          <w:tcPr>
            <w:tcW w:w="1372" w:type="dxa"/>
          </w:tcPr>
          <w:p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rsidR="00657331" w:rsidRDefault="00657331" w:rsidP="00C82176">
            <w:pPr>
              <w:rPr>
                <w:rFonts w:eastAsiaTheme="minorEastAsia"/>
                <w:lang w:eastAsia="zh-CN"/>
              </w:rPr>
            </w:pPr>
          </w:p>
        </w:tc>
      </w:tr>
      <w:tr w:rsidR="00164FED" w:rsidTr="007A0C9A">
        <w:tc>
          <w:tcPr>
            <w:tcW w:w="1479" w:type="dxa"/>
          </w:tcPr>
          <w:p w:rsidR="00164FED" w:rsidRDefault="00164FED" w:rsidP="00164FED">
            <w:pPr>
              <w:rPr>
                <w:rFonts w:eastAsiaTheme="minorEastAsia"/>
                <w:lang w:val="en-US" w:eastAsia="zh-CN"/>
              </w:rPr>
            </w:pPr>
            <w:r>
              <w:rPr>
                <w:rFonts w:eastAsia="Malgun Gothic" w:hint="eastAsia"/>
                <w:lang w:eastAsia="ko-KR"/>
              </w:rPr>
              <w:t>LG</w:t>
            </w:r>
          </w:p>
        </w:tc>
        <w:tc>
          <w:tcPr>
            <w:tcW w:w="1372" w:type="dxa"/>
          </w:tcPr>
          <w:p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But, we can live with that for that reason. </w:t>
            </w:r>
          </w:p>
        </w:tc>
      </w:tr>
      <w:tr w:rsidR="00546F6A" w:rsidTr="00B27E77">
        <w:tc>
          <w:tcPr>
            <w:tcW w:w="1479" w:type="dxa"/>
          </w:tcPr>
          <w:p w:rsidR="00546F6A" w:rsidRDefault="00546F6A" w:rsidP="00546F6A">
            <w:pPr>
              <w:rPr>
                <w:rFonts w:eastAsia="Malgun Gothic"/>
                <w:lang w:eastAsia="ko-KR"/>
              </w:rPr>
            </w:pPr>
            <w:r>
              <w:rPr>
                <w:lang w:eastAsia="ko-KR"/>
              </w:rPr>
              <w:t>FL4</w:t>
            </w:r>
          </w:p>
        </w:tc>
        <w:tc>
          <w:tcPr>
            <w:tcW w:w="8152" w:type="dxa"/>
            <w:gridSpan w:val="2"/>
          </w:tcPr>
          <w:p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rsidR="00546F6A" w:rsidRPr="00546F6A" w:rsidRDefault="00546F6A" w:rsidP="00546F6A">
            <w:pPr>
              <w:pStyle w:val="a5"/>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rsidR="00546F6A" w:rsidRPr="00D87DA3" w:rsidRDefault="00546F6A" w:rsidP="00546F6A">
            <w:pPr>
              <w:pStyle w:val="a5"/>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rsidR="00D87DA3" w:rsidRPr="00546F6A" w:rsidRDefault="00D87DA3" w:rsidP="00D87DA3">
            <w:pPr>
              <w:pStyle w:val="a5"/>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rsidTr="007A0C9A">
        <w:tc>
          <w:tcPr>
            <w:tcW w:w="1479" w:type="dxa"/>
          </w:tcPr>
          <w:p w:rsidR="00546F6A" w:rsidRDefault="00197275" w:rsidP="00164FED">
            <w:pPr>
              <w:rPr>
                <w:rFonts w:eastAsia="Malgun Gothic"/>
                <w:lang w:eastAsia="ko-KR"/>
              </w:rPr>
            </w:pPr>
            <w:r>
              <w:rPr>
                <w:rFonts w:eastAsia="Malgun Gothic"/>
                <w:lang w:eastAsia="ko-KR"/>
              </w:rPr>
              <w:t>Qualcomm</w:t>
            </w:r>
          </w:p>
        </w:tc>
        <w:tc>
          <w:tcPr>
            <w:tcW w:w="1372" w:type="dxa"/>
          </w:tcPr>
          <w:p w:rsidR="00546F6A" w:rsidRDefault="00546F6A" w:rsidP="00164FED">
            <w:pPr>
              <w:tabs>
                <w:tab w:val="left" w:pos="551"/>
              </w:tabs>
              <w:rPr>
                <w:rFonts w:eastAsia="Malgun Gothic"/>
                <w:lang w:eastAsia="ko-KR"/>
              </w:rPr>
            </w:pPr>
          </w:p>
        </w:tc>
        <w:tc>
          <w:tcPr>
            <w:tcW w:w="6780" w:type="dxa"/>
          </w:tcPr>
          <w:p w:rsidR="00546F6A" w:rsidRDefault="00197275" w:rsidP="00164FED">
            <w:pPr>
              <w:rPr>
                <w:rFonts w:eastAsia="Malgun Gothic"/>
                <w:lang w:eastAsia="ko-KR"/>
              </w:rPr>
            </w:pPr>
            <w:r>
              <w:rPr>
                <w:rFonts w:eastAsia="Malgun Gothic"/>
                <w:lang w:eastAsia="ko-KR"/>
              </w:rPr>
              <w:t>We suggest to revise the last sub-bullet as follows:</w:t>
            </w:r>
          </w:p>
          <w:p w:rsidR="00197275" w:rsidRPr="00197275" w:rsidRDefault="00197275" w:rsidP="00197275">
            <w:pPr>
              <w:pStyle w:val="a5"/>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rsidTr="007A0C9A">
        <w:tc>
          <w:tcPr>
            <w:tcW w:w="1479" w:type="dxa"/>
          </w:tcPr>
          <w:p w:rsidR="004A6CDA" w:rsidRPr="004A6CDA" w:rsidRDefault="004A6CDA" w:rsidP="00164FE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4A6CDA" w:rsidRDefault="004A6CDA" w:rsidP="00164FED">
            <w:pPr>
              <w:tabs>
                <w:tab w:val="left" w:pos="551"/>
              </w:tabs>
              <w:rPr>
                <w:rFonts w:eastAsia="Malgun Gothic"/>
                <w:lang w:eastAsia="ko-KR"/>
              </w:rPr>
            </w:pPr>
          </w:p>
        </w:tc>
        <w:tc>
          <w:tcPr>
            <w:tcW w:w="6780" w:type="dxa"/>
          </w:tcPr>
          <w:p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rsidTr="007A0C9A">
        <w:tc>
          <w:tcPr>
            <w:tcW w:w="1479" w:type="dxa"/>
          </w:tcPr>
          <w:p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rsidTr="007A0C9A">
        <w:tc>
          <w:tcPr>
            <w:tcW w:w="1479" w:type="dxa"/>
          </w:tcPr>
          <w:p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9627CD" w:rsidRPr="009627CD" w:rsidRDefault="009627CD" w:rsidP="00164FED">
            <w:pPr>
              <w:tabs>
                <w:tab w:val="left" w:pos="551"/>
              </w:tabs>
              <w:rPr>
                <w:rFonts w:eastAsiaTheme="minorEastAsia"/>
                <w:lang w:eastAsia="zh-CN"/>
              </w:rPr>
            </w:pPr>
          </w:p>
        </w:tc>
        <w:tc>
          <w:tcPr>
            <w:tcW w:w="6780" w:type="dxa"/>
          </w:tcPr>
          <w:p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rsidTr="007A0C9A">
        <w:tc>
          <w:tcPr>
            <w:tcW w:w="1479" w:type="dxa"/>
          </w:tcPr>
          <w:p w:rsidR="006613A8" w:rsidRPr="00BE59F8" w:rsidRDefault="006613A8"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rsidR="006613A8" w:rsidRDefault="006613A8" w:rsidP="00164FED">
            <w:pPr>
              <w:rPr>
                <w:rFonts w:eastAsiaTheme="minorEastAsia"/>
                <w:lang w:eastAsia="zh-CN"/>
              </w:rPr>
            </w:pPr>
          </w:p>
        </w:tc>
      </w:tr>
      <w:tr w:rsidR="0072547F" w:rsidTr="007A0C9A">
        <w:tc>
          <w:tcPr>
            <w:tcW w:w="1479" w:type="dxa"/>
          </w:tcPr>
          <w:p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rsidR="0072547F" w:rsidRDefault="0072547F" w:rsidP="00164FED">
            <w:pPr>
              <w:rPr>
                <w:rFonts w:eastAsiaTheme="minorEastAsia"/>
                <w:lang w:eastAsia="zh-CN"/>
              </w:rPr>
            </w:pPr>
          </w:p>
        </w:tc>
      </w:tr>
      <w:tr w:rsidR="00426BC5" w:rsidTr="007A0C9A">
        <w:tc>
          <w:tcPr>
            <w:tcW w:w="1479" w:type="dxa"/>
          </w:tcPr>
          <w:p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rsidR="00426BC5" w:rsidRDefault="00426BC5" w:rsidP="00426BC5">
            <w:pPr>
              <w:tabs>
                <w:tab w:val="left" w:pos="551"/>
              </w:tabs>
              <w:rPr>
                <w:rFonts w:eastAsiaTheme="minorEastAsia"/>
                <w:lang w:eastAsia="zh-CN"/>
              </w:rPr>
            </w:pPr>
          </w:p>
        </w:tc>
        <w:tc>
          <w:tcPr>
            <w:tcW w:w="6780" w:type="dxa"/>
          </w:tcPr>
          <w:p w:rsidR="00426BC5" w:rsidRDefault="00426BC5" w:rsidP="00426BC5">
            <w:pPr>
              <w:rPr>
                <w:ins w:id="21"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rsidR="00426BC5" w:rsidRDefault="00426BC5" w:rsidP="00426BC5">
            <w:pPr>
              <w:rPr>
                <w:rFonts w:eastAsia="宋体"/>
                <w:bCs/>
                <w:lang w:eastAsia="zh-CN"/>
              </w:rPr>
            </w:pPr>
            <w:r>
              <w:rPr>
                <w:rFonts w:eastAsia="宋体"/>
                <w:bCs/>
                <w:lang w:eastAsia="zh-CN"/>
              </w:rPr>
              <w:t>There is no need to further clarify “used as a starting point”.</w:t>
            </w:r>
          </w:p>
        </w:tc>
      </w:tr>
    </w:tbl>
    <w:p w:rsidR="00C741C5" w:rsidRPr="00877CC7" w:rsidRDefault="00C741C5" w:rsidP="00ED47D9">
      <w:pPr>
        <w:spacing w:after="100" w:afterAutospacing="1"/>
        <w:jc w:val="both"/>
      </w:pPr>
    </w:p>
    <w:p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rsidR="00671007" w:rsidRDefault="00671007" w:rsidP="00CE7576">
      <w:pPr>
        <w:spacing w:after="0"/>
        <w:jc w:val="both"/>
      </w:pPr>
    </w:p>
    <w:p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rsidR="00D06BDC" w:rsidRDefault="00D06BDC" w:rsidP="00D06BDC">
      <w:pPr>
        <w:spacing w:after="0"/>
        <w:jc w:val="both"/>
      </w:pPr>
    </w:p>
    <w:p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rsidR="00C107CD" w:rsidRDefault="00A27FBE" w:rsidP="0088192E">
      <w:pPr>
        <w:spacing w:after="100" w:afterAutospacing="1"/>
        <w:jc w:val="both"/>
      </w:pPr>
      <w:r>
        <w:lastRenderedPageBreak/>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rsidR="00BE734D" w:rsidRDefault="00C109AA" w:rsidP="00292D48">
      <w:pPr>
        <w:spacing w:after="100" w:afterAutospacing="1"/>
        <w:jc w:val="both"/>
      </w:pPr>
      <w:r>
        <w:t>Some relevant proposals and observations from the contributions are summarized below:</w:t>
      </w:r>
      <w:r w:rsidR="00481CBC">
        <w:t xml:space="preserve"> </w:t>
      </w:r>
    </w:p>
    <w:p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rsidR="00382D4D" w:rsidRPr="00A476B4" w:rsidRDefault="00531B14"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rsidR="00DA7C03" w:rsidRDefault="003F17FB" w:rsidP="00FF4941">
      <w:pPr>
        <w:pStyle w:val="a5"/>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rsidR="00DA7C03"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rsidR="0034787B"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rsidR="000A1E05" w:rsidRPr="00A476B4" w:rsidRDefault="00531B14" w:rsidP="00FF4941">
      <w:pPr>
        <w:pStyle w:val="a5"/>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rsidR="006F7D0C"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rsidR="00082A0B"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rsidR="008079DA" w:rsidRPr="00092456"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firstRow="1" w:lastRow="0" w:firstColumn="1" w:lastColumn="0" w:noHBand="0" w:noVBand="1"/>
      </w:tblPr>
      <w:tblGrid>
        <w:gridCol w:w="1479"/>
        <w:gridCol w:w="1372"/>
        <w:gridCol w:w="6780"/>
      </w:tblGrid>
      <w:tr w:rsidR="002F4A21" w:rsidRPr="00107018" w:rsidTr="00C521B8">
        <w:tc>
          <w:tcPr>
            <w:tcW w:w="1479" w:type="dxa"/>
            <w:shd w:val="clear" w:color="auto" w:fill="D9D9D9" w:themeFill="background1" w:themeFillShade="D9"/>
          </w:tcPr>
          <w:p w:rsidR="002F4A21" w:rsidRPr="00107018" w:rsidRDefault="002F4A21" w:rsidP="00C521B8">
            <w:pPr>
              <w:rPr>
                <w:b/>
                <w:bCs/>
              </w:rPr>
            </w:pPr>
            <w:r w:rsidRPr="00107018">
              <w:rPr>
                <w:b/>
                <w:bCs/>
              </w:rPr>
              <w:t>Company</w:t>
            </w:r>
          </w:p>
        </w:tc>
        <w:tc>
          <w:tcPr>
            <w:tcW w:w="1372" w:type="dxa"/>
            <w:shd w:val="clear" w:color="auto" w:fill="D9D9D9" w:themeFill="background1" w:themeFillShade="D9"/>
          </w:tcPr>
          <w:p w:rsidR="002F4A21" w:rsidRPr="00107018" w:rsidRDefault="002F4A21" w:rsidP="00C521B8">
            <w:pPr>
              <w:rPr>
                <w:b/>
                <w:bCs/>
              </w:rPr>
            </w:pPr>
            <w:r w:rsidRPr="00107018">
              <w:rPr>
                <w:b/>
                <w:bCs/>
              </w:rPr>
              <w:t>Y/N</w:t>
            </w:r>
          </w:p>
        </w:tc>
        <w:tc>
          <w:tcPr>
            <w:tcW w:w="6780" w:type="dxa"/>
            <w:shd w:val="clear" w:color="auto" w:fill="D9D9D9" w:themeFill="background1" w:themeFillShade="D9"/>
          </w:tcPr>
          <w:p w:rsidR="002F4A21" w:rsidRPr="00107018" w:rsidRDefault="002F4A21" w:rsidP="00C521B8">
            <w:pPr>
              <w:rPr>
                <w:b/>
                <w:bCs/>
              </w:rPr>
            </w:pPr>
            <w:r w:rsidRPr="00107018">
              <w:rPr>
                <w:b/>
                <w:bCs/>
              </w:rPr>
              <w:t>Comments</w:t>
            </w:r>
          </w:p>
        </w:tc>
      </w:tr>
      <w:tr w:rsidR="00C80061" w:rsidRPr="00107018" w:rsidTr="00C521B8">
        <w:tc>
          <w:tcPr>
            <w:tcW w:w="1479" w:type="dxa"/>
          </w:tcPr>
          <w:p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rsidTr="00C521B8">
        <w:tc>
          <w:tcPr>
            <w:tcW w:w="1479" w:type="dxa"/>
          </w:tcPr>
          <w:p w:rsidR="002F4A21" w:rsidRPr="00107018" w:rsidRDefault="003B09C8" w:rsidP="00C521B8">
            <w:pPr>
              <w:rPr>
                <w:lang w:eastAsia="ko-KR"/>
              </w:rPr>
            </w:pPr>
            <w:r>
              <w:rPr>
                <w:lang w:eastAsia="ko-KR"/>
              </w:rPr>
              <w:t>Intel</w:t>
            </w:r>
          </w:p>
        </w:tc>
        <w:tc>
          <w:tcPr>
            <w:tcW w:w="1372" w:type="dxa"/>
          </w:tcPr>
          <w:p w:rsidR="002F4A21" w:rsidRPr="00107018" w:rsidRDefault="002F4A21" w:rsidP="00C521B8">
            <w:pPr>
              <w:tabs>
                <w:tab w:val="left" w:pos="551"/>
              </w:tabs>
              <w:rPr>
                <w:lang w:eastAsia="ko-KR"/>
              </w:rPr>
            </w:pPr>
          </w:p>
        </w:tc>
        <w:tc>
          <w:tcPr>
            <w:tcW w:w="6780" w:type="dxa"/>
          </w:tcPr>
          <w:p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UEs</w:t>
            </w:r>
            <w:r w:rsidR="00BE1646">
              <w:t>, but not so if the overall BW can exceed RedCap UE’s max RF BW.</w:t>
            </w:r>
          </w:p>
        </w:tc>
      </w:tr>
      <w:tr w:rsidR="002F4A21" w:rsidRPr="00107018" w:rsidTr="00C521B8">
        <w:tc>
          <w:tcPr>
            <w:tcW w:w="1479" w:type="dxa"/>
          </w:tcPr>
          <w:p w:rsidR="002F4A21" w:rsidRPr="00107018" w:rsidRDefault="00DD11EA" w:rsidP="00C521B8">
            <w:pPr>
              <w:rPr>
                <w:lang w:eastAsia="ko-KR"/>
              </w:rPr>
            </w:pPr>
            <w:r>
              <w:rPr>
                <w:lang w:eastAsia="ko-KR"/>
              </w:rPr>
              <w:lastRenderedPageBreak/>
              <w:t>Qualcomm</w:t>
            </w:r>
          </w:p>
        </w:tc>
        <w:tc>
          <w:tcPr>
            <w:tcW w:w="1372" w:type="dxa"/>
          </w:tcPr>
          <w:p w:rsidR="002F4A21" w:rsidRPr="00107018" w:rsidRDefault="00DD11EA" w:rsidP="00C521B8">
            <w:pPr>
              <w:tabs>
                <w:tab w:val="left" w:pos="551"/>
              </w:tabs>
              <w:rPr>
                <w:lang w:eastAsia="ko-KR"/>
              </w:rPr>
            </w:pPr>
            <w:r>
              <w:rPr>
                <w:lang w:eastAsia="ko-KR"/>
              </w:rPr>
              <w:t>N</w:t>
            </w:r>
          </w:p>
        </w:tc>
        <w:tc>
          <w:tcPr>
            <w:tcW w:w="6780" w:type="dxa"/>
          </w:tcPr>
          <w:p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rsidR="002F4A21" w:rsidRPr="00107018" w:rsidRDefault="00AC513D" w:rsidP="00C521B8">
            <w:r>
              <w:t>To avoid the mandatory support for FG 6-1a, we think SSB needs to be transmitted in the initial DL BWP separately configured for RedCap UE.</w:t>
            </w:r>
          </w:p>
        </w:tc>
      </w:tr>
      <w:tr w:rsidR="006A23E6" w:rsidRPr="00107018" w:rsidTr="00C521B8">
        <w:tc>
          <w:tcPr>
            <w:tcW w:w="1479" w:type="dxa"/>
          </w:tcPr>
          <w:p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rsidR="006A23E6" w:rsidRDefault="006A23E6" w:rsidP="006A23E6">
            <w:pPr>
              <w:tabs>
                <w:tab w:val="left" w:pos="551"/>
              </w:tabs>
              <w:rPr>
                <w:lang w:eastAsia="ko-KR"/>
              </w:rPr>
            </w:pPr>
          </w:p>
        </w:tc>
        <w:tc>
          <w:tcPr>
            <w:tcW w:w="6780" w:type="dxa"/>
          </w:tcPr>
          <w:p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rsidTr="00877CC7">
        <w:tc>
          <w:tcPr>
            <w:tcW w:w="1479" w:type="dxa"/>
          </w:tcPr>
          <w:p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rsidTr="00877CC7">
        <w:tc>
          <w:tcPr>
            <w:tcW w:w="1479" w:type="dxa"/>
          </w:tcPr>
          <w:p w:rsidR="00D5787F" w:rsidRDefault="00D5787F" w:rsidP="0075669F">
            <w:pPr>
              <w:rPr>
                <w:rFonts w:eastAsiaTheme="minorEastAsia"/>
                <w:lang w:eastAsia="zh-CN"/>
              </w:rPr>
            </w:pPr>
            <w:r>
              <w:rPr>
                <w:rFonts w:eastAsiaTheme="minorEastAsia" w:hint="eastAsia"/>
                <w:lang w:eastAsia="zh-CN"/>
              </w:rPr>
              <w:t>CATT</w:t>
            </w:r>
          </w:p>
        </w:tc>
        <w:tc>
          <w:tcPr>
            <w:tcW w:w="1372" w:type="dxa"/>
          </w:tcPr>
          <w:p w:rsidR="00D5787F" w:rsidRDefault="00D5787F" w:rsidP="0075669F">
            <w:pPr>
              <w:tabs>
                <w:tab w:val="left" w:pos="551"/>
              </w:tabs>
              <w:rPr>
                <w:rFonts w:eastAsiaTheme="minorEastAsia"/>
                <w:lang w:eastAsia="zh-CN"/>
              </w:rPr>
            </w:pPr>
          </w:p>
        </w:tc>
        <w:tc>
          <w:tcPr>
            <w:tcW w:w="6780" w:type="dxa"/>
          </w:tcPr>
          <w:p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rsidTr="00877CC7">
        <w:tc>
          <w:tcPr>
            <w:tcW w:w="1479" w:type="dxa"/>
          </w:tcPr>
          <w:p w:rsidR="00DB72CF" w:rsidRDefault="00DB72CF" w:rsidP="00DB72CF">
            <w:pPr>
              <w:rPr>
                <w:rFonts w:eastAsiaTheme="minorEastAsia"/>
                <w:lang w:eastAsia="zh-CN"/>
              </w:rPr>
            </w:pPr>
            <w:r>
              <w:rPr>
                <w:rFonts w:eastAsiaTheme="minorEastAsia"/>
                <w:lang w:eastAsia="zh-CN"/>
              </w:rPr>
              <w:t>NordicSemi</w:t>
            </w:r>
          </w:p>
        </w:tc>
        <w:tc>
          <w:tcPr>
            <w:tcW w:w="1372" w:type="dxa"/>
          </w:tcPr>
          <w:p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rsidTr="00877CC7">
        <w:tc>
          <w:tcPr>
            <w:tcW w:w="1479" w:type="dxa"/>
          </w:tcPr>
          <w:p w:rsidR="00EC3BCC" w:rsidRDefault="00EC3BCC" w:rsidP="00DB72CF">
            <w:pPr>
              <w:rPr>
                <w:rFonts w:eastAsiaTheme="minorEastAsia"/>
                <w:lang w:eastAsia="zh-CN"/>
              </w:rPr>
            </w:pPr>
            <w:r>
              <w:rPr>
                <w:rFonts w:eastAsiaTheme="minorEastAsia"/>
                <w:lang w:eastAsia="zh-CN"/>
              </w:rPr>
              <w:t>Nokia, NSB</w:t>
            </w:r>
          </w:p>
        </w:tc>
        <w:tc>
          <w:tcPr>
            <w:tcW w:w="1372" w:type="dxa"/>
          </w:tcPr>
          <w:p w:rsidR="00EC3BCC" w:rsidRDefault="00EC3BCC" w:rsidP="00DB72CF">
            <w:pPr>
              <w:tabs>
                <w:tab w:val="left" w:pos="551"/>
              </w:tabs>
              <w:rPr>
                <w:rFonts w:eastAsiaTheme="minorEastAsia"/>
                <w:lang w:eastAsia="zh-CN"/>
              </w:rPr>
            </w:pPr>
          </w:p>
        </w:tc>
        <w:tc>
          <w:tcPr>
            <w:tcW w:w="6780" w:type="dxa"/>
          </w:tcPr>
          <w:p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rsidTr="003B4BC0">
        <w:tc>
          <w:tcPr>
            <w:tcW w:w="1479" w:type="dxa"/>
          </w:tcPr>
          <w:p w:rsidR="003B4BC0" w:rsidRPr="00107018" w:rsidRDefault="003B4BC0" w:rsidP="005A27B0">
            <w:pPr>
              <w:rPr>
                <w:lang w:eastAsia="ko-KR"/>
              </w:rPr>
            </w:pPr>
            <w:r>
              <w:rPr>
                <w:lang w:eastAsia="ko-KR"/>
              </w:rPr>
              <w:t>Ericsson</w:t>
            </w:r>
          </w:p>
        </w:tc>
        <w:tc>
          <w:tcPr>
            <w:tcW w:w="1372" w:type="dxa"/>
          </w:tcPr>
          <w:p w:rsidR="003B4BC0" w:rsidRPr="00107018" w:rsidRDefault="003B4BC0" w:rsidP="005A27B0">
            <w:pPr>
              <w:tabs>
                <w:tab w:val="left" w:pos="551"/>
              </w:tabs>
              <w:rPr>
                <w:lang w:eastAsia="ko-KR"/>
              </w:rPr>
            </w:pPr>
            <w:r>
              <w:rPr>
                <w:lang w:eastAsia="ko-KR"/>
              </w:rPr>
              <w:t>Y</w:t>
            </w:r>
          </w:p>
        </w:tc>
        <w:tc>
          <w:tcPr>
            <w:tcW w:w="6780" w:type="dxa"/>
          </w:tcPr>
          <w:p w:rsidR="003B4BC0" w:rsidRDefault="003B4BC0" w:rsidP="005A27B0">
            <w:r>
              <w:t>Agree with Intel, Huawei, and HiSilicon.</w:t>
            </w:r>
          </w:p>
          <w:p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rsidTr="003B4BC0">
        <w:tc>
          <w:tcPr>
            <w:tcW w:w="1479" w:type="dxa"/>
          </w:tcPr>
          <w:p w:rsidR="00763D57" w:rsidRDefault="00763D57" w:rsidP="005A27B0">
            <w:pPr>
              <w:rPr>
                <w:lang w:eastAsia="ko-KR"/>
              </w:rPr>
            </w:pPr>
            <w:r>
              <w:rPr>
                <w:lang w:eastAsia="ko-KR"/>
              </w:rPr>
              <w:t>FUTUREWEI4</w:t>
            </w:r>
          </w:p>
        </w:tc>
        <w:tc>
          <w:tcPr>
            <w:tcW w:w="1372" w:type="dxa"/>
          </w:tcPr>
          <w:p w:rsidR="00763D57" w:rsidRDefault="00763D57" w:rsidP="005A27B0">
            <w:pPr>
              <w:tabs>
                <w:tab w:val="left" w:pos="551"/>
              </w:tabs>
              <w:rPr>
                <w:lang w:eastAsia="ko-KR"/>
              </w:rPr>
            </w:pPr>
          </w:p>
        </w:tc>
        <w:tc>
          <w:tcPr>
            <w:tcW w:w="6780" w:type="dxa"/>
          </w:tcPr>
          <w:p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rsidTr="00B27E77">
        <w:tc>
          <w:tcPr>
            <w:tcW w:w="1479" w:type="dxa"/>
          </w:tcPr>
          <w:p w:rsidR="0004780F" w:rsidRDefault="0004780F" w:rsidP="005A27B0">
            <w:pPr>
              <w:rPr>
                <w:lang w:eastAsia="ko-KR"/>
              </w:rPr>
            </w:pPr>
            <w:r>
              <w:rPr>
                <w:lang w:eastAsia="ko-KR"/>
              </w:rPr>
              <w:t>FL4</w:t>
            </w:r>
          </w:p>
        </w:tc>
        <w:tc>
          <w:tcPr>
            <w:tcW w:w="8152" w:type="dxa"/>
            <w:gridSpan w:val="2"/>
          </w:tcPr>
          <w:p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rsidR="002F4A21" w:rsidRPr="00877CC7" w:rsidRDefault="002F4A21" w:rsidP="002B661E">
      <w:pPr>
        <w:spacing w:after="160" w:line="259" w:lineRule="auto"/>
        <w:rPr>
          <w:bCs/>
          <w:kern w:val="2"/>
          <w:szCs w:val="22"/>
          <w:lang w:eastAsia="zh-CN"/>
        </w:rPr>
      </w:pPr>
    </w:p>
    <w:p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firstRow="1" w:lastRow="0" w:firstColumn="1" w:lastColumn="0" w:noHBand="0" w:noVBand="1"/>
      </w:tblPr>
      <w:tblGrid>
        <w:gridCol w:w="1479"/>
        <w:gridCol w:w="8155"/>
      </w:tblGrid>
      <w:tr w:rsidR="002F4A21" w:rsidRPr="00107018" w:rsidTr="0004780F">
        <w:tc>
          <w:tcPr>
            <w:tcW w:w="1479" w:type="dxa"/>
            <w:shd w:val="clear" w:color="auto" w:fill="D9D9D9" w:themeFill="background1" w:themeFillShade="D9"/>
          </w:tcPr>
          <w:p w:rsidR="002F4A21" w:rsidRPr="00107018" w:rsidRDefault="002F4A21" w:rsidP="00C521B8">
            <w:pPr>
              <w:rPr>
                <w:b/>
                <w:bCs/>
              </w:rPr>
            </w:pPr>
            <w:r w:rsidRPr="00107018">
              <w:rPr>
                <w:b/>
                <w:bCs/>
              </w:rPr>
              <w:t>Company</w:t>
            </w:r>
          </w:p>
        </w:tc>
        <w:tc>
          <w:tcPr>
            <w:tcW w:w="8155" w:type="dxa"/>
            <w:shd w:val="clear" w:color="auto" w:fill="D9D9D9" w:themeFill="background1" w:themeFillShade="D9"/>
          </w:tcPr>
          <w:p w:rsidR="002F4A21" w:rsidRPr="00107018" w:rsidRDefault="002F4A21" w:rsidP="00C521B8">
            <w:pPr>
              <w:rPr>
                <w:b/>
                <w:bCs/>
              </w:rPr>
            </w:pPr>
            <w:r w:rsidRPr="00107018">
              <w:rPr>
                <w:b/>
                <w:bCs/>
              </w:rPr>
              <w:t>Comments</w:t>
            </w:r>
          </w:p>
        </w:tc>
      </w:tr>
      <w:tr w:rsidR="00C80061" w:rsidRPr="00107018" w:rsidTr="0004780F">
        <w:tc>
          <w:tcPr>
            <w:tcW w:w="1479" w:type="dxa"/>
          </w:tcPr>
          <w:p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rsidTr="0004780F">
        <w:tc>
          <w:tcPr>
            <w:tcW w:w="1479" w:type="dxa"/>
          </w:tcPr>
          <w:p w:rsidR="002F4A21" w:rsidRPr="00107018" w:rsidRDefault="006D5584" w:rsidP="00C521B8">
            <w:pPr>
              <w:rPr>
                <w:lang w:eastAsia="ko-KR"/>
              </w:rPr>
            </w:pPr>
            <w:r>
              <w:rPr>
                <w:lang w:eastAsia="ko-KR"/>
              </w:rPr>
              <w:t>Intel</w:t>
            </w:r>
          </w:p>
        </w:tc>
        <w:tc>
          <w:tcPr>
            <w:tcW w:w="8155" w:type="dxa"/>
          </w:tcPr>
          <w:p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rsidTr="0004780F">
        <w:tc>
          <w:tcPr>
            <w:tcW w:w="1479" w:type="dxa"/>
          </w:tcPr>
          <w:p w:rsidR="002F4A21" w:rsidRPr="00107018" w:rsidRDefault="007A55B0" w:rsidP="00C521B8">
            <w:pPr>
              <w:rPr>
                <w:lang w:eastAsia="ko-KR"/>
              </w:rPr>
            </w:pPr>
            <w:r>
              <w:rPr>
                <w:lang w:eastAsia="ko-KR"/>
              </w:rPr>
              <w:t>Qualcomm</w:t>
            </w:r>
          </w:p>
        </w:tc>
        <w:tc>
          <w:tcPr>
            <w:tcW w:w="8155" w:type="dxa"/>
          </w:tcPr>
          <w:p w:rsidR="002F4A21" w:rsidRPr="00107018" w:rsidRDefault="007A55B0" w:rsidP="00C521B8">
            <w:r>
              <w:t>We share the same view as Vivo.</w:t>
            </w:r>
          </w:p>
        </w:tc>
      </w:tr>
      <w:tr w:rsidR="006A23E6" w:rsidRPr="00107018" w:rsidTr="0004780F">
        <w:tc>
          <w:tcPr>
            <w:tcW w:w="1479" w:type="dxa"/>
          </w:tcPr>
          <w:p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rsidTr="0004780F">
        <w:tc>
          <w:tcPr>
            <w:tcW w:w="1479" w:type="dxa"/>
          </w:tcPr>
          <w:p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rsidTr="0004780F">
        <w:tc>
          <w:tcPr>
            <w:tcW w:w="1479" w:type="dxa"/>
          </w:tcPr>
          <w:p w:rsidR="00D5787F" w:rsidRDefault="00D5787F" w:rsidP="0075669F">
            <w:pPr>
              <w:rPr>
                <w:rFonts w:eastAsiaTheme="minorEastAsia"/>
                <w:lang w:eastAsia="zh-CN"/>
              </w:rPr>
            </w:pPr>
            <w:r>
              <w:rPr>
                <w:rFonts w:eastAsiaTheme="minorEastAsia" w:hint="eastAsia"/>
                <w:lang w:eastAsia="zh-CN"/>
              </w:rPr>
              <w:t>CATT</w:t>
            </w:r>
          </w:p>
        </w:tc>
        <w:tc>
          <w:tcPr>
            <w:tcW w:w="8155" w:type="dxa"/>
          </w:tcPr>
          <w:p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rsidR="00D5787F" w:rsidRDefault="00D5787F" w:rsidP="0075669F">
            <w:pPr>
              <w:rPr>
                <w:rFonts w:eastAsiaTheme="minorEastAsia"/>
                <w:lang w:eastAsia="zh-CN"/>
              </w:rPr>
            </w:pPr>
            <w:r>
              <w:rPr>
                <w:rFonts w:eastAsiaTheme="minorEastAsia" w:hint="eastAsia"/>
                <w:lang w:eastAsia="zh-CN"/>
              </w:rPr>
              <w:lastRenderedPageBreak/>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rsidTr="0004780F">
        <w:tc>
          <w:tcPr>
            <w:tcW w:w="1479" w:type="dxa"/>
          </w:tcPr>
          <w:p w:rsidR="00EC4C2B" w:rsidRDefault="00EC4C2B" w:rsidP="00EC4C2B">
            <w:pPr>
              <w:rPr>
                <w:rFonts w:eastAsiaTheme="minorEastAsia"/>
                <w:lang w:eastAsia="zh-CN"/>
              </w:rPr>
            </w:pPr>
            <w:r>
              <w:rPr>
                <w:rFonts w:eastAsiaTheme="minorEastAsia"/>
                <w:lang w:eastAsia="zh-CN"/>
              </w:rPr>
              <w:lastRenderedPageBreak/>
              <w:t>NordicSemi</w:t>
            </w:r>
          </w:p>
        </w:tc>
        <w:tc>
          <w:tcPr>
            <w:tcW w:w="8155" w:type="dxa"/>
          </w:tcPr>
          <w:p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rsidTr="0004780F">
        <w:tc>
          <w:tcPr>
            <w:tcW w:w="1479" w:type="dxa"/>
          </w:tcPr>
          <w:p w:rsidR="003B4BC0" w:rsidRPr="00107018" w:rsidRDefault="003B4BC0" w:rsidP="005A27B0">
            <w:pPr>
              <w:rPr>
                <w:lang w:eastAsia="ko-KR"/>
              </w:rPr>
            </w:pPr>
            <w:r>
              <w:rPr>
                <w:lang w:eastAsia="ko-KR"/>
              </w:rPr>
              <w:t>Ericsson</w:t>
            </w:r>
          </w:p>
        </w:tc>
        <w:tc>
          <w:tcPr>
            <w:tcW w:w="8155" w:type="dxa"/>
          </w:tcPr>
          <w:p w:rsidR="003B4BC0" w:rsidRPr="00107018" w:rsidRDefault="003B4BC0" w:rsidP="005A27B0">
            <w:r>
              <w:t>No strong view. We can revisit this question after the BWPs discussions (both DL and UL, and both initial and non-initial) have reached agreements.</w:t>
            </w:r>
          </w:p>
        </w:tc>
      </w:tr>
      <w:tr w:rsidR="00763D57" w:rsidRPr="00107018" w:rsidTr="0004780F">
        <w:tc>
          <w:tcPr>
            <w:tcW w:w="1479" w:type="dxa"/>
          </w:tcPr>
          <w:p w:rsidR="00763D57" w:rsidRDefault="00763D57" w:rsidP="005A27B0">
            <w:pPr>
              <w:rPr>
                <w:lang w:eastAsia="ko-KR"/>
              </w:rPr>
            </w:pPr>
            <w:r>
              <w:rPr>
                <w:lang w:eastAsia="ko-KR"/>
              </w:rPr>
              <w:t>FUTUREWEI4</w:t>
            </w:r>
          </w:p>
        </w:tc>
        <w:tc>
          <w:tcPr>
            <w:tcW w:w="8155" w:type="dxa"/>
          </w:tcPr>
          <w:p w:rsidR="00763D57" w:rsidRDefault="00763D57" w:rsidP="005A27B0">
            <w:r w:rsidRPr="00763D57">
              <w:t>We can consider features if they are needed for RedCap UE</w:t>
            </w:r>
          </w:p>
        </w:tc>
      </w:tr>
      <w:tr w:rsidR="0004780F" w:rsidRPr="00763D57" w:rsidTr="0004780F">
        <w:tc>
          <w:tcPr>
            <w:tcW w:w="1479" w:type="dxa"/>
          </w:tcPr>
          <w:p w:rsidR="0004780F" w:rsidRDefault="0004780F" w:rsidP="00B27E77">
            <w:pPr>
              <w:rPr>
                <w:lang w:eastAsia="ko-KR"/>
              </w:rPr>
            </w:pPr>
            <w:r>
              <w:rPr>
                <w:lang w:eastAsia="ko-KR"/>
              </w:rPr>
              <w:t>FL4</w:t>
            </w:r>
          </w:p>
        </w:tc>
        <w:tc>
          <w:tcPr>
            <w:tcW w:w="8155" w:type="dxa"/>
          </w:tcPr>
          <w:p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rsidR="001D5B65" w:rsidRPr="00877CC7" w:rsidRDefault="001D5B65" w:rsidP="001330AA">
      <w:pPr>
        <w:spacing w:after="100" w:afterAutospacing="1"/>
        <w:jc w:val="both"/>
        <w:rPr>
          <w:rFonts w:ascii="Times" w:hAnsi="Times"/>
          <w:szCs w:val="24"/>
        </w:rPr>
      </w:pPr>
    </w:p>
    <w:p w:rsidR="00913FC9" w:rsidRPr="00107018" w:rsidRDefault="00913FC9" w:rsidP="000209C8">
      <w:pPr>
        <w:pStyle w:val="1"/>
        <w:ind w:left="1134" w:hanging="1134"/>
      </w:pPr>
      <w:r>
        <w:t>RF switching</w:t>
      </w:r>
      <w:r w:rsidR="0010051C">
        <w:t xml:space="preserve"> time</w:t>
      </w:r>
    </w:p>
    <w:p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firstRow="1" w:lastRow="0" w:firstColumn="1" w:lastColumn="0" w:noHBand="0" w:noVBand="1"/>
      </w:tblPr>
      <w:tblGrid>
        <w:gridCol w:w="9068"/>
      </w:tblGrid>
      <w:tr w:rsidR="00001B4A" w:rsidRPr="00001B4A" w:rsidTr="00001B4A">
        <w:tc>
          <w:tcPr>
            <w:tcW w:w="9068" w:type="dxa"/>
          </w:tcPr>
          <w:p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rsidR="00001B4A" w:rsidRPr="00001B4A" w:rsidRDefault="00001B4A" w:rsidP="00001B4A">
            <w:pPr>
              <w:spacing w:after="160" w:line="256" w:lineRule="auto"/>
              <w:contextualSpacing/>
              <w:rPr>
                <w:rFonts w:ascii="Arial" w:eastAsia="Calibri" w:hAnsi="Arial" w:cs="Arial"/>
                <w:lang w:val="sv-SE"/>
              </w:rPr>
            </w:pPr>
          </w:p>
          <w:p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rsidR="00001B4A" w:rsidRDefault="00001B4A" w:rsidP="00C3591F">
      <w:pPr>
        <w:spacing w:after="100" w:afterAutospacing="1"/>
        <w:jc w:val="both"/>
      </w:pPr>
    </w:p>
    <w:p w:rsidR="00C3591F" w:rsidRDefault="00C3591F" w:rsidP="00C3591F">
      <w:pPr>
        <w:spacing w:after="100" w:afterAutospacing="1"/>
        <w:jc w:val="both"/>
      </w:pPr>
      <w:r>
        <w:t>Discussions on this aspect are summarized below.</w:t>
      </w:r>
    </w:p>
    <w:p w:rsidR="00C3591F" w:rsidRPr="00F84EEB" w:rsidRDefault="00C3591F" w:rsidP="00FF4941">
      <w:pPr>
        <w:pStyle w:val="a5"/>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rsidR="00C3591F" w:rsidRPr="00F84EEB" w:rsidRDefault="00C3591F" w:rsidP="00FF4941">
      <w:pPr>
        <w:pStyle w:val="a5"/>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xml:space="preserve">], it further indicates that manageable impacts (to e.g. device cost, power </w:t>
      </w:r>
      <w:r w:rsidRPr="00F84EEB">
        <w:rPr>
          <w:sz w:val="20"/>
          <w:szCs w:val="22"/>
        </w:rPr>
        <w:lastRenderedPageBreak/>
        <w:t>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rsidR="00C3591F" w:rsidRPr="00F84EEB" w:rsidRDefault="00C3591F" w:rsidP="00FF4941">
      <w:pPr>
        <w:pStyle w:val="a5"/>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rsidR="00C3591F" w:rsidRPr="00F84EEB" w:rsidRDefault="00C3591F" w:rsidP="00FF4941">
      <w:pPr>
        <w:pStyle w:val="a5"/>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rsidR="00C3591F" w:rsidRPr="001B4FC9" w:rsidRDefault="00AC37E4" w:rsidP="00FF4941">
      <w:pPr>
        <w:pStyle w:val="a5"/>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firstRow="1" w:lastRow="0" w:firstColumn="1" w:lastColumn="0" w:noHBand="0" w:noVBand="1"/>
      </w:tblPr>
      <w:tblGrid>
        <w:gridCol w:w="1479"/>
        <w:gridCol w:w="8155"/>
      </w:tblGrid>
      <w:tr w:rsidR="005D1857" w:rsidRPr="00107018" w:rsidTr="005D1857">
        <w:tc>
          <w:tcPr>
            <w:tcW w:w="1479" w:type="dxa"/>
            <w:shd w:val="clear" w:color="auto" w:fill="D9D9D9" w:themeFill="background1" w:themeFillShade="D9"/>
          </w:tcPr>
          <w:p w:rsidR="005D1857" w:rsidRPr="00107018" w:rsidRDefault="005D1857" w:rsidP="00EE3522">
            <w:pPr>
              <w:rPr>
                <w:b/>
                <w:bCs/>
              </w:rPr>
            </w:pPr>
            <w:r w:rsidRPr="00107018">
              <w:rPr>
                <w:b/>
                <w:bCs/>
              </w:rPr>
              <w:t>Company</w:t>
            </w:r>
          </w:p>
        </w:tc>
        <w:tc>
          <w:tcPr>
            <w:tcW w:w="8155" w:type="dxa"/>
            <w:shd w:val="clear" w:color="auto" w:fill="D9D9D9" w:themeFill="background1" w:themeFillShade="D9"/>
          </w:tcPr>
          <w:p w:rsidR="005D1857" w:rsidRPr="00107018" w:rsidRDefault="005D1857" w:rsidP="00EE3522">
            <w:pPr>
              <w:rPr>
                <w:b/>
                <w:bCs/>
              </w:rPr>
            </w:pPr>
            <w:r w:rsidRPr="00107018">
              <w:rPr>
                <w:b/>
                <w:bCs/>
              </w:rPr>
              <w:t>Comments</w:t>
            </w:r>
          </w:p>
        </w:tc>
      </w:tr>
      <w:tr w:rsidR="005D1857" w:rsidRPr="00107018" w:rsidTr="005D1857">
        <w:tc>
          <w:tcPr>
            <w:tcW w:w="1479" w:type="dxa"/>
          </w:tcPr>
          <w:p w:rsidR="005D1857" w:rsidRPr="00107018" w:rsidRDefault="002E23CF" w:rsidP="00EE3522">
            <w:pPr>
              <w:rPr>
                <w:lang w:eastAsia="ko-KR"/>
              </w:rPr>
            </w:pPr>
            <w:r>
              <w:rPr>
                <w:lang w:eastAsia="ko-KR"/>
              </w:rPr>
              <w:t>Huawei, HiSi</w:t>
            </w:r>
          </w:p>
        </w:tc>
        <w:tc>
          <w:tcPr>
            <w:tcW w:w="8155" w:type="dxa"/>
          </w:tcPr>
          <w:p w:rsidR="005D1857" w:rsidRDefault="00EA2AE3" w:rsidP="00EE3522">
            <w:r>
              <w:t>Agree with the need.</w:t>
            </w:r>
          </w:p>
          <w:p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UEs</w:t>
            </w:r>
            <w:r>
              <w:t>, rather than reducing the pure RF switching delay in our understanding.</w:t>
            </w:r>
          </w:p>
          <w:tbl>
            <w:tblPr>
              <w:tblStyle w:val="af0"/>
              <w:tblW w:w="0" w:type="auto"/>
              <w:tblLook w:val="04A0" w:firstRow="1" w:lastRow="0" w:firstColumn="1" w:lastColumn="0" w:noHBand="0" w:noVBand="1"/>
            </w:tblPr>
            <w:tblGrid>
              <w:gridCol w:w="7929"/>
            </w:tblGrid>
            <w:tr w:rsidR="00EA2AE3" w:rsidTr="00EA2AE3">
              <w:tc>
                <w:tcPr>
                  <w:tcW w:w="7929" w:type="dxa"/>
                </w:tcPr>
                <w:p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rsidR="00EA2AE3" w:rsidRPr="00001B4A" w:rsidRDefault="00EA2AE3" w:rsidP="00EA2AE3">
                  <w:pPr>
                    <w:spacing w:after="160" w:line="256" w:lineRule="auto"/>
                    <w:contextualSpacing/>
                    <w:rPr>
                      <w:rFonts w:ascii="Arial" w:eastAsia="Calibri" w:hAnsi="Arial" w:cs="Arial"/>
                      <w:lang w:val="sv-SE"/>
                    </w:rPr>
                  </w:pPr>
                </w:p>
                <w:p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rsidR="00EA2AE3" w:rsidRPr="00EA2AE3" w:rsidRDefault="00EA2AE3" w:rsidP="00EA2AE3">
            <w:pPr>
              <w:overflowPunct w:val="0"/>
              <w:autoSpaceDE w:val="0"/>
              <w:autoSpaceDN w:val="0"/>
              <w:adjustRightInd w:val="0"/>
              <w:contextualSpacing/>
              <w:textAlignment w:val="baseline"/>
            </w:pPr>
          </w:p>
        </w:tc>
      </w:tr>
      <w:tr w:rsidR="006E2782" w:rsidRPr="00107018" w:rsidTr="005D1857">
        <w:tc>
          <w:tcPr>
            <w:tcW w:w="1479" w:type="dxa"/>
          </w:tcPr>
          <w:p w:rsidR="006E2782" w:rsidRPr="00107018" w:rsidRDefault="006E2782" w:rsidP="006E2782">
            <w:pPr>
              <w:rPr>
                <w:lang w:eastAsia="ko-KR"/>
              </w:rPr>
            </w:pPr>
            <w:r>
              <w:rPr>
                <w:rFonts w:eastAsia="宋体" w:hint="eastAsia"/>
                <w:lang w:eastAsia="zh-CN"/>
              </w:rPr>
              <w:t>ZTE,</w:t>
            </w:r>
            <w:r>
              <w:rPr>
                <w:rFonts w:eastAsia="宋体"/>
                <w:lang w:eastAsia="zh-CN"/>
              </w:rPr>
              <w:t xml:space="preserve"> </w:t>
            </w:r>
            <w:r>
              <w:rPr>
                <w:rFonts w:eastAsia="宋体"/>
                <w:lang w:eastAsia="zh-CN"/>
              </w:rPr>
              <w:lastRenderedPageBreak/>
              <w:t>Sanechips</w:t>
            </w:r>
          </w:p>
        </w:tc>
        <w:tc>
          <w:tcPr>
            <w:tcW w:w="8155" w:type="dxa"/>
          </w:tcPr>
          <w:p w:rsidR="006E2782" w:rsidRDefault="006E2782" w:rsidP="005B0898">
            <w:pPr>
              <w:spacing w:beforeLines="50" w:before="120" w:afterLines="100" w:after="240" w:line="276" w:lineRule="auto"/>
              <w:jc w:val="both"/>
              <w:rPr>
                <w:rFonts w:eastAsia="宋体"/>
                <w:lang w:val="en-US" w:eastAsia="zh-CN"/>
              </w:rPr>
            </w:pPr>
            <w:r>
              <w:rPr>
                <w:rFonts w:eastAsia="宋体"/>
                <w:lang w:eastAsia="zh-CN"/>
              </w:rPr>
              <w:lastRenderedPageBreak/>
              <w:t xml:space="preserve">If send LS to RAN4, RAN1 would like to ask RAN4 whether existing BWP switching time for </w:t>
            </w:r>
            <w:r>
              <w:rPr>
                <w:rFonts w:eastAsia="宋体"/>
                <w:lang w:eastAsia="zh-CN"/>
              </w:rPr>
              <w:lastRenderedPageBreak/>
              <w:t xml:space="preserve">non-RedCap </w:t>
            </w:r>
            <w:r w:rsidR="001A5A8A">
              <w:rPr>
                <w:rFonts w:eastAsia="宋体"/>
                <w:lang w:eastAsia="zh-CN"/>
              </w:rPr>
              <w:t>UEs</w:t>
            </w:r>
            <w:r>
              <w:rPr>
                <w:rFonts w:eastAsia="宋体"/>
                <w:lang w:eastAsia="zh-CN"/>
              </w:rPr>
              <w:t xml:space="preserve"> is sufficient for RedCap </w:t>
            </w:r>
            <w:r w:rsidR="001A5A8A">
              <w:rPr>
                <w:rFonts w:eastAsia="宋体"/>
                <w:lang w:eastAsia="zh-CN"/>
              </w:rPr>
              <w:t>UEs</w:t>
            </w:r>
            <w:r>
              <w:rPr>
                <w:rFonts w:eastAsia="宋体"/>
                <w:lang w:eastAsia="zh-CN"/>
              </w:rPr>
              <w:t>.</w:t>
            </w:r>
            <w:ins w:id="22" w:author="ZTE" w:date="2021-05-19T14:21:00Z">
              <w:r>
                <w:rPr>
                  <w:rFonts w:eastAsia="宋体" w:hint="eastAsia"/>
                  <w:lang w:val="en-US" w:eastAsia="zh-CN"/>
                </w:rPr>
                <w:t xml:space="preserve"> </w:t>
              </w:r>
            </w:ins>
          </w:p>
          <w:p w:rsidR="006E2782" w:rsidRPr="00107018" w:rsidRDefault="006E2782" w:rsidP="006E2782">
            <w:r>
              <w:t xml:space="preserve">Fast BWP switching is a higher capability beyond legacy NR </w:t>
            </w:r>
            <w:r w:rsidR="001A5A8A">
              <w:t>UEs</w:t>
            </w:r>
            <w:r>
              <w:t xml:space="preserve"> which is not aligned with the target of RedCap WID. Therefore, we don’t agree to add reducing </w:t>
            </w:r>
            <w:r>
              <w:rPr>
                <w:rFonts w:eastAsia="宋体"/>
                <w:lang w:eastAsia="zh-CN"/>
              </w:rPr>
              <w:t>existing BWP switching time in the LS.</w:t>
            </w:r>
          </w:p>
        </w:tc>
      </w:tr>
      <w:tr w:rsidR="009B0AD4" w:rsidRPr="00107018" w:rsidTr="005D1857">
        <w:tc>
          <w:tcPr>
            <w:tcW w:w="1479" w:type="dxa"/>
          </w:tcPr>
          <w:p w:rsidR="009B0AD4" w:rsidRPr="00107018" w:rsidRDefault="00452639" w:rsidP="009B0AD4">
            <w:pPr>
              <w:rPr>
                <w:lang w:eastAsia="ko-KR"/>
              </w:rPr>
            </w:pPr>
            <w:r>
              <w:rPr>
                <w:rFonts w:eastAsia="等线"/>
                <w:lang w:eastAsia="zh-CN"/>
              </w:rPr>
              <w:lastRenderedPageBreak/>
              <w:t>V</w:t>
            </w:r>
            <w:r w:rsidR="009B0AD4">
              <w:rPr>
                <w:rFonts w:eastAsia="等线"/>
                <w:lang w:eastAsia="zh-CN"/>
              </w:rPr>
              <w:t>ivo</w:t>
            </w:r>
          </w:p>
        </w:tc>
        <w:tc>
          <w:tcPr>
            <w:tcW w:w="8155" w:type="dxa"/>
          </w:tcPr>
          <w:p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1A5A8A">
              <w:rPr>
                <w:rFonts w:ascii="Arial" w:eastAsia="等线" w:hAnsi="Arial" w:cs="Arial"/>
                <w:lang w:val="sv-SE" w:eastAsia="zh-CN"/>
              </w:rPr>
              <w:t>UEs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rsidR="009B0AD4" w:rsidRPr="00107018" w:rsidRDefault="009B0AD4" w:rsidP="009B0AD4"/>
        </w:tc>
      </w:tr>
      <w:tr w:rsidR="004F3B7D" w:rsidRPr="00107018" w:rsidTr="005D1857">
        <w:tc>
          <w:tcPr>
            <w:tcW w:w="1479" w:type="dxa"/>
          </w:tcPr>
          <w:p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8155" w:type="dxa"/>
          </w:tcPr>
          <w:p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rsidR="004F3B7D" w:rsidRDefault="004F3B7D" w:rsidP="004F3B7D">
            <w:pPr>
              <w:spacing w:after="160" w:line="256" w:lineRule="auto"/>
              <w:rPr>
                <w:rFonts w:ascii="Arial" w:eastAsia="等线" w:hAnsi="Arial" w:cs="Arial"/>
                <w:lang w:val="sv-SE" w:eastAsia="zh-CN"/>
              </w:rPr>
            </w:pPr>
          </w:p>
        </w:tc>
      </w:tr>
      <w:tr w:rsidR="00ED2E37" w:rsidRPr="00107018" w:rsidTr="005D1857">
        <w:tc>
          <w:tcPr>
            <w:tcW w:w="1479" w:type="dxa"/>
          </w:tcPr>
          <w:p w:rsidR="00ED2E37" w:rsidRDefault="00ED2E37" w:rsidP="00ED2E37">
            <w:pPr>
              <w:rPr>
                <w:rFonts w:eastAsia="等线"/>
                <w:lang w:eastAsia="zh-CN"/>
              </w:rPr>
            </w:pPr>
            <w:r>
              <w:rPr>
                <w:lang w:eastAsia="ko-KR"/>
              </w:rPr>
              <w:t>NordicSemi</w:t>
            </w:r>
          </w:p>
        </w:tc>
        <w:tc>
          <w:tcPr>
            <w:tcW w:w="8155" w:type="dxa"/>
          </w:tcPr>
          <w:p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rsidTr="005D1857">
        <w:tc>
          <w:tcPr>
            <w:tcW w:w="1479" w:type="dxa"/>
          </w:tcPr>
          <w:p w:rsidR="00FE4006" w:rsidRPr="00FE4006" w:rsidRDefault="00FE4006" w:rsidP="00FE4006">
            <w:pPr>
              <w:rPr>
                <w:lang w:eastAsia="ko-KR"/>
              </w:rPr>
            </w:pPr>
            <w:r w:rsidRPr="00FE4006">
              <w:rPr>
                <w:rFonts w:hint="eastAsia"/>
                <w:lang w:eastAsia="ko-KR"/>
              </w:rPr>
              <w:t>Spreadtrum</w:t>
            </w:r>
          </w:p>
        </w:tc>
        <w:tc>
          <w:tcPr>
            <w:tcW w:w="8155" w:type="dxa"/>
          </w:tcPr>
          <w:p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rsidTr="005D1857">
        <w:tc>
          <w:tcPr>
            <w:tcW w:w="1479" w:type="dxa"/>
          </w:tcPr>
          <w:p w:rsidR="00721C8F" w:rsidRPr="00FE4006" w:rsidRDefault="00721C8F" w:rsidP="00FE4006">
            <w:pPr>
              <w:rPr>
                <w:lang w:eastAsia="ko-KR"/>
              </w:rPr>
            </w:pPr>
            <w:r>
              <w:rPr>
                <w:rFonts w:eastAsia="等线" w:hint="eastAsia"/>
                <w:lang w:eastAsia="zh-CN"/>
              </w:rPr>
              <w:t>CATT</w:t>
            </w:r>
          </w:p>
        </w:tc>
        <w:tc>
          <w:tcPr>
            <w:tcW w:w="8155" w:type="dxa"/>
          </w:tcPr>
          <w:p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rsidTr="005D1857">
        <w:tc>
          <w:tcPr>
            <w:tcW w:w="1479" w:type="dxa"/>
          </w:tcPr>
          <w:p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rsidR="004B4662" w:rsidRDefault="004B4662" w:rsidP="00721C8F">
            <w:pPr>
              <w:rPr>
                <w:rFonts w:eastAsia="等线"/>
                <w:lang w:eastAsia="zh-CN"/>
              </w:rPr>
            </w:pPr>
            <w:r>
              <w:rPr>
                <w:rFonts w:eastAsia="等线"/>
                <w:lang w:eastAsia="zh-CN"/>
              </w:rPr>
              <w:t xml:space="preserve">Besides, we’d like to see whether PDCCH based BWP switching can be helpful, e.g., adding </w:t>
            </w:r>
            <w:r>
              <w:rPr>
                <w:rFonts w:eastAsia="等线"/>
                <w:lang w:eastAsia="zh-CN"/>
              </w:rPr>
              <w:lastRenderedPageBreak/>
              <w:t xml:space="preserve">PDCCH decoding time. </w:t>
            </w:r>
          </w:p>
        </w:tc>
      </w:tr>
      <w:tr w:rsidR="00E26986" w:rsidRPr="00107018" w:rsidTr="005D1857">
        <w:tc>
          <w:tcPr>
            <w:tcW w:w="1479" w:type="dxa"/>
          </w:tcPr>
          <w:p w:rsidR="00E26986" w:rsidRDefault="00E26986" w:rsidP="00E26986">
            <w:pPr>
              <w:rPr>
                <w:rFonts w:eastAsia="等线"/>
                <w:lang w:eastAsia="zh-CN"/>
              </w:rPr>
            </w:pPr>
            <w:r>
              <w:rPr>
                <w:rFonts w:hint="eastAsia"/>
                <w:lang w:eastAsia="ko-KR"/>
              </w:rPr>
              <w:lastRenderedPageBreak/>
              <w:t>LG</w:t>
            </w:r>
          </w:p>
        </w:tc>
        <w:tc>
          <w:tcPr>
            <w:tcW w:w="8155" w:type="dxa"/>
          </w:tcPr>
          <w:p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rsidTr="005D1857">
        <w:tc>
          <w:tcPr>
            <w:tcW w:w="1479" w:type="dxa"/>
          </w:tcPr>
          <w:p w:rsidR="003A09AD" w:rsidRDefault="003A09AD" w:rsidP="00E26986">
            <w:pPr>
              <w:rPr>
                <w:lang w:eastAsia="ko-KR"/>
              </w:rPr>
            </w:pPr>
            <w:r>
              <w:rPr>
                <w:lang w:eastAsia="ko-KR"/>
              </w:rPr>
              <w:t>Qualcomm</w:t>
            </w:r>
          </w:p>
        </w:tc>
        <w:tc>
          <w:tcPr>
            <w:tcW w:w="8155" w:type="dxa"/>
          </w:tcPr>
          <w:p w:rsidR="0087046C" w:rsidRDefault="0087046C" w:rsidP="006C2E75">
            <w:pPr>
              <w:rPr>
                <w:lang w:eastAsia="ko-KR"/>
              </w:rPr>
            </w:pPr>
            <w:r>
              <w:rPr>
                <w:lang w:eastAsia="ko-KR"/>
              </w:rPr>
              <w:t>We have different views for FR1 and FR2. Therefore, we cannot agree to the LS as it is, if it does not differentiate FR1 and FR2.</w:t>
            </w:r>
          </w:p>
          <w:p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rsidR="003A09AD" w:rsidRPr="003A09AD" w:rsidRDefault="003A09AD" w:rsidP="00FF4941">
            <w:pPr>
              <w:pStyle w:val="a5"/>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rsidR="003A09AD" w:rsidRPr="003A09AD" w:rsidRDefault="003A09AD" w:rsidP="00FF4941">
            <w:pPr>
              <w:pStyle w:val="a5"/>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rsidR="007D12FF" w:rsidRDefault="007D12FF" w:rsidP="007D12FF">
            <w:pPr>
              <w:pStyle w:val="a5"/>
              <w:spacing w:before="240" w:line="240" w:lineRule="auto"/>
              <w:ind w:left="0"/>
              <w:rPr>
                <w:rFonts w:ascii="Times New Roman" w:eastAsia="Batang" w:hAnsi="Times New Roman" w:cs="Times New Roman"/>
                <w:sz w:val="20"/>
                <w:szCs w:val="20"/>
                <w:lang w:val="en-GB" w:eastAsia="ko-KR"/>
              </w:rPr>
            </w:pPr>
          </w:p>
          <w:p w:rsidR="003A09AD" w:rsidRPr="003A09AD" w:rsidRDefault="003A09AD" w:rsidP="007D12FF">
            <w:pPr>
              <w:pStyle w:val="a5"/>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rsidR="003A09AD" w:rsidRDefault="003A09AD" w:rsidP="00E26986">
            <w:pPr>
              <w:rPr>
                <w:lang w:eastAsia="ko-KR"/>
              </w:rPr>
            </w:pPr>
          </w:p>
          <w:p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rsidR="007D12FF" w:rsidRDefault="007D12FF" w:rsidP="007D12FF">
            <w:pPr>
              <w:spacing w:after="0"/>
              <w:ind w:left="284"/>
              <w:rPr>
                <w:lang w:eastAsia="ko-KR"/>
              </w:rPr>
            </w:pPr>
            <w:r>
              <w:rPr>
                <w:lang w:eastAsia="ko-KR"/>
              </w:rPr>
              <w:t>a.</w:t>
            </w:r>
            <w:r>
              <w:rPr>
                <w:lang w:eastAsia="ko-KR"/>
              </w:rPr>
              <w:tab/>
              <w:t>The switches are preconfigured (timer-based), i.e., not DCI-based</w:t>
            </w:r>
          </w:p>
          <w:p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rsidR="007D12FF" w:rsidRDefault="007D12FF" w:rsidP="007D12FF">
            <w:pPr>
              <w:spacing w:after="0"/>
              <w:ind w:left="284"/>
              <w:rPr>
                <w:lang w:eastAsia="ko-KR"/>
              </w:rPr>
            </w:pPr>
            <w:r>
              <w:rPr>
                <w:lang w:eastAsia="ko-KR"/>
              </w:rPr>
              <w:t>a.</w:t>
            </w:r>
            <w:r>
              <w:rPr>
                <w:lang w:eastAsia="ko-KR"/>
              </w:rPr>
              <w:tab/>
              <w:t>The switching range studied should cover up to 400 MHz</w:t>
            </w:r>
          </w:p>
          <w:p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rsidTr="00D469D7">
        <w:tc>
          <w:tcPr>
            <w:tcW w:w="1479" w:type="dxa"/>
          </w:tcPr>
          <w:p w:rsidR="00D469D7" w:rsidRDefault="00D469D7" w:rsidP="00362EC8">
            <w:pPr>
              <w:rPr>
                <w:lang w:eastAsia="ko-KR"/>
              </w:rPr>
            </w:pPr>
            <w:r>
              <w:rPr>
                <w:lang w:eastAsia="ko-KR"/>
              </w:rPr>
              <w:t>Ericsson</w:t>
            </w:r>
          </w:p>
        </w:tc>
        <w:tc>
          <w:tcPr>
            <w:tcW w:w="8155" w:type="dxa"/>
          </w:tcPr>
          <w:p w:rsidR="00D469D7" w:rsidRDefault="00D469D7" w:rsidP="00362EC8">
            <w:r>
              <w:t>We also think that an LS is needed and helpful. RAN4 feedback on the RF switching time is needed for determining suitable BWP solutions for RedCap, as captured in Sections 2, 3, 4, and 6 of this FL summary.</w:t>
            </w:r>
          </w:p>
          <w:p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w:t>
            </w:r>
            <w:r>
              <w:lastRenderedPageBreak/>
              <w:t xml:space="preserve">the UL BWP.   </w:t>
            </w:r>
          </w:p>
        </w:tc>
      </w:tr>
      <w:tr w:rsidR="002C6390" w:rsidTr="00D469D7">
        <w:tc>
          <w:tcPr>
            <w:tcW w:w="1479" w:type="dxa"/>
          </w:tcPr>
          <w:p w:rsidR="002C6390" w:rsidRDefault="002C6390" w:rsidP="00362EC8">
            <w:pPr>
              <w:rPr>
                <w:lang w:eastAsia="ko-KR"/>
              </w:rPr>
            </w:pPr>
            <w:r>
              <w:rPr>
                <w:lang w:eastAsia="ko-KR"/>
              </w:rPr>
              <w:lastRenderedPageBreak/>
              <w:t>FUTUREWEI</w:t>
            </w:r>
          </w:p>
        </w:tc>
        <w:tc>
          <w:tcPr>
            <w:tcW w:w="8155" w:type="dxa"/>
          </w:tcPr>
          <w:p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rsidTr="00D469D7">
        <w:tc>
          <w:tcPr>
            <w:tcW w:w="1479" w:type="dxa"/>
          </w:tcPr>
          <w:p w:rsidR="00BC4EA8" w:rsidRDefault="00BC4EA8" w:rsidP="00BC4EA8">
            <w:pPr>
              <w:rPr>
                <w:lang w:eastAsia="ko-KR"/>
              </w:rPr>
            </w:pPr>
            <w:r>
              <w:rPr>
                <w:lang w:eastAsia="ko-KR"/>
              </w:rPr>
              <w:t>Intel</w:t>
            </w:r>
          </w:p>
        </w:tc>
        <w:tc>
          <w:tcPr>
            <w:tcW w:w="8155" w:type="dxa"/>
          </w:tcPr>
          <w:p w:rsidR="00BC4EA8" w:rsidRPr="002C6390" w:rsidRDefault="00BC4EA8" w:rsidP="00BC4EA8">
            <w:r>
              <w:t>As last time, we see the benefit in sending the LS to RAN4, and the version from end of RAN1 #104bis-E should be considered as the starting point.</w:t>
            </w:r>
          </w:p>
        </w:tc>
      </w:tr>
      <w:tr w:rsidR="00231204" w:rsidTr="00D469D7">
        <w:tc>
          <w:tcPr>
            <w:tcW w:w="1479" w:type="dxa"/>
          </w:tcPr>
          <w:p w:rsidR="00231204" w:rsidRDefault="00231204" w:rsidP="00362EC8">
            <w:pPr>
              <w:rPr>
                <w:lang w:eastAsia="ko-KR"/>
              </w:rPr>
            </w:pPr>
            <w:r>
              <w:rPr>
                <w:lang w:eastAsia="ko-KR"/>
              </w:rPr>
              <w:t>FL2</w:t>
            </w:r>
          </w:p>
        </w:tc>
        <w:tc>
          <w:tcPr>
            <w:tcW w:w="8155" w:type="dxa"/>
          </w:tcPr>
          <w:p w:rsidR="00231204" w:rsidRDefault="00231204" w:rsidP="00362EC8">
            <w:r>
              <w:t>Please continue to discuss the following question, taking the responses above into account.</w:t>
            </w:r>
          </w:p>
          <w:p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rsidR="00231204" w:rsidRPr="00231204" w:rsidRDefault="00231204" w:rsidP="00FF4941">
            <w:pPr>
              <w:pStyle w:val="a5"/>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rsidTr="00D469D7">
        <w:tc>
          <w:tcPr>
            <w:tcW w:w="1479" w:type="dxa"/>
          </w:tcPr>
          <w:p w:rsidR="00231204" w:rsidRDefault="0021750F" w:rsidP="00362EC8">
            <w:pPr>
              <w:rPr>
                <w:lang w:eastAsia="ko-KR"/>
              </w:rPr>
            </w:pPr>
            <w:r>
              <w:rPr>
                <w:lang w:eastAsia="ko-KR"/>
              </w:rPr>
              <w:t>Qualcomm</w:t>
            </w:r>
          </w:p>
        </w:tc>
        <w:tc>
          <w:tcPr>
            <w:tcW w:w="8155" w:type="dxa"/>
          </w:tcPr>
          <w:p w:rsidR="001C52DF" w:rsidRDefault="001C52DF" w:rsidP="00362EC8">
            <w:r>
              <w:t>Thanks for the efforts of FL.</w:t>
            </w:r>
          </w:p>
          <w:p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rsidTr="00D469D7">
        <w:tc>
          <w:tcPr>
            <w:tcW w:w="1479" w:type="dxa"/>
          </w:tcPr>
          <w:p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rsidTr="00E500DD">
        <w:tc>
          <w:tcPr>
            <w:tcW w:w="1479" w:type="dxa"/>
          </w:tcPr>
          <w:p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rsidTr="00E500DD">
        <w:tc>
          <w:tcPr>
            <w:tcW w:w="1479" w:type="dxa"/>
          </w:tcPr>
          <w:p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rsidTr="00E500DD">
        <w:tc>
          <w:tcPr>
            <w:tcW w:w="1479" w:type="dxa"/>
          </w:tcPr>
          <w:p w:rsidR="005B41BD" w:rsidRDefault="005B41BD" w:rsidP="005B41BD">
            <w:pPr>
              <w:rPr>
                <w:rFonts w:eastAsiaTheme="minorEastAsia"/>
                <w:lang w:eastAsia="zh-CN"/>
              </w:rPr>
            </w:pPr>
            <w:r>
              <w:rPr>
                <w:rFonts w:eastAsia="Malgun Gothic" w:hint="eastAsia"/>
                <w:lang w:eastAsia="ko-KR"/>
              </w:rPr>
              <w:t>LG</w:t>
            </w:r>
          </w:p>
        </w:tc>
        <w:tc>
          <w:tcPr>
            <w:tcW w:w="8155" w:type="dxa"/>
          </w:tcPr>
          <w:p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rsidTr="007571F4">
        <w:tc>
          <w:tcPr>
            <w:tcW w:w="1479" w:type="dxa"/>
          </w:tcPr>
          <w:p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rsidTr="007571F4">
        <w:tc>
          <w:tcPr>
            <w:tcW w:w="1479" w:type="dxa"/>
          </w:tcPr>
          <w:p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rsidR="00966BEC" w:rsidRDefault="00966BEC" w:rsidP="00966BEC">
            <w:r>
              <w:t>We are basically supportive to send the LS as RAN4 guidance would be beneficial for RAN1 discussion on “proper RF retuning” for initial UL BWP operation.</w:t>
            </w:r>
          </w:p>
          <w:p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rsidTr="007571F4">
        <w:tc>
          <w:tcPr>
            <w:tcW w:w="1479" w:type="dxa"/>
          </w:tcPr>
          <w:p w:rsidR="00AB73B6" w:rsidRDefault="00AB73B6" w:rsidP="00AB73B6">
            <w:pPr>
              <w:rPr>
                <w:rFonts w:eastAsia="Yu Mincho"/>
                <w:lang w:eastAsia="ja-JP"/>
              </w:rPr>
            </w:pPr>
            <w:r>
              <w:rPr>
                <w:rFonts w:eastAsia="Malgun Gothic"/>
                <w:lang w:eastAsia="ko-KR"/>
              </w:rPr>
              <w:t>NordicSemi</w:t>
            </w:r>
          </w:p>
        </w:tc>
        <w:tc>
          <w:tcPr>
            <w:tcW w:w="8155" w:type="dxa"/>
          </w:tcPr>
          <w:p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rsidTr="007571F4">
        <w:tc>
          <w:tcPr>
            <w:tcW w:w="1479"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rsidR="000B3CED" w:rsidRDefault="000B3CED" w:rsidP="000B3CED">
            <w:pPr>
              <w:rPr>
                <w:lang w:eastAsia="ko-KR"/>
              </w:rPr>
            </w:pPr>
            <w:r>
              <w:rPr>
                <w:rFonts w:eastAsiaTheme="minorEastAsia"/>
                <w:lang w:eastAsia="zh-CN"/>
              </w:rPr>
              <w:t xml:space="preserve">Agree with </w:t>
            </w:r>
            <w:r w:rsidR="00452639">
              <w:rPr>
                <w:rFonts w:eastAsiaTheme="minorEastAsia"/>
                <w:lang w:eastAsia="zh-CN"/>
              </w:rPr>
              <w:pgNum/>
            </w:r>
            <w:r w:rsidR="00452639">
              <w:rPr>
                <w:rFonts w:eastAsiaTheme="minorEastAsia"/>
                <w:lang w:eastAsia="zh-CN"/>
              </w:rPr>
              <w:t>uawei</w:t>
            </w:r>
            <w:r>
              <w:rPr>
                <w:rFonts w:eastAsiaTheme="minorEastAsia"/>
                <w:lang w:eastAsia="zh-CN"/>
              </w:rPr>
              <w:t>’s version.</w:t>
            </w:r>
          </w:p>
        </w:tc>
      </w:tr>
      <w:tr w:rsidR="00E65CA7" w:rsidRPr="002664EC" w:rsidTr="00E65CA7">
        <w:tc>
          <w:tcPr>
            <w:tcW w:w="1479" w:type="dxa"/>
          </w:tcPr>
          <w:p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rsidTr="00E65CA7">
        <w:tc>
          <w:tcPr>
            <w:tcW w:w="1479" w:type="dxa"/>
          </w:tcPr>
          <w:p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rsidTr="00E65CA7">
        <w:tc>
          <w:tcPr>
            <w:tcW w:w="1479" w:type="dxa"/>
          </w:tcPr>
          <w:p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rsidTr="00E65CA7">
        <w:tc>
          <w:tcPr>
            <w:tcW w:w="1479" w:type="dxa"/>
          </w:tcPr>
          <w:p w:rsidR="00DE33AF" w:rsidRDefault="00DE33AF" w:rsidP="00DE33AF">
            <w:pPr>
              <w:rPr>
                <w:rFonts w:eastAsiaTheme="minorEastAsia"/>
                <w:lang w:eastAsia="zh-CN"/>
              </w:rPr>
            </w:pPr>
            <w:r>
              <w:rPr>
                <w:rFonts w:eastAsia="宋体"/>
                <w:lang w:eastAsia="zh-CN"/>
              </w:rPr>
              <w:t>ZTE, Sanechips</w:t>
            </w:r>
          </w:p>
        </w:tc>
        <w:tc>
          <w:tcPr>
            <w:tcW w:w="8155" w:type="dxa"/>
          </w:tcPr>
          <w:p w:rsidR="00DE33AF" w:rsidRDefault="00DE33AF" w:rsidP="005B0898">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1A5A8A">
              <w:rPr>
                <w:rFonts w:eastAsia="宋体"/>
                <w:lang w:eastAsia="zh-CN"/>
              </w:rPr>
              <w:t>UEs</w:t>
            </w:r>
            <w:r>
              <w:rPr>
                <w:rFonts w:eastAsia="宋体"/>
                <w:lang w:eastAsia="zh-CN"/>
              </w:rPr>
              <w:t xml:space="preserve"> is sufficient for RedCap </w:t>
            </w:r>
            <w:r w:rsidR="001A5A8A">
              <w:rPr>
                <w:rFonts w:eastAsia="宋体"/>
                <w:lang w:eastAsia="zh-CN"/>
              </w:rPr>
              <w:t>UEs</w:t>
            </w:r>
            <w:r>
              <w:rPr>
                <w:rFonts w:eastAsia="宋体"/>
                <w:lang w:eastAsia="zh-CN"/>
              </w:rPr>
              <w:t>.</w:t>
            </w:r>
            <w:ins w:id="23" w:author="ZTE" w:date="2021-05-19T14:21:00Z">
              <w:r>
                <w:rPr>
                  <w:rFonts w:eastAsia="宋体"/>
                  <w:lang w:val="en-US" w:eastAsia="zh-CN"/>
                </w:rPr>
                <w:t xml:space="preserve"> </w:t>
              </w:r>
            </w:ins>
          </w:p>
          <w:p w:rsidR="00DE33AF" w:rsidRDefault="00DE33AF" w:rsidP="00DE33AF">
            <w:pPr>
              <w:rPr>
                <w:rFonts w:eastAsia="等线"/>
                <w:lang w:eastAsia="zh-CN"/>
              </w:rPr>
            </w:pPr>
            <w:r>
              <w:t xml:space="preserve">Fast BWP switching is a higher capability beyond legacy NR </w:t>
            </w:r>
            <w:r w:rsidR="001A5A8A">
              <w:t>UEs</w:t>
            </w:r>
            <w:r>
              <w:t xml:space="preserve"> which is not aligned with the target of RedCap WID. No need to ask reducing </w:t>
            </w:r>
            <w:r>
              <w:rPr>
                <w:rFonts w:eastAsia="宋体"/>
                <w:lang w:eastAsia="zh-CN"/>
              </w:rPr>
              <w:t>existing BWP switching time in the LS.</w:t>
            </w:r>
          </w:p>
        </w:tc>
      </w:tr>
      <w:tr w:rsidR="00C76356" w:rsidRPr="007E00BC" w:rsidTr="00C76356">
        <w:tc>
          <w:tcPr>
            <w:tcW w:w="1479" w:type="dxa"/>
          </w:tcPr>
          <w:p w:rsidR="00C76356" w:rsidRDefault="00C76356" w:rsidP="00970C74">
            <w:pPr>
              <w:rPr>
                <w:lang w:eastAsia="ko-KR"/>
              </w:rPr>
            </w:pPr>
            <w:r>
              <w:rPr>
                <w:lang w:eastAsia="ko-KR"/>
              </w:rPr>
              <w:t>Ericsson</w:t>
            </w:r>
          </w:p>
        </w:tc>
        <w:tc>
          <w:tcPr>
            <w:tcW w:w="8155" w:type="dxa"/>
          </w:tcPr>
          <w:p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w:t>
            </w:r>
            <w:r w:rsidRPr="00764C20">
              <w:rPr>
                <w:rFonts w:ascii="Times" w:eastAsia="Calibri" w:hAnsi="Times" w:cs="Times"/>
                <w:color w:val="70AD47" w:themeColor="accent6"/>
                <w:lang w:val="sv-SE"/>
              </w:rPr>
              <w:lastRenderedPageBreak/>
              <w:t xml:space="preserve">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rsidTr="00C76356">
        <w:tc>
          <w:tcPr>
            <w:tcW w:w="1479" w:type="dxa"/>
          </w:tcPr>
          <w:p w:rsidR="009B4295" w:rsidRDefault="009B4295" w:rsidP="00970C74">
            <w:pPr>
              <w:rPr>
                <w:lang w:eastAsia="ko-KR"/>
              </w:rPr>
            </w:pPr>
            <w:r>
              <w:rPr>
                <w:lang w:eastAsia="ko-KR"/>
              </w:rPr>
              <w:lastRenderedPageBreak/>
              <w:t>FUTUREWEI2</w:t>
            </w:r>
          </w:p>
        </w:tc>
        <w:tc>
          <w:tcPr>
            <w:tcW w:w="8155" w:type="dxa"/>
          </w:tcPr>
          <w:p w:rsidR="009B4295" w:rsidRDefault="009B4295" w:rsidP="00970C74">
            <w:r w:rsidRPr="009B4295">
              <w:t>If we agree to send an LS, the modifications suggested by Huawei go towards addressing our comments about capturing retuning/switching of a BWP in the LS</w:t>
            </w:r>
          </w:p>
        </w:tc>
      </w:tr>
    </w:tbl>
    <w:p w:rsidR="0092491E" w:rsidRDefault="0092491E" w:rsidP="0092491E">
      <w:pPr>
        <w:spacing w:after="100" w:afterAutospacing="1"/>
        <w:jc w:val="both"/>
        <w:rPr>
          <w:rFonts w:ascii="Times" w:hAnsi="Times"/>
          <w:szCs w:val="24"/>
          <w:lang w:val="sv-SE"/>
        </w:rPr>
      </w:pPr>
    </w:p>
    <w:p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0"/>
        <w:tblW w:w="0" w:type="auto"/>
        <w:tblInd w:w="562" w:type="dxa"/>
        <w:tblLook w:val="04A0" w:firstRow="1" w:lastRow="0" w:firstColumn="1" w:lastColumn="0" w:noHBand="0" w:noVBand="1"/>
      </w:tblPr>
      <w:tblGrid>
        <w:gridCol w:w="9068"/>
      </w:tblGrid>
      <w:tr w:rsidR="00A2403F" w:rsidRPr="00001B4A" w:rsidTr="00970C74">
        <w:tc>
          <w:tcPr>
            <w:tcW w:w="9068" w:type="dxa"/>
          </w:tcPr>
          <w:p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rsidR="00A2403F" w:rsidRPr="003332FB" w:rsidRDefault="00A2403F" w:rsidP="00970C74">
            <w:pPr>
              <w:spacing w:line="254" w:lineRule="auto"/>
              <w:contextualSpacing/>
              <w:rPr>
                <w:rFonts w:ascii="Arial" w:eastAsia="Calibri" w:hAnsi="Arial" w:cs="Arial"/>
                <w:lang w:val="sv-SE"/>
              </w:rPr>
            </w:pPr>
          </w:p>
          <w:p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rsidR="00A2403F" w:rsidRPr="00001B4A" w:rsidRDefault="00A2403F" w:rsidP="00970C74">
            <w:pPr>
              <w:spacing w:after="160" w:line="256" w:lineRule="auto"/>
              <w:contextualSpacing/>
              <w:rPr>
                <w:rFonts w:ascii="Arial" w:eastAsia="Calibri" w:hAnsi="Arial" w:cs="Arial"/>
                <w:lang w:val="sv-SE"/>
              </w:rPr>
            </w:pPr>
          </w:p>
          <w:p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rsidR="00A2403F" w:rsidRDefault="00A2403F" w:rsidP="00A2403F">
      <w:pPr>
        <w:jc w:val="both"/>
        <w:rPr>
          <w:b/>
          <w:bCs/>
          <w:szCs w:val="22"/>
        </w:rPr>
      </w:pPr>
    </w:p>
    <w:p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rsidR="00A2403F" w:rsidRDefault="00A2403F" w:rsidP="00FD6A03">
      <w:pPr>
        <w:pStyle w:val="a5"/>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A2403F" w:rsidRPr="00107018" w:rsidTr="00B67BE3">
        <w:tc>
          <w:tcPr>
            <w:tcW w:w="1479" w:type="dxa"/>
            <w:shd w:val="clear" w:color="auto" w:fill="D9D9D9" w:themeFill="background1" w:themeFillShade="D9"/>
          </w:tcPr>
          <w:p w:rsidR="00A2403F" w:rsidRPr="00107018" w:rsidRDefault="00A2403F" w:rsidP="00970C74">
            <w:pPr>
              <w:rPr>
                <w:b/>
                <w:bCs/>
              </w:rPr>
            </w:pPr>
            <w:r w:rsidRPr="00107018">
              <w:rPr>
                <w:b/>
                <w:bCs/>
              </w:rPr>
              <w:t>Company</w:t>
            </w:r>
          </w:p>
        </w:tc>
        <w:tc>
          <w:tcPr>
            <w:tcW w:w="1372" w:type="dxa"/>
            <w:shd w:val="clear" w:color="auto" w:fill="D9D9D9" w:themeFill="background1" w:themeFillShade="D9"/>
          </w:tcPr>
          <w:p w:rsidR="00A2403F" w:rsidRPr="00107018" w:rsidRDefault="00A2403F" w:rsidP="00970C74">
            <w:pPr>
              <w:rPr>
                <w:b/>
                <w:bCs/>
              </w:rPr>
            </w:pPr>
            <w:r w:rsidRPr="00107018">
              <w:rPr>
                <w:b/>
                <w:bCs/>
              </w:rPr>
              <w:t>Y/N</w:t>
            </w:r>
          </w:p>
        </w:tc>
        <w:tc>
          <w:tcPr>
            <w:tcW w:w="6780" w:type="dxa"/>
            <w:shd w:val="clear" w:color="auto" w:fill="D9D9D9" w:themeFill="background1" w:themeFillShade="D9"/>
          </w:tcPr>
          <w:p w:rsidR="00A2403F" w:rsidRPr="00107018" w:rsidRDefault="00A2403F" w:rsidP="00970C74">
            <w:pPr>
              <w:rPr>
                <w:b/>
                <w:bCs/>
              </w:rPr>
            </w:pPr>
            <w:r w:rsidRPr="00107018">
              <w:rPr>
                <w:b/>
                <w:bCs/>
              </w:rPr>
              <w:t>Comments</w:t>
            </w:r>
          </w:p>
        </w:tc>
      </w:tr>
      <w:tr w:rsidR="00C87532" w:rsidRPr="00107018" w:rsidTr="00B67BE3">
        <w:tc>
          <w:tcPr>
            <w:tcW w:w="1479" w:type="dxa"/>
          </w:tcPr>
          <w:p w:rsidR="00C87532" w:rsidRPr="00107018" w:rsidRDefault="00C87532" w:rsidP="00C87532">
            <w:pPr>
              <w:rPr>
                <w:lang w:eastAsia="ko-KR"/>
              </w:rPr>
            </w:pPr>
            <w:r>
              <w:rPr>
                <w:lang w:eastAsia="ko-KR"/>
              </w:rPr>
              <w:t>Intel</w:t>
            </w:r>
          </w:p>
        </w:tc>
        <w:tc>
          <w:tcPr>
            <w:tcW w:w="1372" w:type="dxa"/>
          </w:tcPr>
          <w:p w:rsidR="00C87532" w:rsidRPr="00107018" w:rsidRDefault="00C87532" w:rsidP="00C87532">
            <w:pPr>
              <w:tabs>
                <w:tab w:val="left" w:pos="551"/>
              </w:tabs>
              <w:rPr>
                <w:lang w:eastAsia="ko-KR"/>
              </w:rPr>
            </w:pPr>
            <w:r>
              <w:rPr>
                <w:lang w:eastAsia="ko-KR"/>
              </w:rPr>
              <w:t>Y</w:t>
            </w:r>
          </w:p>
        </w:tc>
        <w:tc>
          <w:tcPr>
            <w:tcW w:w="6780" w:type="dxa"/>
          </w:tcPr>
          <w:p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rsidR="00952A2F" w:rsidRPr="00107018" w:rsidRDefault="00952A2F" w:rsidP="00C87532"/>
        </w:tc>
      </w:tr>
      <w:tr w:rsidR="00C87532" w:rsidRPr="00107018" w:rsidTr="00B67BE3">
        <w:tc>
          <w:tcPr>
            <w:tcW w:w="1479" w:type="dxa"/>
          </w:tcPr>
          <w:p w:rsidR="00C87532" w:rsidRPr="00107018" w:rsidRDefault="00F60CB7" w:rsidP="00C87532">
            <w:pPr>
              <w:rPr>
                <w:lang w:eastAsia="ko-KR"/>
              </w:rPr>
            </w:pPr>
            <w:r>
              <w:rPr>
                <w:lang w:eastAsia="ko-KR"/>
              </w:rPr>
              <w:t>Qualcomm</w:t>
            </w:r>
          </w:p>
        </w:tc>
        <w:tc>
          <w:tcPr>
            <w:tcW w:w="1372" w:type="dxa"/>
          </w:tcPr>
          <w:p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w:t>
            </w:r>
            <w:r w:rsidR="001F2089">
              <w:lastRenderedPageBreak/>
              <w:t>as follows:</w:t>
            </w:r>
          </w:p>
          <w:p w:rsidR="00F60CB7" w:rsidRPr="00F60CB7" w:rsidRDefault="00F60CB7" w:rsidP="00FD6A03">
            <w:pPr>
              <w:pStyle w:val="a5"/>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rsidR="00C87532" w:rsidRDefault="00F60CB7" w:rsidP="00C87532">
            <w:r>
              <w:t>For FR2, w</w:t>
            </w:r>
            <w:r w:rsidRPr="00F60CB7">
              <w:t>e are supportive of sending an LS</w:t>
            </w:r>
            <w:r w:rsidR="001F2089">
              <w:t xml:space="preserve"> to RAN4, which should </w:t>
            </w:r>
            <w:r>
              <w:t>include the following upd</w:t>
            </w:r>
            <w:r w:rsidR="001F2089">
              <w:t>ates:</w:t>
            </w:r>
          </w:p>
          <w:p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rsidR="001F2089" w:rsidRPr="001F2089" w:rsidRDefault="001F2089" w:rsidP="00C87532">
            <w:pPr>
              <w:rPr>
                <w:lang w:val="en-US"/>
              </w:rPr>
            </w:pPr>
          </w:p>
        </w:tc>
      </w:tr>
      <w:tr w:rsidR="009C254F" w:rsidRPr="00107018" w:rsidTr="00B67BE3">
        <w:tc>
          <w:tcPr>
            <w:tcW w:w="1479" w:type="dxa"/>
          </w:tcPr>
          <w:p w:rsidR="009C254F" w:rsidRPr="00107018" w:rsidRDefault="009C254F" w:rsidP="009C254F">
            <w:pPr>
              <w:rPr>
                <w:lang w:eastAsia="ko-KR"/>
              </w:rPr>
            </w:pPr>
            <w:r>
              <w:rPr>
                <w:lang w:eastAsia="ko-KR"/>
              </w:rPr>
              <w:lastRenderedPageBreak/>
              <w:t>Ericsson</w:t>
            </w:r>
          </w:p>
        </w:tc>
        <w:tc>
          <w:tcPr>
            <w:tcW w:w="1372" w:type="dxa"/>
          </w:tcPr>
          <w:p w:rsidR="009C254F" w:rsidRPr="00107018" w:rsidRDefault="009C254F" w:rsidP="009C254F">
            <w:pPr>
              <w:tabs>
                <w:tab w:val="left" w:pos="551"/>
              </w:tabs>
              <w:rPr>
                <w:lang w:eastAsia="ko-KR"/>
              </w:rPr>
            </w:pPr>
            <w:r>
              <w:rPr>
                <w:lang w:eastAsia="ko-KR"/>
              </w:rPr>
              <w:t>Y</w:t>
            </w:r>
          </w:p>
        </w:tc>
        <w:tc>
          <w:tcPr>
            <w:tcW w:w="6780" w:type="dxa"/>
          </w:tcPr>
          <w:p w:rsidR="009C254F" w:rsidRPr="00107018" w:rsidRDefault="009C254F" w:rsidP="009C254F"/>
        </w:tc>
      </w:tr>
      <w:tr w:rsidR="00046DCD" w:rsidRPr="00A83E22" w:rsidTr="00B67BE3">
        <w:tc>
          <w:tcPr>
            <w:tcW w:w="1479" w:type="dxa"/>
          </w:tcPr>
          <w:p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rsidTr="00B67BE3">
        <w:tc>
          <w:tcPr>
            <w:tcW w:w="1479" w:type="dxa"/>
          </w:tcPr>
          <w:p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rsidR="00452639" w:rsidRDefault="00452639" w:rsidP="0075669F">
            <w:pPr>
              <w:rPr>
                <w:rFonts w:eastAsiaTheme="minorEastAsia"/>
                <w:lang w:eastAsia="zh-CN"/>
              </w:rPr>
            </w:pPr>
          </w:p>
        </w:tc>
      </w:tr>
      <w:tr w:rsidR="00AB3FB5" w:rsidRPr="00A83E22" w:rsidTr="00B67BE3">
        <w:tc>
          <w:tcPr>
            <w:tcW w:w="1479" w:type="dxa"/>
          </w:tcPr>
          <w:p w:rsidR="00AB3FB5" w:rsidRDefault="00AB3FB5" w:rsidP="00AB3FB5">
            <w:pPr>
              <w:rPr>
                <w:rFonts w:eastAsiaTheme="minorEastAsia"/>
                <w:lang w:eastAsia="zh-CN"/>
              </w:rPr>
            </w:pPr>
            <w:r>
              <w:rPr>
                <w:lang w:eastAsia="ko-KR"/>
              </w:rPr>
              <w:t>Panasonic</w:t>
            </w:r>
          </w:p>
        </w:tc>
        <w:tc>
          <w:tcPr>
            <w:tcW w:w="1372" w:type="dxa"/>
          </w:tcPr>
          <w:p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lastRenderedPageBreak/>
              <w:t>The RF switching takes place between two frequency locations with different centre frequencies.</w:t>
            </w:r>
          </w:p>
          <w:p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rsidTr="00B67BE3">
        <w:tc>
          <w:tcPr>
            <w:tcW w:w="1479" w:type="dxa"/>
          </w:tcPr>
          <w:p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rsidR="006A23E6" w:rsidRDefault="006A23E6" w:rsidP="006A23E6">
            <w:pPr>
              <w:rPr>
                <w:rFonts w:eastAsia="Yu Mincho"/>
                <w:lang w:eastAsia="ja-JP"/>
              </w:rPr>
            </w:pPr>
          </w:p>
        </w:tc>
      </w:tr>
      <w:tr w:rsidR="00877CC7" w:rsidTr="00B67BE3">
        <w:tc>
          <w:tcPr>
            <w:tcW w:w="1479" w:type="dxa"/>
          </w:tcPr>
          <w:p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rsidR="00877CC7" w:rsidRDefault="00877CC7" w:rsidP="0075669F">
            <w:pPr>
              <w:rPr>
                <w:rFonts w:eastAsiaTheme="minorEastAsia"/>
                <w:lang w:eastAsia="zh-CN"/>
              </w:rPr>
            </w:pPr>
          </w:p>
        </w:tc>
      </w:tr>
      <w:tr w:rsidR="00103B8A" w:rsidTr="00B67BE3">
        <w:tc>
          <w:tcPr>
            <w:tcW w:w="1479" w:type="dxa"/>
          </w:tcPr>
          <w:p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rsidR="00103B8A" w:rsidRDefault="00103B8A" w:rsidP="005B0898">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fast BWP switching is a higher capability beyond legacy NR UEs which is not aligned with the target of RedCap WID. No need to include</w:t>
            </w:r>
            <w:r>
              <w:rPr>
                <w:rFonts w:eastAsia="宋体"/>
                <w:lang w:eastAsia="zh-CN"/>
              </w:rPr>
              <w:t xml:space="preserve"> the second paragraph.</w:t>
            </w:r>
          </w:p>
          <w:p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rsidR="00103B8A" w:rsidRDefault="00103B8A" w:rsidP="00103B8A">
            <w:pPr>
              <w:rPr>
                <w:rFonts w:eastAsiaTheme="minorEastAsia"/>
                <w:lang w:val="en-US" w:eastAsia="zh-CN"/>
              </w:rPr>
            </w:pPr>
            <w:r>
              <w:rPr>
                <w:rFonts w:eastAsiaTheme="minorEastAsia"/>
                <w:lang w:val="en-US" w:eastAsia="zh-CN"/>
              </w:rPr>
              <w:t>We propose the following:</w:t>
            </w:r>
          </w:p>
          <w:p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4" w:author="ZTE" w:date="2021-05-19T14:21:00Z">
              <w:r w:rsidRPr="00860B27">
                <w:rPr>
                  <w:rFonts w:ascii="Arial" w:eastAsia="Calibri" w:hAnsi="Arial" w:cs="Arial"/>
                  <w:color w:val="FF0000"/>
                  <w:lang w:val="sv-SE"/>
                </w:rPr>
                <w:t xml:space="preserve"> </w:t>
              </w:r>
            </w:ins>
          </w:p>
        </w:tc>
      </w:tr>
      <w:tr w:rsidR="007A0C9A" w:rsidTr="00B67BE3">
        <w:tc>
          <w:tcPr>
            <w:tcW w:w="1479" w:type="dxa"/>
          </w:tcPr>
          <w:p w:rsidR="007A0C9A" w:rsidRDefault="007A0C9A" w:rsidP="0075669F">
            <w:pPr>
              <w:rPr>
                <w:lang w:eastAsia="ko-KR"/>
              </w:rPr>
            </w:pPr>
            <w:r>
              <w:rPr>
                <w:rFonts w:eastAsia="Yu Mincho"/>
                <w:lang w:eastAsia="ja-JP"/>
              </w:rPr>
              <w:t>Lenovo, Motorola Mobility</w:t>
            </w:r>
          </w:p>
        </w:tc>
        <w:tc>
          <w:tcPr>
            <w:tcW w:w="1372" w:type="dxa"/>
          </w:tcPr>
          <w:p w:rsidR="007A0C9A" w:rsidRDefault="007A0C9A" w:rsidP="0075669F">
            <w:pPr>
              <w:tabs>
                <w:tab w:val="left" w:pos="551"/>
              </w:tabs>
              <w:rPr>
                <w:rFonts w:eastAsia="Yu Mincho"/>
                <w:lang w:eastAsia="ja-JP"/>
              </w:rPr>
            </w:pPr>
            <w:r>
              <w:rPr>
                <w:rFonts w:eastAsia="Yu Mincho"/>
                <w:lang w:eastAsia="ja-JP"/>
              </w:rPr>
              <w:t>Y</w:t>
            </w:r>
          </w:p>
        </w:tc>
        <w:tc>
          <w:tcPr>
            <w:tcW w:w="6780" w:type="dxa"/>
          </w:tcPr>
          <w:p w:rsidR="007A0C9A" w:rsidRDefault="007A0C9A" w:rsidP="0075669F">
            <w:pPr>
              <w:rPr>
                <w:rFonts w:eastAsia="Yu Mincho"/>
                <w:lang w:eastAsia="ja-JP"/>
              </w:rPr>
            </w:pPr>
          </w:p>
        </w:tc>
      </w:tr>
      <w:tr w:rsidR="00D5787F" w:rsidTr="00B67BE3">
        <w:tc>
          <w:tcPr>
            <w:tcW w:w="1479" w:type="dxa"/>
          </w:tcPr>
          <w:p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rsidR="00D5787F" w:rsidRDefault="00D5787F" w:rsidP="0075669F">
            <w:pPr>
              <w:rPr>
                <w:rFonts w:eastAsia="Yu Mincho"/>
                <w:lang w:eastAsia="ja-JP"/>
              </w:rPr>
            </w:pPr>
          </w:p>
        </w:tc>
      </w:tr>
      <w:tr w:rsidR="00AC014D" w:rsidTr="00B67BE3">
        <w:tc>
          <w:tcPr>
            <w:tcW w:w="1479" w:type="dxa"/>
          </w:tcPr>
          <w:p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rsidR="00AC014D" w:rsidRDefault="00AC014D" w:rsidP="00AC014D">
            <w:pPr>
              <w:rPr>
                <w:rFonts w:eastAsia="Yu Mincho"/>
                <w:lang w:eastAsia="ja-JP"/>
              </w:rPr>
            </w:pPr>
          </w:p>
        </w:tc>
      </w:tr>
      <w:tr w:rsidR="00B67BE3" w:rsidTr="00B67BE3">
        <w:tc>
          <w:tcPr>
            <w:tcW w:w="1479" w:type="dxa"/>
          </w:tcPr>
          <w:p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rsidTr="00B67BE3">
        <w:tc>
          <w:tcPr>
            <w:tcW w:w="1479" w:type="dxa"/>
          </w:tcPr>
          <w:p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rsidR="002C35BF" w:rsidRDefault="002C35BF" w:rsidP="002C35BF">
            <w:pPr>
              <w:rPr>
                <w:rFonts w:eastAsiaTheme="minorEastAsia"/>
                <w:lang w:eastAsia="zh-CN"/>
              </w:rPr>
            </w:pPr>
            <w:r w:rsidRPr="006C21C3">
              <w:rPr>
                <w:rFonts w:eastAsia="等线"/>
                <w:lang w:eastAsia="zh-CN"/>
              </w:rPr>
              <w:t>If RF switching is not changed to BWP switching, we support vivo’s version.</w:t>
            </w:r>
          </w:p>
        </w:tc>
      </w:tr>
      <w:tr w:rsidR="00051099" w:rsidTr="00B67BE3">
        <w:tc>
          <w:tcPr>
            <w:tcW w:w="1479" w:type="dxa"/>
          </w:tcPr>
          <w:p w:rsidR="00051099" w:rsidRPr="006C21C3" w:rsidRDefault="00051099" w:rsidP="00051099">
            <w:pPr>
              <w:rPr>
                <w:rFonts w:eastAsiaTheme="minorEastAsia"/>
                <w:lang w:eastAsia="zh-CN"/>
              </w:rPr>
            </w:pPr>
            <w:r>
              <w:rPr>
                <w:lang w:eastAsia="ko-KR"/>
              </w:rPr>
              <w:t>NordicSemi</w:t>
            </w:r>
          </w:p>
        </w:tc>
        <w:tc>
          <w:tcPr>
            <w:tcW w:w="1372" w:type="dxa"/>
          </w:tcPr>
          <w:p w:rsidR="00051099" w:rsidRPr="00957666" w:rsidRDefault="00051099" w:rsidP="00051099">
            <w:pPr>
              <w:rPr>
                <w:lang w:val="sv-SE"/>
              </w:rPr>
            </w:pPr>
            <w:r>
              <w:t>Y. modification to LS is needed</w:t>
            </w:r>
          </w:p>
          <w:p w:rsidR="00051099" w:rsidRPr="006C21C3" w:rsidRDefault="00051099" w:rsidP="00051099">
            <w:pPr>
              <w:tabs>
                <w:tab w:val="left" w:pos="551"/>
              </w:tabs>
              <w:rPr>
                <w:rFonts w:eastAsiaTheme="minorEastAsia"/>
                <w:lang w:eastAsia="zh-CN"/>
              </w:rPr>
            </w:pPr>
          </w:p>
        </w:tc>
        <w:tc>
          <w:tcPr>
            <w:tcW w:w="6780" w:type="dxa"/>
          </w:tcPr>
          <w:p w:rsidR="00051099" w:rsidRDefault="00051099" w:rsidP="00051099">
            <w:r>
              <w:t>It is fine to ask RAN4, but feasibility, everything is feasible if UE has enough flash and strong cpu.</w:t>
            </w:r>
          </w:p>
          <w:p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rsidTr="003B4BC0">
        <w:tc>
          <w:tcPr>
            <w:tcW w:w="1479" w:type="dxa"/>
          </w:tcPr>
          <w:p w:rsidR="003B4BC0" w:rsidRDefault="003B4BC0" w:rsidP="005A27B0">
            <w:pPr>
              <w:rPr>
                <w:lang w:eastAsia="ko-KR"/>
              </w:rPr>
            </w:pPr>
            <w:r>
              <w:rPr>
                <w:lang w:eastAsia="ko-KR"/>
              </w:rPr>
              <w:t>Ericsson</w:t>
            </w:r>
          </w:p>
        </w:tc>
        <w:tc>
          <w:tcPr>
            <w:tcW w:w="1372" w:type="dxa"/>
          </w:tcPr>
          <w:p w:rsidR="003B4BC0" w:rsidRPr="00107018" w:rsidRDefault="003B4BC0" w:rsidP="005A27B0">
            <w:pPr>
              <w:tabs>
                <w:tab w:val="left" w:pos="551"/>
              </w:tabs>
              <w:rPr>
                <w:lang w:eastAsia="ko-KR"/>
              </w:rPr>
            </w:pPr>
          </w:p>
        </w:tc>
        <w:tc>
          <w:tcPr>
            <w:tcW w:w="6780" w:type="dxa"/>
          </w:tcPr>
          <w:p w:rsidR="003B4BC0" w:rsidRDefault="003B4BC0" w:rsidP="005A27B0">
            <w:r>
              <w:t xml:space="preserve">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w:t>
            </w:r>
            <w:r>
              <w:lastRenderedPageBreak/>
              <w:t>narrow allocations/BWPs in both FR1 and FR2, so it would be interesting to get guidance from RAN4 regarding the feasibility and constraints for such use cases.</w:t>
            </w:r>
          </w:p>
          <w:p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rsidR="003B4BC0" w:rsidRDefault="003B4BC0" w:rsidP="005A27B0">
            <w:r>
              <w:t>We are okay with the proposed revision on the 5</w:t>
            </w:r>
            <w:r w:rsidRPr="00BA1354">
              <w:rPr>
                <w:vertAlign w:val="superscript"/>
              </w:rPr>
              <w:t>th</w:t>
            </w:r>
            <w:r>
              <w:t xml:space="preserve"> bullet from Qualcomm. </w:t>
            </w:r>
          </w:p>
        </w:tc>
      </w:tr>
    </w:tbl>
    <w:p w:rsidR="00BC38D1" w:rsidRDefault="00BC38D1" w:rsidP="0092491E">
      <w:pPr>
        <w:spacing w:after="100" w:afterAutospacing="1"/>
        <w:jc w:val="both"/>
        <w:rPr>
          <w:rFonts w:ascii="Times" w:hAnsi="Times"/>
          <w:szCs w:val="24"/>
          <w:lang w:val="sv-SE"/>
        </w:rPr>
      </w:pPr>
    </w:p>
    <w:p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0"/>
        <w:tblW w:w="0" w:type="auto"/>
        <w:tblInd w:w="562" w:type="dxa"/>
        <w:tblLook w:val="04A0" w:firstRow="1" w:lastRow="0" w:firstColumn="1" w:lastColumn="0" w:noHBand="0" w:noVBand="1"/>
      </w:tblPr>
      <w:tblGrid>
        <w:gridCol w:w="9068"/>
      </w:tblGrid>
      <w:tr w:rsidR="001F2EC3" w:rsidRPr="00001B4A" w:rsidTr="00B27E77">
        <w:tc>
          <w:tcPr>
            <w:tcW w:w="9068" w:type="dxa"/>
          </w:tcPr>
          <w:p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rsidR="001F2EC3" w:rsidRPr="003332FB" w:rsidRDefault="001F2EC3" w:rsidP="00B27E77">
            <w:pPr>
              <w:spacing w:line="254" w:lineRule="auto"/>
              <w:contextualSpacing/>
              <w:rPr>
                <w:rFonts w:ascii="Arial" w:eastAsia="Calibri" w:hAnsi="Arial" w:cs="Arial"/>
                <w:lang w:val="sv-SE"/>
              </w:rPr>
            </w:pPr>
          </w:p>
          <w:p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rsidR="001F2EC3" w:rsidRPr="00001B4A" w:rsidRDefault="001F2EC3" w:rsidP="00B27E77">
            <w:pPr>
              <w:spacing w:after="160" w:line="256" w:lineRule="auto"/>
              <w:contextualSpacing/>
              <w:rPr>
                <w:rFonts w:ascii="Arial" w:eastAsia="Calibri" w:hAnsi="Arial" w:cs="Arial"/>
                <w:lang w:val="sv-SE"/>
              </w:rPr>
            </w:pPr>
          </w:p>
          <w:p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rsidR="001F2EC3" w:rsidRDefault="001F2EC3" w:rsidP="001F2EC3">
      <w:pPr>
        <w:jc w:val="both"/>
        <w:rPr>
          <w:b/>
          <w:bCs/>
          <w:szCs w:val="22"/>
        </w:rPr>
      </w:pPr>
    </w:p>
    <w:p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rsidR="001F2EC3" w:rsidRDefault="001F2EC3" w:rsidP="001F2EC3">
      <w:pPr>
        <w:pStyle w:val="a5"/>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1F2EC3" w:rsidRPr="00107018" w:rsidTr="00B27E77">
        <w:tc>
          <w:tcPr>
            <w:tcW w:w="1479" w:type="dxa"/>
            <w:shd w:val="clear" w:color="auto" w:fill="D9D9D9" w:themeFill="background1" w:themeFillShade="D9"/>
          </w:tcPr>
          <w:p w:rsidR="001F2EC3" w:rsidRPr="00107018" w:rsidRDefault="001F2EC3" w:rsidP="00B27E77">
            <w:pPr>
              <w:rPr>
                <w:b/>
                <w:bCs/>
              </w:rPr>
            </w:pPr>
            <w:r w:rsidRPr="00107018">
              <w:rPr>
                <w:b/>
                <w:bCs/>
              </w:rPr>
              <w:lastRenderedPageBreak/>
              <w:t>Company</w:t>
            </w:r>
          </w:p>
        </w:tc>
        <w:tc>
          <w:tcPr>
            <w:tcW w:w="1372" w:type="dxa"/>
            <w:shd w:val="clear" w:color="auto" w:fill="D9D9D9" w:themeFill="background1" w:themeFillShade="D9"/>
          </w:tcPr>
          <w:p w:rsidR="001F2EC3" w:rsidRPr="00107018" w:rsidRDefault="001F2EC3" w:rsidP="00B27E77">
            <w:pPr>
              <w:rPr>
                <w:b/>
                <w:bCs/>
              </w:rPr>
            </w:pPr>
            <w:r w:rsidRPr="00107018">
              <w:rPr>
                <w:b/>
                <w:bCs/>
              </w:rPr>
              <w:t>Y/N</w:t>
            </w:r>
          </w:p>
        </w:tc>
        <w:tc>
          <w:tcPr>
            <w:tcW w:w="6780" w:type="dxa"/>
            <w:shd w:val="clear" w:color="auto" w:fill="D9D9D9" w:themeFill="background1" w:themeFillShade="D9"/>
          </w:tcPr>
          <w:p w:rsidR="001F2EC3" w:rsidRPr="00107018" w:rsidRDefault="001F2EC3" w:rsidP="00B27E77">
            <w:pPr>
              <w:rPr>
                <w:b/>
                <w:bCs/>
              </w:rPr>
            </w:pPr>
            <w:r w:rsidRPr="00107018">
              <w:rPr>
                <w:b/>
                <w:bCs/>
              </w:rPr>
              <w:t>Comments</w:t>
            </w:r>
          </w:p>
        </w:tc>
      </w:tr>
      <w:tr w:rsidR="001F2EC3" w:rsidRPr="00107018" w:rsidTr="00B27E77">
        <w:tc>
          <w:tcPr>
            <w:tcW w:w="1479" w:type="dxa"/>
          </w:tcPr>
          <w:p w:rsidR="001F2EC3" w:rsidRPr="00107018" w:rsidRDefault="00E479B5" w:rsidP="00B27E77">
            <w:pPr>
              <w:rPr>
                <w:lang w:eastAsia="ko-KR"/>
              </w:rPr>
            </w:pPr>
            <w:r>
              <w:rPr>
                <w:lang w:eastAsia="ko-KR"/>
              </w:rPr>
              <w:t>Qualcomm</w:t>
            </w:r>
          </w:p>
        </w:tc>
        <w:tc>
          <w:tcPr>
            <w:tcW w:w="1372" w:type="dxa"/>
          </w:tcPr>
          <w:p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rsidTr="00B27E77">
        <w:tc>
          <w:tcPr>
            <w:tcW w:w="1479" w:type="dxa"/>
          </w:tcPr>
          <w:p w:rsidR="001F2EC3" w:rsidRPr="004A6CDA" w:rsidRDefault="004A6CDA"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collected individual companies proposals on which RAN1 consensus cannot be reached. </w:t>
            </w:r>
          </w:p>
        </w:tc>
      </w:tr>
      <w:tr w:rsidR="001F2EC3" w:rsidRPr="00107018" w:rsidTr="00B27E77">
        <w:tc>
          <w:tcPr>
            <w:tcW w:w="1479" w:type="dxa"/>
          </w:tcPr>
          <w:p w:rsidR="001F2EC3" w:rsidRPr="00F339A7" w:rsidRDefault="00F339A7"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rsidR="001F2EC3" w:rsidRPr="00107018" w:rsidRDefault="001F2EC3" w:rsidP="00B27E77">
            <w:pPr>
              <w:rPr>
                <w:lang w:eastAsia="ko-KR"/>
              </w:rPr>
            </w:pPr>
          </w:p>
        </w:tc>
      </w:tr>
      <w:tr w:rsidR="009627CD" w:rsidRPr="00107018" w:rsidTr="00B27E77">
        <w:tc>
          <w:tcPr>
            <w:tcW w:w="1479" w:type="dxa"/>
          </w:tcPr>
          <w:p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rsidTr="00B27E77">
        <w:tc>
          <w:tcPr>
            <w:tcW w:w="1479" w:type="dxa"/>
          </w:tcPr>
          <w:p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rsidR="002A0BE3" w:rsidRDefault="002A0BE3" w:rsidP="00B27E77">
            <w:pPr>
              <w:rPr>
                <w:rFonts w:eastAsiaTheme="minorEastAsia"/>
                <w:lang w:eastAsia="zh-CN"/>
              </w:rPr>
            </w:pPr>
          </w:p>
        </w:tc>
      </w:tr>
      <w:tr w:rsidR="00426BC5" w:rsidRPr="00107018" w:rsidTr="00B27E77">
        <w:tc>
          <w:tcPr>
            <w:tcW w:w="1479" w:type="dxa"/>
          </w:tcPr>
          <w:p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rsidR="00426BC5" w:rsidRDefault="00426BC5" w:rsidP="00426BC5">
            <w:r>
              <w:rPr>
                <w:rFonts w:eastAsiaTheme="minorEastAsia" w:hint="eastAsia"/>
                <w:lang w:eastAsia="zh-CN"/>
              </w:rPr>
              <w:t>W</w:t>
            </w:r>
            <w:r>
              <w:rPr>
                <w:rFonts w:eastAsiaTheme="minorEastAsia"/>
                <w:lang w:eastAsia="zh-CN"/>
              </w:rPr>
              <w:t xml:space="preserve">e are fine to send the LS with only </w:t>
            </w:r>
            <w:r>
              <w:rPr>
                <w:rFonts w:eastAsiaTheme="minorEastAsia"/>
                <w:lang w:eastAsia="zh-CN"/>
              </w:rPr>
              <w:t xml:space="preserve">the </w:t>
            </w:r>
            <w:r>
              <w:rPr>
                <w:rFonts w:eastAsiaTheme="minorEastAsia"/>
                <w:lang w:eastAsia="zh-CN"/>
              </w:rPr>
              <w:t>first</w:t>
            </w:r>
            <w:r>
              <w:rPr>
                <w:rFonts w:eastAsiaTheme="minorEastAsia"/>
                <w:lang w:eastAsia="zh-CN"/>
              </w:rPr>
              <w:t xml:space="preserve"> paragraph</w:t>
            </w:r>
          </w:p>
          <w:p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w:t>
            </w:r>
            <w:bookmarkStart w:id="25" w:name="_GoBack"/>
            <w:bookmarkEnd w:id="25"/>
            <w:r w:rsidR="00F73DD6">
              <w:t xml:space="preserve"> issues</w:t>
            </w:r>
            <w:r>
              <w:t xml:space="preserve">. </w:t>
            </w:r>
          </w:p>
        </w:tc>
      </w:tr>
    </w:tbl>
    <w:p w:rsidR="001F2EC3" w:rsidRPr="00046DCD" w:rsidRDefault="001F2EC3" w:rsidP="0092491E">
      <w:pPr>
        <w:spacing w:after="100" w:afterAutospacing="1"/>
        <w:jc w:val="both"/>
        <w:rPr>
          <w:rFonts w:ascii="Times" w:hAnsi="Times"/>
          <w:szCs w:val="24"/>
          <w:lang w:val="sv-SE" w:eastAsia="zh-CN"/>
        </w:rPr>
      </w:pPr>
    </w:p>
    <w:p w:rsidR="0010051C" w:rsidRDefault="0010051C" w:rsidP="000209C8">
      <w:pPr>
        <w:pStyle w:val="1"/>
        <w:ind w:left="1134" w:hanging="1134"/>
      </w:pPr>
      <w:r>
        <w:t>BWP switching</w:t>
      </w:r>
    </w:p>
    <w:p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rsidR="0010051C" w:rsidRPr="00473C83" w:rsidRDefault="0010051C" w:rsidP="00FF4941">
      <w:pPr>
        <w:pStyle w:val="a5"/>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rsidR="00913FC9" w:rsidRPr="00107018" w:rsidRDefault="00913FC9" w:rsidP="000209C8">
      <w:pPr>
        <w:pStyle w:val="1"/>
        <w:ind w:left="1134" w:hanging="1134"/>
      </w:pPr>
      <w:r>
        <w:t>Other aspects</w:t>
      </w:r>
    </w:p>
    <w:p w:rsidR="007315DD" w:rsidRPr="00325707" w:rsidRDefault="007315DD" w:rsidP="007315DD">
      <w:pPr>
        <w:spacing w:after="240"/>
        <w:jc w:val="both"/>
        <w:rPr>
          <w:b/>
          <w:u w:val="single"/>
        </w:rPr>
      </w:pPr>
      <w:r w:rsidRPr="00325707">
        <w:rPr>
          <w:b/>
          <w:u w:val="single"/>
        </w:rPr>
        <w:t>RRM measurements:</w:t>
      </w:r>
    </w:p>
    <w:p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w:t>
      </w:r>
      <w:r w:rsidRPr="00325707">
        <w:lastRenderedPageBreak/>
        <w:t xml:space="preserve">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rsidR="007315DD" w:rsidRPr="00325707" w:rsidRDefault="007315DD" w:rsidP="007315DD">
      <w:pPr>
        <w:spacing w:after="240"/>
        <w:jc w:val="both"/>
        <w:rPr>
          <w:b/>
          <w:u w:val="single"/>
        </w:rPr>
      </w:pPr>
      <w:r w:rsidRPr="00325707">
        <w:rPr>
          <w:b/>
          <w:u w:val="single"/>
        </w:rPr>
        <w:t>SRS and CSI measurements:</w:t>
      </w:r>
    </w:p>
    <w:p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rsidR="00E52DA0" w:rsidRDefault="00B41392" w:rsidP="00B41392">
      <w:pPr>
        <w:pStyle w:val="1"/>
        <w:numPr>
          <w:ilvl w:val="0"/>
          <w:numId w:val="0"/>
        </w:numPr>
        <w:ind w:left="432" w:hanging="432"/>
      </w:pPr>
      <w:bookmarkStart w:id="26" w:name="_Hlk41391803"/>
      <w:r>
        <w:t>Annex: Companies’ point of contact</w:t>
      </w:r>
    </w:p>
    <w:p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FL4</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0"/>
        <w:tblW w:w="0" w:type="auto"/>
        <w:tblLook w:val="04A0" w:firstRow="1" w:lastRow="0" w:firstColumn="1" w:lastColumn="0" w:noHBand="0" w:noVBand="1"/>
      </w:tblPr>
      <w:tblGrid>
        <w:gridCol w:w="1760"/>
        <w:gridCol w:w="2687"/>
        <w:gridCol w:w="4903"/>
      </w:tblGrid>
      <w:tr w:rsidR="00DC66C7" w:rsidRPr="007274C5" w:rsidTr="00B27E77">
        <w:tc>
          <w:tcPr>
            <w:tcW w:w="1760" w:type="dxa"/>
            <w:shd w:val="clear" w:color="auto" w:fill="BFBFBF" w:themeFill="background1" w:themeFillShade="BF"/>
          </w:tcPr>
          <w:p w:rsidR="00DC66C7" w:rsidRPr="007274C5" w:rsidRDefault="00DC66C7" w:rsidP="00B27E77">
            <w:pPr>
              <w:spacing w:after="0"/>
              <w:jc w:val="center"/>
              <w:rPr>
                <w:b/>
                <w:bCs/>
              </w:rPr>
            </w:pPr>
            <w:r w:rsidRPr="007274C5">
              <w:rPr>
                <w:b/>
                <w:bCs/>
              </w:rPr>
              <w:t>Company</w:t>
            </w:r>
          </w:p>
        </w:tc>
        <w:tc>
          <w:tcPr>
            <w:tcW w:w="2687" w:type="dxa"/>
            <w:shd w:val="clear" w:color="auto" w:fill="BFBFBF" w:themeFill="background1" w:themeFillShade="BF"/>
          </w:tcPr>
          <w:p w:rsidR="00DC66C7" w:rsidRPr="007274C5" w:rsidRDefault="00DC66C7" w:rsidP="00B27E77">
            <w:pPr>
              <w:spacing w:after="0"/>
              <w:jc w:val="center"/>
              <w:rPr>
                <w:b/>
                <w:bCs/>
              </w:rPr>
            </w:pPr>
            <w:r w:rsidRPr="007274C5">
              <w:rPr>
                <w:b/>
                <w:bCs/>
              </w:rPr>
              <w:t>Point of contact</w:t>
            </w:r>
          </w:p>
        </w:tc>
        <w:tc>
          <w:tcPr>
            <w:tcW w:w="4903" w:type="dxa"/>
            <w:shd w:val="clear" w:color="auto" w:fill="BFBFBF" w:themeFill="background1" w:themeFillShade="BF"/>
          </w:tcPr>
          <w:p w:rsidR="00DC66C7" w:rsidRPr="007274C5" w:rsidRDefault="00DC66C7" w:rsidP="00B27E77">
            <w:pPr>
              <w:spacing w:after="0"/>
              <w:jc w:val="center"/>
              <w:rPr>
                <w:b/>
                <w:bCs/>
              </w:rPr>
            </w:pPr>
            <w:r w:rsidRPr="007274C5">
              <w:rPr>
                <w:b/>
                <w:bCs/>
              </w:rPr>
              <w:t>Email address</w:t>
            </w:r>
          </w:p>
        </w:tc>
      </w:tr>
      <w:tr w:rsidR="00DC66C7" w:rsidRPr="007274C5" w:rsidTr="00B27E77">
        <w:tc>
          <w:tcPr>
            <w:tcW w:w="1760" w:type="dxa"/>
          </w:tcPr>
          <w:p w:rsidR="00DC66C7" w:rsidRPr="007274C5" w:rsidRDefault="00C17266" w:rsidP="00B27E77">
            <w:pPr>
              <w:spacing w:after="0"/>
            </w:pPr>
            <w:r>
              <w:t>Qualcomm</w:t>
            </w:r>
          </w:p>
        </w:tc>
        <w:tc>
          <w:tcPr>
            <w:tcW w:w="2687" w:type="dxa"/>
          </w:tcPr>
          <w:p w:rsidR="00DC66C7" w:rsidRPr="007274C5" w:rsidRDefault="00C17266" w:rsidP="006E67A5">
            <w:pPr>
              <w:spacing w:after="0"/>
              <w:jc w:val="center"/>
            </w:pPr>
            <w:r>
              <w:t>Jing Lei</w:t>
            </w:r>
          </w:p>
        </w:tc>
        <w:tc>
          <w:tcPr>
            <w:tcW w:w="4903" w:type="dxa"/>
          </w:tcPr>
          <w:p w:rsidR="00DC66C7" w:rsidRPr="007274C5" w:rsidRDefault="00C17266" w:rsidP="006E67A5">
            <w:pPr>
              <w:spacing w:after="0"/>
              <w:jc w:val="center"/>
            </w:pPr>
            <w:r>
              <w:t>leijing@qti.qualcomm.com</w:t>
            </w:r>
          </w:p>
        </w:tc>
      </w:tr>
      <w:tr w:rsidR="00DC66C7" w:rsidRPr="007274C5" w:rsidTr="00B27E77">
        <w:tc>
          <w:tcPr>
            <w:tcW w:w="1760" w:type="dxa"/>
          </w:tcPr>
          <w:p w:rsidR="00DC66C7" w:rsidRPr="00AD10E1" w:rsidRDefault="00AD10E1" w:rsidP="00B27E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687" w:type="dxa"/>
          </w:tcPr>
          <w:p w:rsidR="00DC66C7" w:rsidRPr="00AD10E1" w:rsidRDefault="00AD10E1" w:rsidP="00AD10E1">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903" w:type="dxa"/>
          </w:tcPr>
          <w:p w:rsidR="00DC66C7" w:rsidRPr="00AD10E1" w:rsidRDefault="00AD10E1" w:rsidP="00AD10E1">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rsidTr="00B27E77">
        <w:tc>
          <w:tcPr>
            <w:tcW w:w="1760" w:type="dxa"/>
          </w:tcPr>
          <w:p w:rsidR="00DC66C7" w:rsidRPr="00907FD4" w:rsidRDefault="00907FD4" w:rsidP="00B27E77">
            <w:pPr>
              <w:spacing w:after="0"/>
              <w:rPr>
                <w:rFonts w:eastAsia="Yu Mincho"/>
                <w:lang w:eastAsia="ja-JP"/>
              </w:rPr>
            </w:pPr>
            <w:r>
              <w:rPr>
                <w:rFonts w:eastAsia="Yu Mincho" w:hint="eastAsia"/>
                <w:lang w:eastAsia="ja-JP"/>
              </w:rPr>
              <w:t>D</w:t>
            </w:r>
            <w:r>
              <w:rPr>
                <w:rFonts w:eastAsia="Yu Mincho"/>
                <w:lang w:eastAsia="ja-JP"/>
              </w:rPr>
              <w:t>OCOMO</w:t>
            </w:r>
          </w:p>
        </w:tc>
        <w:tc>
          <w:tcPr>
            <w:tcW w:w="2687" w:type="dxa"/>
          </w:tcPr>
          <w:p w:rsidR="00DC66C7" w:rsidRPr="00907FD4" w:rsidRDefault="00907FD4" w:rsidP="00907FD4">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903" w:type="dxa"/>
          </w:tcPr>
          <w:p w:rsidR="00DC66C7" w:rsidRPr="00D76A97" w:rsidRDefault="00907FD4" w:rsidP="00907FD4">
            <w:pPr>
              <w:spacing w:after="0"/>
              <w:jc w:val="center"/>
            </w:pPr>
            <w:r w:rsidRPr="00907FD4">
              <w:t>shinya.kumagai@docomo-lab.com</w:t>
            </w:r>
          </w:p>
        </w:tc>
      </w:tr>
      <w:tr w:rsidR="00DC66C7" w:rsidRPr="007274C5" w:rsidTr="00B27E77">
        <w:tc>
          <w:tcPr>
            <w:tcW w:w="1760" w:type="dxa"/>
          </w:tcPr>
          <w:p w:rsidR="00DC66C7" w:rsidRPr="009627CD" w:rsidRDefault="009627CD" w:rsidP="00B27E77">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687" w:type="dxa"/>
          </w:tcPr>
          <w:p w:rsidR="00DC66C7" w:rsidRPr="009627CD" w:rsidRDefault="009627CD" w:rsidP="009627CD">
            <w:pPr>
              <w:spacing w:after="0"/>
              <w:jc w:val="center"/>
              <w:rPr>
                <w:rFonts w:eastAsiaTheme="minorEastAsia"/>
                <w:lang w:eastAsia="zh-CN"/>
              </w:rPr>
            </w:pPr>
            <w:r>
              <w:rPr>
                <w:rFonts w:eastAsiaTheme="minorEastAsia" w:hint="eastAsia"/>
                <w:lang w:eastAsia="zh-CN"/>
              </w:rPr>
              <w:t>J</w:t>
            </w:r>
            <w:r>
              <w:rPr>
                <w:rFonts w:eastAsiaTheme="minorEastAsia"/>
                <w:lang w:eastAsia="zh-CN"/>
              </w:rPr>
              <w:t>ing Guo</w:t>
            </w:r>
          </w:p>
        </w:tc>
        <w:tc>
          <w:tcPr>
            <w:tcW w:w="4903" w:type="dxa"/>
          </w:tcPr>
          <w:p w:rsidR="00DC66C7" w:rsidRPr="009627CD" w:rsidRDefault="009627CD" w:rsidP="009627CD">
            <w:pPr>
              <w:spacing w:after="0"/>
              <w:jc w:val="center"/>
              <w:rPr>
                <w:rFonts w:eastAsiaTheme="minorEastAsia"/>
                <w:lang w:eastAsia="zh-CN"/>
              </w:rPr>
            </w:pPr>
            <w:r>
              <w:rPr>
                <w:rFonts w:eastAsiaTheme="minorEastAsia"/>
                <w:lang w:eastAsia="zh-CN"/>
              </w:rPr>
              <w:t>guojing6@chinatelecom.cn</w:t>
            </w:r>
          </w:p>
        </w:tc>
      </w:tr>
      <w:tr w:rsidR="00DC66C7" w:rsidRPr="007274C5" w:rsidTr="00B27E77">
        <w:tc>
          <w:tcPr>
            <w:tcW w:w="1760" w:type="dxa"/>
          </w:tcPr>
          <w:p w:rsidR="00DC66C7" w:rsidRPr="007A4717" w:rsidRDefault="002A0BE3" w:rsidP="00B27E77">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687" w:type="dxa"/>
          </w:tcPr>
          <w:p w:rsidR="00DC66C7" w:rsidRPr="007A4717" w:rsidRDefault="002A0BE3" w:rsidP="009627CD">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903" w:type="dxa"/>
          </w:tcPr>
          <w:p w:rsidR="00DC66C7" w:rsidRPr="007A4717" w:rsidRDefault="002A0BE3" w:rsidP="009627CD">
            <w:pPr>
              <w:spacing w:after="0"/>
              <w:jc w:val="center"/>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rsidTr="00B27E77">
        <w:tc>
          <w:tcPr>
            <w:tcW w:w="1760" w:type="dxa"/>
          </w:tcPr>
          <w:p w:rsidR="00EC32A1" w:rsidRPr="00A65C3D" w:rsidRDefault="00EC32A1" w:rsidP="00EC32A1">
            <w:pPr>
              <w:spacing w:after="0"/>
              <w:rPr>
                <w:rFonts w:eastAsiaTheme="minorEastAsia" w:hint="eastAsia"/>
                <w:lang w:eastAsia="zh-CN"/>
              </w:rPr>
            </w:pPr>
            <w:r>
              <w:rPr>
                <w:rFonts w:eastAsiaTheme="minorEastAsia" w:hint="eastAsia"/>
                <w:lang w:eastAsia="zh-CN"/>
              </w:rPr>
              <w:t>ZTE</w:t>
            </w:r>
          </w:p>
        </w:tc>
        <w:tc>
          <w:tcPr>
            <w:tcW w:w="2687" w:type="dxa"/>
          </w:tcPr>
          <w:p w:rsidR="00EC32A1" w:rsidRPr="00A65C3D" w:rsidRDefault="00EC32A1" w:rsidP="00EC32A1">
            <w:pPr>
              <w:spacing w:after="0"/>
              <w:jc w:val="center"/>
              <w:rPr>
                <w:rFonts w:eastAsiaTheme="minorEastAsia" w:hint="eastAsia"/>
                <w:lang w:eastAsia="zh-CN"/>
              </w:rPr>
            </w:pPr>
            <w:r>
              <w:rPr>
                <w:rFonts w:eastAsiaTheme="minorEastAsia" w:hint="eastAsia"/>
                <w:lang w:eastAsia="zh-CN"/>
              </w:rPr>
              <w:t>Huiying Fang</w:t>
            </w:r>
          </w:p>
        </w:tc>
        <w:tc>
          <w:tcPr>
            <w:tcW w:w="4903" w:type="dxa"/>
          </w:tcPr>
          <w:p w:rsidR="00EC32A1" w:rsidRPr="00A65C3D" w:rsidRDefault="00EC32A1" w:rsidP="00EC32A1">
            <w:pPr>
              <w:spacing w:after="0"/>
              <w:jc w:val="center"/>
              <w:rPr>
                <w:rFonts w:eastAsiaTheme="minorEastAsia" w:hint="eastAsia"/>
                <w:lang w:eastAsia="zh-CN"/>
              </w:rPr>
            </w:pPr>
            <w:r>
              <w:rPr>
                <w:rFonts w:eastAsiaTheme="minorEastAsia"/>
                <w:lang w:eastAsia="zh-CN"/>
              </w:rPr>
              <w:t>F</w:t>
            </w:r>
            <w:r>
              <w:rPr>
                <w:rFonts w:eastAsiaTheme="minorEastAsia" w:hint="eastAsia"/>
                <w:lang w:eastAsia="zh-CN"/>
              </w:rPr>
              <w:t>ang.</w:t>
            </w:r>
            <w:r>
              <w:rPr>
                <w:rFonts w:eastAsiaTheme="minorEastAsia"/>
                <w:lang w:eastAsia="zh-CN"/>
              </w:rPr>
              <w:t>huiying@zte.com.cn</w:t>
            </w:r>
          </w:p>
        </w:tc>
      </w:tr>
      <w:tr w:rsidR="00EC32A1" w:rsidRPr="007274C5" w:rsidTr="00B27E77">
        <w:tc>
          <w:tcPr>
            <w:tcW w:w="1760" w:type="dxa"/>
          </w:tcPr>
          <w:p w:rsidR="00EC32A1" w:rsidRPr="007274C5" w:rsidRDefault="00EC32A1" w:rsidP="00EC32A1">
            <w:pPr>
              <w:spacing w:after="0"/>
            </w:pPr>
          </w:p>
        </w:tc>
        <w:tc>
          <w:tcPr>
            <w:tcW w:w="2687" w:type="dxa"/>
          </w:tcPr>
          <w:p w:rsidR="00EC32A1" w:rsidRPr="007274C5" w:rsidRDefault="00EC32A1" w:rsidP="00EC32A1">
            <w:pPr>
              <w:spacing w:after="0"/>
            </w:pPr>
          </w:p>
        </w:tc>
        <w:tc>
          <w:tcPr>
            <w:tcW w:w="4903" w:type="dxa"/>
          </w:tcPr>
          <w:p w:rsidR="00EC32A1" w:rsidRPr="002A0BE3" w:rsidRDefault="00EC32A1" w:rsidP="00EC32A1">
            <w:pPr>
              <w:spacing w:after="0"/>
            </w:pPr>
          </w:p>
        </w:tc>
      </w:tr>
      <w:tr w:rsidR="00EC32A1" w:rsidRPr="007274C5" w:rsidTr="00B27E77">
        <w:tc>
          <w:tcPr>
            <w:tcW w:w="1760" w:type="dxa"/>
          </w:tcPr>
          <w:p w:rsidR="00EC32A1" w:rsidRPr="00D76A97" w:rsidRDefault="00EC32A1" w:rsidP="00EC32A1">
            <w:pPr>
              <w:spacing w:after="0"/>
            </w:pPr>
          </w:p>
        </w:tc>
        <w:tc>
          <w:tcPr>
            <w:tcW w:w="2687" w:type="dxa"/>
          </w:tcPr>
          <w:p w:rsidR="00EC32A1" w:rsidRPr="00D76A97" w:rsidRDefault="00EC32A1" w:rsidP="00EC32A1">
            <w:pPr>
              <w:spacing w:after="0"/>
            </w:pPr>
          </w:p>
        </w:tc>
        <w:tc>
          <w:tcPr>
            <w:tcW w:w="4903" w:type="dxa"/>
          </w:tcPr>
          <w:p w:rsidR="00EC32A1" w:rsidRPr="00D76A97" w:rsidRDefault="00EC32A1" w:rsidP="00EC32A1">
            <w:pPr>
              <w:spacing w:after="0"/>
            </w:pPr>
          </w:p>
        </w:tc>
      </w:tr>
      <w:tr w:rsidR="00EC32A1" w:rsidRPr="007274C5" w:rsidTr="00B27E77">
        <w:tc>
          <w:tcPr>
            <w:tcW w:w="1760" w:type="dxa"/>
          </w:tcPr>
          <w:p w:rsidR="00EC32A1" w:rsidRPr="00D76A97" w:rsidRDefault="00EC32A1" w:rsidP="00EC32A1">
            <w:pPr>
              <w:spacing w:after="0"/>
            </w:pPr>
          </w:p>
        </w:tc>
        <w:tc>
          <w:tcPr>
            <w:tcW w:w="2687" w:type="dxa"/>
          </w:tcPr>
          <w:p w:rsidR="00EC32A1" w:rsidRPr="00D76A97" w:rsidRDefault="00EC32A1" w:rsidP="00EC32A1">
            <w:pPr>
              <w:spacing w:after="0"/>
            </w:pPr>
          </w:p>
        </w:tc>
        <w:tc>
          <w:tcPr>
            <w:tcW w:w="4903" w:type="dxa"/>
          </w:tcPr>
          <w:p w:rsidR="00EC32A1" w:rsidRPr="00D76A97" w:rsidRDefault="00EC32A1" w:rsidP="00EC32A1">
            <w:pPr>
              <w:spacing w:after="0"/>
            </w:pPr>
          </w:p>
        </w:tc>
      </w:tr>
      <w:tr w:rsidR="00EC32A1" w:rsidRPr="007274C5" w:rsidTr="00B27E77">
        <w:tc>
          <w:tcPr>
            <w:tcW w:w="1760" w:type="dxa"/>
          </w:tcPr>
          <w:p w:rsidR="00EC32A1" w:rsidRPr="00D76A97" w:rsidRDefault="00EC32A1" w:rsidP="00EC32A1">
            <w:pPr>
              <w:spacing w:after="0"/>
            </w:pPr>
          </w:p>
        </w:tc>
        <w:tc>
          <w:tcPr>
            <w:tcW w:w="2687" w:type="dxa"/>
          </w:tcPr>
          <w:p w:rsidR="00EC32A1" w:rsidRPr="00D76A97" w:rsidRDefault="00EC32A1" w:rsidP="00EC32A1">
            <w:pPr>
              <w:spacing w:after="0"/>
            </w:pPr>
          </w:p>
        </w:tc>
        <w:tc>
          <w:tcPr>
            <w:tcW w:w="4903" w:type="dxa"/>
          </w:tcPr>
          <w:p w:rsidR="00EC32A1" w:rsidRPr="00D76A97" w:rsidRDefault="00EC32A1" w:rsidP="00EC32A1">
            <w:pPr>
              <w:spacing w:after="0"/>
            </w:pPr>
          </w:p>
        </w:tc>
      </w:tr>
      <w:tr w:rsidR="00EC32A1" w:rsidRPr="007274C5" w:rsidTr="00B27E77">
        <w:tc>
          <w:tcPr>
            <w:tcW w:w="1760" w:type="dxa"/>
          </w:tcPr>
          <w:p w:rsidR="00EC32A1" w:rsidRPr="00D76A97" w:rsidRDefault="00EC32A1" w:rsidP="00EC32A1">
            <w:pPr>
              <w:spacing w:after="0"/>
            </w:pPr>
          </w:p>
        </w:tc>
        <w:tc>
          <w:tcPr>
            <w:tcW w:w="2687" w:type="dxa"/>
          </w:tcPr>
          <w:p w:rsidR="00EC32A1" w:rsidRPr="00D76A97" w:rsidRDefault="00EC32A1" w:rsidP="00EC32A1">
            <w:pPr>
              <w:spacing w:after="0"/>
            </w:pPr>
          </w:p>
        </w:tc>
        <w:tc>
          <w:tcPr>
            <w:tcW w:w="4903" w:type="dxa"/>
          </w:tcPr>
          <w:p w:rsidR="00EC32A1" w:rsidRPr="00D76A97" w:rsidRDefault="00EC32A1" w:rsidP="00EC32A1">
            <w:pPr>
              <w:spacing w:after="0"/>
            </w:pPr>
          </w:p>
        </w:tc>
      </w:tr>
      <w:tr w:rsidR="00EC32A1" w:rsidRPr="007274C5" w:rsidTr="00B27E77">
        <w:tc>
          <w:tcPr>
            <w:tcW w:w="1760" w:type="dxa"/>
          </w:tcPr>
          <w:p w:rsidR="00EC32A1" w:rsidRPr="00EF455F" w:rsidRDefault="00EC32A1" w:rsidP="00EC32A1">
            <w:pPr>
              <w:spacing w:after="0"/>
            </w:pPr>
          </w:p>
        </w:tc>
        <w:tc>
          <w:tcPr>
            <w:tcW w:w="2687" w:type="dxa"/>
          </w:tcPr>
          <w:p w:rsidR="00EC32A1" w:rsidRPr="00D76A97" w:rsidRDefault="00EC32A1" w:rsidP="00EC32A1">
            <w:pPr>
              <w:spacing w:after="0"/>
            </w:pPr>
          </w:p>
        </w:tc>
        <w:tc>
          <w:tcPr>
            <w:tcW w:w="4903" w:type="dxa"/>
          </w:tcPr>
          <w:p w:rsidR="00EC32A1" w:rsidRPr="00D76A97" w:rsidRDefault="00EC32A1" w:rsidP="00EC32A1">
            <w:pPr>
              <w:spacing w:after="0"/>
            </w:pPr>
          </w:p>
        </w:tc>
      </w:tr>
      <w:tr w:rsidR="00EC32A1" w:rsidRPr="00E46B78" w:rsidTr="00B27E77">
        <w:tc>
          <w:tcPr>
            <w:tcW w:w="1760" w:type="dxa"/>
          </w:tcPr>
          <w:p w:rsidR="00EC32A1" w:rsidRPr="00D76A97" w:rsidRDefault="00EC32A1" w:rsidP="00EC32A1">
            <w:pPr>
              <w:spacing w:after="0"/>
            </w:pPr>
          </w:p>
        </w:tc>
        <w:tc>
          <w:tcPr>
            <w:tcW w:w="2687" w:type="dxa"/>
          </w:tcPr>
          <w:p w:rsidR="00EC32A1" w:rsidRPr="00D76A97" w:rsidRDefault="00EC32A1" w:rsidP="00EC32A1">
            <w:pPr>
              <w:spacing w:after="0"/>
            </w:pPr>
          </w:p>
        </w:tc>
        <w:tc>
          <w:tcPr>
            <w:tcW w:w="4903" w:type="dxa"/>
          </w:tcPr>
          <w:p w:rsidR="00EC32A1" w:rsidRPr="00D76A97" w:rsidRDefault="00EC32A1" w:rsidP="00EC32A1">
            <w:pPr>
              <w:spacing w:after="0"/>
            </w:pPr>
          </w:p>
        </w:tc>
      </w:tr>
    </w:tbl>
    <w:p w:rsidR="00DC66C7" w:rsidRPr="00E46B78" w:rsidRDefault="00DC66C7" w:rsidP="00DC66C7"/>
    <w:p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rsidTr="00DB2F96">
        <w:trPr>
          <w:trHeight w:val="450"/>
        </w:trPr>
        <w:tc>
          <w:tcPr>
            <w:tcW w:w="704" w:type="dxa"/>
            <w:shd w:val="clear" w:color="auto" w:fill="FFFFFF"/>
            <w:tcMar>
              <w:top w:w="0" w:type="dxa"/>
              <w:left w:w="70" w:type="dxa"/>
              <w:bottom w:w="0" w:type="dxa"/>
              <w:right w:w="70" w:type="dxa"/>
            </w:tcMar>
            <w:hideMark/>
          </w:tcPr>
          <w:bookmarkEnd w:id="26"/>
          <w:p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rsidR="00DE0307" w:rsidRPr="00107018" w:rsidRDefault="003C0348" w:rsidP="00DE0307">
            <w:pPr>
              <w:rPr>
                <w:color w:val="0000FF"/>
                <w:u w:val="single"/>
              </w:rPr>
            </w:pPr>
            <w:hyperlink r:id="rId13" w:history="1">
              <w:r w:rsidR="00DE0307" w:rsidRPr="00107018">
                <w:rPr>
                  <w:rStyle w:val="af1"/>
                  <w:color w:val="0000FF"/>
                </w:rPr>
                <w:t>RP-210918</w:t>
              </w:r>
            </w:hyperlink>
          </w:p>
        </w:tc>
        <w:tc>
          <w:tcPr>
            <w:tcW w:w="4921" w:type="dxa"/>
            <w:tcMar>
              <w:top w:w="0" w:type="dxa"/>
              <w:left w:w="70" w:type="dxa"/>
              <w:bottom w:w="0" w:type="dxa"/>
              <w:right w:w="70" w:type="dxa"/>
            </w:tcMar>
          </w:tcPr>
          <w:p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rsidR="00DE0307" w:rsidRPr="00107018" w:rsidRDefault="00DE0307" w:rsidP="00DE0307">
            <w:r w:rsidRPr="00107018">
              <w:t>Nokia, Ericsson</w:t>
            </w:r>
          </w:p>
        </w:tc>
      </w:tr>
      <w:tr w:rsidR="00DE0307" w:rsidRPr="00107018" w:rsidTr="00DB2F96">
        <w:trPr>
          <w:trHeight w:val="450"/>
        </w:trPr>
        <w:tc>
          <w:tcPr>
            <w:tcW w:w="704" w:type="dxa"/>
            <w:shd w:val="clear" w:color="auto" w:fill="FFFFFF"/>
            <w:tcMar>
              <w:top w:w="0" w:type="dxa"/>
              <w:left w:w="70" w:type="dxa"/>
              <w:bottom w:w="0" w:type="dxa"/>
              <w:right w:w="70" w:type="dxa"/>
            </w:tcMar>
            <w:hideMark/>
          </w:tcPr>
          <w:p w:rsidR="00DE0307" w:rsidRPr="00107018" w:rsidRDefault="00DE0307" w:rsidP="00DE0307">
            <w:r w:rsidRPr="00107018">
              <w:rPr>
                <w:color w:val="000000"/>
              </w:rPr>
              <w:t>[2]</w:t>
            </w:r>
          </w:p>
        </w:tc>
        <w:tc>
          <w:tcPr>
            <w:tcW w:w="1456" w:type="dxa"/>
            <w:tcMar>
              <w:top w:w="0" w:type="dxa"/>
              <w:left w:w="70" w:type="dxa"/>
              <w:bottom w:w="0" w:type="dxa"/>
              <w:right w:w="70" w:type="dxa"/>
            </w:tcMar>
            <w:hideMark/>
          </w:tcPr>
          <w:p w:rsidR="00DE0307" w:rsidRPr="00107018" w:rsidRDefault="003C0348" w:rsidP="00DE0307">
            <w:pPr>
              <w:rPr>
                <w:color w:val="0000FF"/>
                <w:u w:val="single"/>
              </w:rPr>
            </w:pPr>
            <w:hyperlink r:id="rId14" w:history="1">
              <w:r w:rsidR="00385DD5">
                <w:rPr>
                  <w:rStyle w:val="af1"/>
                  <w:color w:val="0000FF"/>
                </w:rPr>
                <w:t>R1-2104027</w:t>
              </w:r>
            </w:hyperlink>
          </w:p>
        </w:tc>
        <w:tc>
          <w:tcPr>
            <w:tcW w:w="4921" w:type="dxa"/>
            <w:tcMar>
              <w:top w:w="0" w:type="dxa"/>
              <w:left w:w="70" w:type="dxa"/>
              <w:bottom w:w="0" w:type="dxa"/>
              <w:right w:w="70" w:type="dxa"/>
            </w:tcMar>
          </w:tcPr>
          <w:p w:rsidR="00DE0307" w:rsidRPr="00107018" w:rsidRDefault="00DE0307" w:rsidP="00DE0307">
            <w:r w:rsidRPr="00107018">
              <w:t>RAN1 agreements for Rel-17 NR RedCap</w:t>
            </w:r>
          </w:p>
        </w:tc>
        <w:tc>
          <w:tcPr>
            <w:tcW w:w="2551" w:type="dxa"/>
            <w:tcMar>
              <w:top w:w="0" w:type="dxa"/>
              <w:left w:w="70" w:type="dxa"/>
              <w:bottom w:w="0" w:type="dxa"/>
              <w:right w:w="70" w:type="dxa"/>
            </w:tcMar>
          </w:tcPr>
          <w:p w:rsidR="00DE0307" w:rsidRPr="00107018" w:rsidRDefault="00DE0307" w:rsidP="00DE0307">
            <w:r w:rsidRPr="00107018">
              <w:t>Rapporteur (Ericsson)</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[3]</w:t>
            </w:r>
          </w:p>
        </w:tc>
        <w:tc>
          <w:tcPr>
            <w:tcW w:w="1456" w:type="dxa"/>
            <w:tcMar>
              <w:top w:w="0" w:type="dxa"/>
              <w:left w:w="70" w:type="dxa"/>
              <w:bottom w:w="0" w:type="dxa"/>
              <w:right w:w="70" w:type="dxa"/>
            </w:tcMar>
          </w:tcPr>
          <w:p w:rsidR="008372F6" w:rsidRPr="008372F6" w:rsidRDefault="003C0348" w:rsidP="008372F6">
            <w:pPr>
              <w:rPr>
                <w:color w:val="0000FF"/>
                <w:u w:val="single"/>
              </w:rPr>
            </w:pPr>
            <w:hyperlink r:id="rId15" w:history="1">
              <w:r w:rsidR="008372F6" w:rsidRPr="008372F6">
                <w:rPr>
                  <w:rStyle w:val="af1"/>
                  <w:color w:val="0000FF"/>
                </w:rPr>
                <w:t>R1-2104179</w:t>
              </w:r>
            </w:hyperlink>
          </w:p>
        </w:tc>
        <w:tc>
          <w:tcPr>
            <w:tcW w:w="4921" w:type="dxa"/>
            <w:tcMar>
              <w:top w:w="0" w:type="dxa"/>
              <w:left w:w="70" w:type="dxa"/>
              <w:bottom w:w="0" w:type="dxa"/>
              <w:right w:w="70" w:type="dxa"/>
            </w:tcMar>
          </w:tcPr>
          <w:p w:rsidR="008372F6" w:rsidRPr="008372F6" w:rsidRDefault="008372F6" w:rsidP="008372F6">
            <w:r w:rsidRPr="008372F6">
              <w:t>Reduced maximum UE bandwidth for RedCap</w:t>
            </w:r>
          </w:p>
        </w:tc>
        <w:tc>
          <w:tcPr>
            <w:tcW w:w="2551" w:type="dxa"/>
            <w:tcMar>
              <w:top w:w="0" w:type="dxa"/>
              <w:left w:w="70" w:type="dxa"/>
              <w:bottom w:w="0" w:type="dxa"/>
              <w:right w:w="70" w:type="dxa"/>
            </w:tcMar>
          </w:tcPr>
          <w:p w:rsidR="008372F6" w:rsidRPr="008372F6" w:rsidRDefault="008372F6" w:rsidP="008372F6">
            <w:r w:rsidRPr="008372F6">
              <w:t>Ericsson</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[4]</w:t>
            </w:r>
          </w:p>
        </w:tc>
        <w:tc>
          <w:tcPr>
            <w:tcW w:w="1456" w:type="dxa"/>
            <w:tcMar>
              <w:top w:w="0" w:type="dxa"/>
              <w:left w:w="70" w:type="dxa"/>
              <w:bottom w:w="0" w:type="dxa"/>
              <w:right w:w="70" w:type="dxa"/>
            </w:tcMar>
          </w:tcPr>
          <w:p w:rsidR="008372F6" w:rsidRPr="008372F6" w:rsidRDefault="003C0348" w:rsidP="008372F6">
            <w:pPr>
              <w:rPr>
                <w:color w:val="0000FF"/>
                <w:u w:val="single"/>
              </w:rPr>
            </w:pPr>
            <w:hyperlink r:id="rId16" w:history="1">
              <w:r w:rsidR="008372F6" w:rsidRPr="008372F6">
                <w:rPr>
                  <w:rStyle w:val="af1"/>
                  <w:color w:val="0000FF"/>
                </w:rPr>
                <w:t>R1-2104188</w:t>
              </w:r>
            </w:hyperlink>
          </w:p>
        </w:tc>
        <w:tc>
          <w:tcPr>
            <w:tcW w:w="4921" w:type="dxa"/>
            <w:tcMar>
              <w:top w:w="0" w:type="dxa"/>
              <w:left w:w="70" w:type="dxa"/>
              <w:bottom w:w="0" w:type="dxa"/>
              <w:right w:w="70" w:type="dxa"/>
            </w:tcMar>
          </w:tcPr>
          <w:p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rsidR="008372F6" w:rsidRPr="008372F6" w:rsidRDefault="008372F6" w:rsidP="008372F6">
            <w:r w:rsidRPr="008372F6">
              <w:t>FUTUREWEI</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[5]</w:t>
            </w:r>
          </w:p>
        </w:tc>
        <w:tc>
          <w:tcPr>
            <w:tcW w:w="1456" w:type="dxa"/>
            <w:tcMar>
              <w:top w:w="0" w:type="dxa"/>
              <w:left w:w="70" w:type="dxa"/>
              <w:bottom w:w="0" w:type="dxa"/>
              <w:right w:w="70" w:type="dxa"/>
            </w:tcMar>
          </w:tcPr>
          <w:p w:rsidR="008372F6" w:rsidRPr="008372F6" w:rsidRDefault="003C0348" w:rsidP="008372F6">
            <w:pPr>
              <w:rPr>
                <w:color w:val="0000FF"/>
                <w:u w:val="single"/>
              </w:rPr>
            </w:pPr>
            <w:hyperlink r:id="rId17" w:history="1">
              <w:r w:rsidR="008372F6" w:rsidRPr="008372F6">
                <w:rPr>
                  <w:rStyle w:val="af1"/>
                  <w:color w:val="0000FF"/>
                </w:rPr>
                <w:t>R1-2104283</w:t>
              </w:r>
            </w:hyperlink>
          </w:p>
        </w:tc>
        <w:tc>
          <w:tcPr>
            <w:tcW w:w="4921" w:type="dxa"/>
            <w:tcMar>
              <w:top w:w="0" w:type="dxa"/>
              <w:left w:w="70" w:type="dxa"/>
              <w:bottom w:w="0" w:type="dxa"/>
              <w:right w:w="70" w:type="dxa"/>
            </w:tcMar>
          </w:tcPr>
          <w:p w:rsidR="008372F6" w:rsidRPr="008372F6" w:rsidRDefault="008372F6" w:rsidP="008372F6">
            <w:r w:rsidRPr="008372F6">
              <w:t>Reduced maximum UE bandwidth</w:t>
            </w:r>
          </w:p>
        </w:tc>
        <w:tc>
          <w:tcPr>
            <w:tcW w:w="2551" w:type="dxa"/>
            <w:tcMar>
              <w:top w:w="0" w:type="dxa"/>
              <w:left w:w="70" w:type="dxa"/>
              <w:bottom w:w="0" w:type="dxa"/>
              <w:right w:w="70" w:type="dxa"/>
            </w:tcMar>
          </w:tcPr>
          <w:p w:rsidR="008372F6" w:rsidRPr="008372F6" w:rsidRDefault="008372F6" w:rsidP="008372F6">
            <w:r w:rsidRPr="008372F6">
              <w:t>Huawei, HiSilicon</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[6]</w:t>
            </w:r>
          </w:p>
        </w:tc>
        <w:tc>
          <w:tcPr>
            <w:tcW w:w="1456" w:type="dxa"/>
            <w:tcMar>
              <w:top w:w="0" w:type="dxa"/>
              <w:left w:w="70" w:type="dxa"/>
              <w:bottom w:w="0" w:type="dxa"/>
              <w:right w:w="70" w:type="dxa"/>
            </w:tcMar>
          </w:tcPr>
          <w:p w:rsidR="008372F6" w:rsidRPr="008372F6" w:rsidRDefault="003C0348" w:rsidP="008372F6">
            <w:pPr>
              <w:rPr>
                <w:color w:val="0000FF"/>
                <w:u w:val="single"/>
              </w:rPr>
            </w:pPr>
            <w:hyperlink r:id="rId18" w:history="1">
              <w:r w:rsidR="008372F6" w:rsidRPr="008372F6">
                <w:rPr>
                  <w:rStyle w:val="af1"/>
                  <w:color w:val="0000FF"/>
                </w:rPr>
                <w:t>R1-2104365</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rsidR="008372F6" w:rsidRPr="008372F6" w:rsidRDefault="008372F6" w:rsidP="008372F6">
            <w:r w:rsidRPr="008372F6">
              <w:t>vivo, Guangdong Genius</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[7]</w:t>
            </w:r>
          </w:p>
        </w:tc>
        <w:tc>
          <w:tcPr>
            <w:tcW w:w="1456" w:type="dxa"/>
            <w:tcMar>
              <w:top w:w="0" w:type="dxa"/>
              <w:left w:w="70" w:type="dxa"/>
              <w:bottom w:w="0" w:type="dxa"/>
              <w:right w:w="70" w:type="dxa"/>
            </w:tcMar>
          </w:tcPr>
          <w:p w:rsidR="008372F6" w:rsidRPr="008372F6" w:rsidRDefault="003C0348" w:rsidP="008372F6">
            <w:pPr>
              <w:rPr>
                <w:color w:val="0000FF"/>
                <w:u w:val="single"/>
              </w:rPr>
            </w:pPr>
            <w:hyperlink r:id="rId19" w:history="1">
              <w:r w:rsidR="008372F6" w:rsidRPr="008372F6">
                <w:rPr>
                  <w:rStyle w:val="af1"/>
                  <w:color w:val="0000FF"/>
                </w:rPr>
                <w:t>R1-2104428</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rsidR="008372F6" w:rsidRPr="008372F6" w:rsidRDefault="008372F6" w:rsidP="008372F6">
            <w:r w:rsidRPr="008372F6">
              <w:t>Spreadtrum Communications</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[8]</w:t>
            </w:r>
          </w:p>
        </w:tc>
        <w:tc>
          <w:tcPr>
            <w:tcW w:w="1456" w:type="dxa"/>
            <w:tcMar>
              <w:top w:w="0" w:type="dxa"/>
              <w:left w:w="70" w:type="dxa"/>
              <w:bottom w:w="0" w:type="dxa"/>
              <w:right w:w="70" w:type="dxa"/>
            </w:tcMar>
          </w:tcPr>
          <w:p w:rsidR="008372F6" w:rsidRPr="008372F6" w:rsidRDefault="003C0348" w:rsidP="008372F6">
            <w:pPr>
              <w:rPr>
                <w:color w:val="0000FF"/>
                <w:u w:val="single"/>
              </w:rPr>
            </w:pPr>
            <w:hyperlink r:id="rId20" w:history="1">
              <w:r w:rsidR="008372F6" w:rsidRPr="008372F6">
                <w:rPr>
                  <w:rStyle w:val="af1"/>
                  <w:color w:val="0000FF"/>
                </w:rPr>
                <w:t>R1-2104526</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rsidR="008372F6" w:rsidRPr="008372F6" w:rsidRDefault="008372F6" w:rsidP="008372F6">
            <w:r w:rsidRPr="008372F6">
              <w:t>CATT</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[9]</w:t>
            </w:r>
          </w:p>
        </w:tc>
        <w:tc>
          <w:tcPr>
            <w:tcW w:w="1456" w:type="dxa"/>
            <w:tcMar>
              <w:top w:w="0" w:type="dxa"/>
              <w:left w:w="70" w:type="dxa"/>
              <w:bottom w:w="0" w:type="dxa"/>
              <w:right w:w="70" w:type="dxa"/>
            </w:tcMar>
          </w:tcPr>
          <w:p w:rsidR="008372F6" w:rsidRPr="008372F6" w:rsidRDefault="003C0348" w:rsidP="008372F6">
            <w:pPr>
              <w:rPr>
                <w:color w:val="0000FF"/>
                <w:u w:val="single"/>
              </w:rPr>
            </w:pPr>
            <w:hyperlink r:id="rId21" w:history="1">
              <w:r w:rsidR="008372F6" w:rsidRPr="008372F6">
                <w:rPr>
                  <w:rStyle w:val="af1"/>
                  <w:color w:val="0000FF"/>
                </w:rPr>
                <w:t>R1-2104543</w:t>
              </w:r>
            </w:hyperlink>
          </w:p>
        </w:tc>
        <w:tc>
          <w:tcPr>
            <w:tcW w:w="4921" w:type="dxa"/>
            <w:tcMar>
              <w:top w:w="0" w:type="dxa"/>
              <w:left w:w="70" w:type="dxa"/>
              <w:bottom w:w="0" w:type="dxa"/>
              <w:right w:w="70" w:type="dxa"/>
            </w:tcMar>
          </w:tcPr>
          <w:p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rsidR="008372F6" w:rsidRPr="008372F6" w:rsidRDefault="008372F6" w:rsidP="008372F6">
            <w:r w:rsidRPr="008372F6">
              <w:t>Nokia, Nokia Shanghai Bell</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lastRenderedPageBreak/>
              <w:t>[1</w:t>
            </w:r>
            <w:r w:rsidR="000A740A">
              <w:rPr>
                <w:color w:val="000000"/>
              </w:rPr>
              <w:t>0</w:t>
            </w:r>
            <w:r w:rsidRPr="00107018">
              <w:rPr>
                <w:color w:val="000000"/>
              </w:rPr>
              <w:t>]</w:t>
            </w:r>
          </w:p>
        </w:tc>
        <w:tc>
          <w:tcPr>
            <w:tcW w:w="1456" w:type="dxa"/>
            <w:tcMar>
              <w:top w:w="0" w:type="dxa"/>
              <w:left w:w="70" w:type="dxa"/>
              <w:bottom w:w="0" w:type="dxa"/>
              <w:right w:w="70" w:type="dxa"/>
            </w:tcMar>
          </w:tcPr>
          <w:p w:rsidR="008372F6" w:rsidRPr="008372F6" w:rsidRDefault="003C0348" w:rsidP="008372F6">
            <w:pPr>
              <w:rPr>
                <w:color w:val="0000FF"/>
                <w:u w:val="single"/>
              </w:rPr>
            </w:pPr>
            <w:hyperlink r:id="rId22" w:history="1">
              <w:r w:rsidR="008372F6" w:rsidRPr="008372F6">
                <w:rPr>
                  <w:rStyle w:val="af1"/>
                  <w:color w:val="0000FF"/>
                </w:rPr>
                <w:t>R1-2104616</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rsidR="008372F6" w:rsidRPr="008372F6" w:rsidRDefault="008372F6" w:rsidP="008372F6">
            <w:r w:rsidRPr="008372F6">
              <w:t>CMCC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[11]</w:t>
            </w:r>
          </w:p>
        </w:tc>
        <w:tc>
          <w:tcPr>
            <w:tcW w:w="1456" w:type="dxa"/>
            <w:tcMar>
              <w:top w:w="0" w:type="dxa"/>
              <w:left w:w="70" w:type="dxa"/>
              <w:bottom w:w="0" w:type="dxa"/>
              <w:right w:w="70" w:type="dxa"/>
            </w:tcMar>
          </w:tcPr>
          <w:p w:rsidR="000A740A" w:rsidRPr="008372F6" w:rsidRDefault="003C0348" w:rsidP="000A740A">
            <w:pPr>
              <w:rPr>
                <w:color w:val="0000FF"/>
                <w:u w:val="single"/>
              </w:rPr>
            </w:pPr>
            <w:hyperlink r:id="rId23" w:history="1">
              <w:r w:rsidR="000A740A" w:rsidRPr="008372F6">
                <w:rPr>
                  <w:rStyle w:val="af1"/>
                  <w:color w:val="0000FF"/>
                </w:rPr>
                <w:t>R1-2104677</w:t>
              </w:r>
            </w:hyperlink>
          </w:p>
        </w:tc>
        <w:tc>
          <w:tcPr>
            <w:tcW w:w="4921" w:type="dxa"/>
            <w:tcMar>
              <w:top w:w="0" w:type="dxa"/>
              <w:left w:w="70" w:type="dxa"/>
              <w:bottom w:w="0" w:type="dxa"/>
              <w:right w:w="70" w:type="dxa"/>
            </w:tcMar>
          </w:tcPr>
          <w:p w:rsidR="000A740A" w:rsidRPr="008372F6" w:rsidRDefault="000A740A" w:rsidP="000A740A">
            <w:r w:rsidRPr="008372F6">
              <w:t>BW Reduction for RedCap UE</w:t>
            </w:r>
          </w:p>
        </w:tc>
        <w:tc>
          <w:tcPr>
            <w:tcW w:w="2551" w:type="dxa"/>
            <w:tcMar>
              <w:top w:w="0" w:type="dxa"/>
              <w:left w:w="70" w:type="dxa"/>
              <w:bottom w:w="0" w:type="dxa"/>
              <w:right w:w="70" w:type="dxa"/>
            </w:tcMar>
          </w:tcPr>
          <w:p w:rsidR="000A740A" w:rsidRPr="008372F6" w:rsidRDefault="000A740A" w:rsidP="000A740A">
            <w:r w:rsidRPr="008372F6">
              <w:t>Qualcomm Incorporated</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[12]</w:t>
            </w:r>
          </w:p>
        </w:tc>
        <w:tc>
          <w:tcPr>
            <w:tcW w:w="1456" w:type="dxa"/>
            <w:tcMar>
              <w:top w:w="0" w:type="dxa"/>
              <w:left w:w="70" w:type="dxa"/>
              <w:bottom w:w="0" w:type="dxa"/>
              <w:right w:w="70" w:type="dxa"/>
            </w:tcMar>
          </w:tcPr>
          <w:p w:rsidR="000A740A" w:rsidRPr="008372F6" w:rsidRDefault="003C0348" w:rsidP="000A740A">
            <w:pPr>
              <w:rPr>
                <w:color w:val="0000FF"/>
                <w:u w:val="single"/>
              </w:rPr>
            </w:pPr>
            <w:hyperlink r:id="rId24" w:history="1">
              <w:r w:rsidR="000A740A" w:rsidRPr="008372F6">
                <w:rPr>
                  <w:rStyle w:val="af1"/>
                  <w:color w:val="0000FF"/>
                </w:rPr>
                <w:t>R1-2104710</w:t>
              </w:r>
            </w:hyperlink>
          </w:p>
        </w:tc>
        <w:tc>
          <w:tcPr>
            <w:tcW w:w="4921" w:type="dxa"/>
            <w:tcMar>
              <w:top w:w="0" w:type="dxa"/>
              <w:left w:w="70" w:type="dxa"/>
              <w:bottom w:w="0" w:type="dxa"/>
              <w:right w:w="70" w:type="dxa"/>
            </w:tcMar>
          </w:tcPr>
          <w:p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rsidR="000A740A" w:rsidRPr="008372F6" w:rsidRDefault="000A740A" w:rsidP="000A740A">
            <w:r w:rsidRPr="008372F6">
              <w:t>ZTE, Sanechips</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[13]</w:t>
            </w:r>
          </w:p>
        </w:tc>
        <w:tc>
          <w:tcPr>
            <w:tcW w:w="1456" w:type="dxa"/>
            <w:tcMar>
              <w:top w:w="0" w:type="dxa"/>
              <w:left w:w="70" w:type="dxa"/>
              <w:bottom w:w="0" w:type="dxa"/>
              <w:right w:w="70" w:type="dxa"/>
            </w:tcMar>
          </w:tcPr>
          <w:p w:rsidR="000A740A" w:rsidRPr="008372F6" w:rsidRDefault="003C0348" w:rsidP="000A740A">
            <w:pPr>
              <w:rPr>
                <w:color w:val="0000FF"/>
                <w:u w:val="single"/>
              </w:rPr>
            </w:pPr>
            <w:hyperlink r:id="rId25" w:history="1">
              <w:r w:rsidR="000A740A" w:rsidRPr="008372F6">
                <w:rPr>
                  <w:rStyle w:val="af1"/>
                  <w:color w:val="0000FF"/>
                </w:rPr>
                <w:t>R1-2104782</w:t>
              </w:r>
            </w:hyperlink>
          </w:p>
        </w:tc>
        <w:tc>
          <w:tcPr>
            <w:tcW w:w="4921" w:type="dxa"/>
            <w:tcMar>
              <w:top w:w="0" w:type="dxa"/>
              <w:left w:w="70" w:type="dxa"/>
              <w:bottom w:w="0" w:type="dxa"/>
              <w:right w:w="70" w:type="dxa"/>
            </w:tcMar>
          </w:tcPr>
          <w:p w:rsidR="000A740A" w:rsidRPr="008372F6" w:rsidRDefault="000A740A" w:rsidP="000A740A">
            <w:r w:rsidRPr="008372F6">
              <w:t>Discussion on reduced UE bandwidth</w:t>
            </w:r>
          </w:p>
        </w:tc>
        <w:tc>
          <w:tcPr>
            <w:tcW w:w="2551" w:type="dxa"/>
            <w:tcMar>
              <w:top w:w="0" w:type="dxa"/>
              <w:left w:w="70" w:type="dxa"/>
              <w:bottom w:w="0" w:type="dxa"/>
              <w:right w:w="70" w:type="dxa"/>
            </w:tcMar>
          </w:tcPr>
          <w:p w:rsidR="000A740A" w:rsidRPr="008372F6" w:rsidRDefault="000A740A" w:rsidP="000A740A">
            <w:r w:rsidRPr="008372F6">
              <w:t>OPPO</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rsidR="000A740A" w:rsidRPr="008372F6" w:rsidRDefault="003C0348" w:rsidP="000A740A">
            <w:hyperlink r:id="rId26" w:history="1">
              <w:r w:rsidR="000A740A" w:rsidRPr="008372F6">
                <w:rPr>
                  <w:rStyle w:val="af1"/>
                  <w:color w:val="0000FF"/>
                </w:rPr>
                <w:t>R1-2104851</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rsidR="000A740A" w:rsidRPr="008372F6" w:rsidRDefault="000A740A" w:rsidP="000A740A">
            <w:r w:rsidRPr="008372F6">
              <w:t>China Telecom</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[15]</w:t>
            </w:r>
          </w:p>
        </w:tc>
        <w:tc>
          <w:tcPr>
            <w:tcW w:w="1456" w:type="dxa"/>
            <w:tcMar>
              <w:top w:w="0" w:type="dxa"/>
              <w:left w:w="70" w:type="dxa"/>
              <w:bottom w:w="0" w:type="dxa"/>
              <w:right w:w="70" w:type="dxa"/>
            </w:tcMar>
          </w:tcPr>
          <w:p w:rsidR="000A740A" w:rsidRPr="008372F6" w:rsidRDefault="003C0348" w:rsidP="000A740A">
            <w:pPr>
              <w:rPr>
                <w:color w:val="0000FF"/>
                <w:u w:val="single"/>
              </w:rPr>
            </w:pPr>
            <w:hyperlink r:id="rId27" w:history="1">
              <w:r w:rsidR="000A740A" w:rsidRPr="008372F6">
                <w:rPr>
                  <w:rStyle w:val="af1"/>
                  <w:color w:val="0000FF"/>
                </w:rPr>
                <w:t>R1-2104881</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rsidR="000A740A" w:rsidRPr="008372F6" w:rsidRDefault="000A740A" w:rsidP="000A740A">
            <w:r w:rsidRPr="008372F6">
              <w:t>TCL Communication Ltd.</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[16]</w:t>
            </w:r>
          </w:p>
        </w:tc>
        <w:tc>
          <w:tcPr>
            <w:tcW w:w="1456" w:type="dxa"/>
            <w:tcMar>
              <w:top w:w="0" w:type="dxa"/>
              <w:left w:w="70" w:type="dxa"/>
              <w:bottom w:w="0" w:type="dxa"/>
              <w:right w:w="70" w:type="dxa"/>
            </w:tcMar>
          </w:tcPr>
          <w:p w:rsidR="000A740A" w:rsidRPr="008372F6" w:rsidRDefault="003C0348" w:rsidP="000A740A">
            <w:pPr>
              <w:rPr>
                <w:color w:val="0000FF"/>
                <w:u w:val="single"/>
              </w:rPr>
            </w:pPr>
            <w:hyperlink r:id="rId28" w:history="1">
              <w:r w:rsidR="000A740A" w:rsidRPr="004E4009">
                <w:rPr>
                  <w:rStyle w:val="af1"/>
                  <w:color w:val="0000FF"/>
                </w:rPr>
                <w:t>R1-2104911</w:t>
              </w:r>
            </w:hyperlink>
          </w:p>
        </w:tc>
        <w:tc>
          <w:tcPr>
            <w:tcW w:w="4921" w:type="dxa"/>
            <w:tcMar>
              <w:top w:w="0" w:type="dxa"/>
              <w:left w:w="70" w:type="dxa"/>
              <w:bottom w:w="0" w:type="dxa"/>
              <w:right w:w="70" w:type="dxa"/>
            </w:tcMar>
          </w:tcPr>
          <w:p w:rsidR="000A740A" w:rsidRPr="008372F6" w:rsidRDefault="000A740A" w:rsidP="000A740A">
            <w:r w:rsidRPr="008372F6">
              <w:t>On reduced max UE bandwidth for RedCap</w:t>
            </w:r>
          </w:p>
        </w:tc>
        <w:tc>
          <w:tcPr>
            <w:tcW w:w="2551" w:type="dxa"/>
            <w:tcMar>
              <w:top w:w="0" w:type="dxa"/>
              <w:left w:w="70" w:type="dxa"/>
              <w:bottom w:w="0" w:type="dxa"/>
              <w:right w:w="70" w:type="dxa"/>
            </w:tcMar>
          </w:tcPr>
          <w:p w:rsidR="000A740A" w:rsidRPr="008372F6" w:rsidRDefault="000A740A" w:rsidP="000A740A">
            <w:r w:rsidRPr="008372F6">
              <w:t>Intel Corporation</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[17]</w:t>
            </w:r>
          </w:p>
        </w:tc>
        <w:tc>
          <w:tcPr>
            <w:tcW w:w="1456" w:type="dxa"/>
            <w:tcMar>
              <w:top w:w="0" w:type="dxa"/>
              <w:left w:w="70" w:type="dxa"/>
              <w:bottom w:w="0" w:type="dxa"/>
              <w:right w:w="70" w:type="dxa"/>
            </w:tcMar>
          </w:tcPr>
          <w:p w:rsidR="000A740A" w:rsidRPr="008372F6" w:rsidRDefault="003C0348" w:rsidP="000A740A">
            <w:pPr>
              <w:rPr>
                <w:color w:val="0000FF"/>
                <w:u w:val="single"/>
              </w:rPr>
            </w:pPr>
            <w:hyperlink r:id="rId29" w:history="1">
              <w:r w:rsidR="000A740A" w:rsidRPr="008372F6">
                <w:rPr>
                  <w:rStyle w:val="af1"/>
                  <w:color w:val="0000FF"/>
                </w:rPr>
                <w:t>R1-2105072</w:t>
              </w:r>
            </w:hyperlink>
          </w:p>
        </w:tc>
        <w:tc>
          <w:tcPr>
            <w:tcW w:w="4921" w:type="dxa"/>
            <w:tcMar>
              <w:top w:w="0" w:type="dxa"/>
              <w:left w:w="70" w:type="dxa"/>
              <w:bottom w:w="0" w:type="dxa"/>
              <w:right w:w="70" w:type="dxa"/>
            </w:tcMar>
          </w:tcPr>
          <w:p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rsidR="000A740A" w:rsidRPr="008372F6" w:rsidRDefault="000A740A" w:rsidP="000A740A">
            <w:r w:rsidRPr="008372F6">
              <w:t>DENSO CORPORATION</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[18]</w:t>
            </w:r>
          </w:p>
        </w:tc>
        <w:tc>
          <w:tcPr>
            <w:tcW w:w="1456" w:type="dxa"/>
            <w:tcMar>
              <w:top w:w="0" w:type="dxa"/>
              <w:left w:w="70" w:type="dxa"/>
              <w:bottom w:w="0" w:type="dxa"/>
              <w:right w:w="70" w:type="dxa"/>
            </w:tcMar>
          </w:tcPr>
          <w:p w:rsidR="000A740A" w:rsidRPr="008372F6" w:rsidRDefault="003C0348" w:rsidP="000A740A">
            <w:pPr>
              <w:rPr>
                <w:color w:val="0000FF"/>
                <w:u w:val="single"/>
              </w:rPr>
            </w:pPr>
            <w:hyperlink r:id="rId30" w:history="1">
              <w:r w:rsidR="000A740A" w:rsidRPr="008372F6">
                <w:rPr>
                  <w:rStyle w:val="af1"/>
                  <w:color w:val="0000FF"/>
                </w:rPr>
                <w:t>R1-2105110</w:t>
              </w:r>
            </w:hyperlink>
          </w:p>
        </w:tc>
        <w:tc>
          <w:tcPr>
            <w:tcW w:w="4921" w:type="dxa"/>
            <w:tcMar>
              <w:top w:w="0" w:type="dxa"/>
              <w:left w:w="70" w:type="dxa"/>
              <w:bottom w:w="0" w:type="dxa"/>
              <w:right w:w="70" w:type="dxa"/>
            </w:tcMar>
          </w:tcPr>
          <w:p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rsidR="000A740A" w:rsidRPr="008372F6" w:rsidRDefault="000A740A" w:rsidP="000A740A">
            <w:r w:rsidRPr="008372F6">
              <w:t>Apple</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[19]</w:t>
            </w:r>
          </w:p>
        </w:tc>
        <w:tc>
          <w:tcPr>
            <w:tcW w:w="1456" w:type="dxa"/>
            <w:tcMar>
              <w:top w:w="0" w:type="dxa"/>
              <w:left w:w="70" w:type="dxa"/>
              <w:bottom w:w="0" w:type="dxa"/>
              <w:right w:w="70" w:type="dxa"/>
            </w:tcMar>
          </w:tcPr>
          <w:p w:rsidR="000A740A" w:rsidRPr="008372F6" w:rsidRDefault="003C0348" w:rsidP="000A740A">
            <w:pPr>
              <w:rPr>
                <w:color w:val="0000FF"/>
                <w:u w:val="single"/>
              </w:rPr>
            </w:pPr>
            <w:hyperlink r:id="rId31" w:history="1">
              <w:r w:rsidR="000A740A" w:rsidRPr="008372F6">
                <w:rPr>
                  <w:rStyle w:val="af1"/>
                  <w:color w:val="0000FF"/>
                </w:rPr>
                <w:t>R1-2105217</w:t>
              </w:r>
            </w:hyperlink>
          </w:p>
        </w:tc>
        <w:tc>
          <w:tcPr>
            <w:tcW w:w="4921" w:type="dxa"/>
            <w:tcMar>
              <w:top w:w="0" w:type="dxa"/>
              <w:left w:w="70" w:type="dxa"/>
              <w:bottom w:w="0" w:type="dxa"/>
              <w:right w:w="70" w:type="dxa"/>
            </w:tcMar>
          </w:tcPr>
          <w:p w:rsidR="000A740A" w:rsidRPr="008372F6" w:rsidRDefault="000A740A" w:rsidP="000A740A">
            <w:r w:rsidRPr="008372F6">
              <w:t>Reduced maximum UE bandwidth for RedCap</w:t>
            </w:r>
          </w:p>
        </w:tc>
        <w:tc>
          <w:tcPr>
            <w:tcW w:w="2551" w:type="dxa"/>
            <w:tcMar>
              <w:top w:w="0" w:type="dxa"/>
              <w:left w:w="70" w:type="dxa"/>
              <w:bottom w:w="0" w:type="dxa"/>
              <w:right w:w="70" w:type="dxa"/>
            </w:tcMar>
          </w:tcPr>
          <w:p w:rsidR="000A740A" w:rsidRPr="008372F6" w:rsidRDefault="000A740A" w:rsidP="000A740A">
            <w:r w:rsidRPr="008372F6">
              <w:t>Lenovo, Motorola Mobility</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[20]</w:t>
            </w:r>
          </w:p>
        </w:tc>
        <w:tc>
          <w:tcPr>
            <w:tcW w:w="1456" w:type="dxa"/>
            <w:tcMar>
              <w:top w:w="0" w:type="dxa"/>
              <w:left w:w="70" w:type="dxa"/>
              <w:bottom w:w="0" w:type="dxa"/>
              <w:right w:w="70" w:type="dxa"/>
            </w:tcMar>
          </w:tcPr>
          <w:p w:rsidR="000A740A" w:rsidRPr="008372F6" w:rsidRDefault="003C0348" w:rsidP="000A740A">
            <w:pPr>
              <w:rPr>
                <w:color w:val="0000FF"/>
                <w:u w:val="single"/>
              </w:rPr>
            </w:pPr>
            <w:hyperlink r:id="rId32" w:history="1">
              <w:r w:rsidR="003B44E4">
                <w:rPr>
                  <w:rStyle w:val="af1"/>
                  <w:color w:val="0000FF"/>
                </w:rPr>
                <w:t>R1-2105983</w:t>
              </w:r>
            </w:hyperlink>
          </w:p>
        </w:tc>
        <w:tc>
          <w:tcPr>
            <w:tcW w:w="4921" w:type="dxa"/>
            <w:tcMar>
              <w:top w:w="0" w:type="dxa"/>
              <w:left w:w="70" w:type="dxa"/>
              <w:bottom w:w="0" w:type="dxa"/>
              <w:right w:w="70" w:type="dxa"/>
            </w:tcMar>
          </w:tcPr>
          <w:p w:rsidR="000A740A" w:rsidRPr="008372F6" w:rsidRDefault="000A740A" w:rsidP="000A740A">
            <w:r w:rsidRPr="008372F6">
              <w:t>Bandwidth Reduction for RedCap UEs</w:t>
            </w:r>
            <w:r w:rsidR="003B44E4">
              <w:br/>
              <w:t xml:space="preserve">(revision of </w:t>
            </w:r>
            <w:hyperlink r:id="rId33"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rsidR="000A740A" w:rsidRPr="008372F6" w:rsidRDefault="000A740A" w:rsidP="000A740A">
            <w:r w:rsidRPr="008372F6">
              <w:t>Samsung</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[21]</w:t>
            </w:r>
          </w:p>
        </w:tc>
        <w:tc>
          <w:tcPr>
            <w:tcW w:w="1456" w:type="dxa"/>
            <w:tcMar>
              <w:top w:w="0" w:type="dxa"/>
              <w:left w:w="70" w:type="dxa"/>
              <w:bottom w:w="0" w:type="dxa"/>
              <w:right w:w="70" w:type="dxa"/>
            </w:tcMar>
          </w:tcPr>
          <w:p w:rsidR="000A740A" w:rsidRPr="008372F6" w:rsidRDefault="003C0348" w:rsidP="000A740A">
            <w:pPr>
              <w:rPr>
                <w:color w:val="0000FF"/>
                <w:u w:val="single"/>
              </w:rPr>
            </w:pPr>
            <w:hyperlink r:id="rId34" w:history="1">
              <w:r w:rsidR="000A740A" w:rsidRPr="008372F6">
                <w:rPr>
                  <w:rStyle w:val="af1"/>
                  <w:color w:val="0000FF"/>
                </w:rPr>
                <w:t>R1-2105429</w:t>
              </w:r>
            </w:hyperlink>
          </w:p>
        </w:tc>
        <w:tc>
          <w:tcPr>
            <w:tcW w:w="4921" w:type="dxa"/>
            <w:tcMar>
              <w:top w:w="0" w:type="dxa"/>
              <w:left w:w="70" w:type="dxa"/>
              <w:bottom w:w="0" w:type="dxa"/>
              <w:right w:w="70" w:type="dxa"/>
            </w:tcMar>
          </w:tcPr>
          <w:p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rsidR="000A740A" w:rsidRPr="008372F6" w:rsidRDefault="000A740A" w:rsidP="000A740A">
            <w:r w:rsidRPr="008372F6">
              <w:t>LG Electronics</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[22]</w:t>
            </w:r>
          </w:p>
        </w:tc>
        <w:tc>
          <w:tcPr>
            <w:tcW w:w="1456" w:type="dxa"/>
            <w:tcMar>
              <w:top w:w="0" w:type="dxa"/>
              <w:left w:w="70" w:type="dxa"/>
              <w:bottom w:w="0" w:type="dxa"/>
              <w:right w:w="70" w:type="dxa"/>
            </w:tcMar>
          </w:tcPr>
          <w:p w:rsidR="000A740A" w:rsidRPr="008372F6" w:rsidRDefault="003C0348" w:rsidP="000A740A">
            <w:pPr>
              <w:rPr>
                <w:color w:val="0000FF"/>
                <w:u w:val="single"/>
              </w:rPr>
            </w:pPr>
            <w:hyperlink r:id="rId35" w:history="1">
              <w:r w:rsidR="000A740A" w:rsidRPr="008372F6">
                <w:rPr>
                  <w:rStyle w:val="af1"/>
                  <w:color w:val="0000FF"/>
                </w:rPr>
                <w:t>R1-2105567</w:t>
              </w:r>
            </w:hyperlink>
          </w:p>
        </w:tc>
        <w:tc>
          <w:tcPr>
            <w:tcW w:w="4921" w:type="dxa"/>
            <w:tcMar>
              <w:top w:w="0" w:type="dxa"/>
              <w:left w:w="70" w:type="dxa"/>
              <w:bottom w:w="0" w:type="dxa"/>
              <w:right w:w="70" w:type="dxa"/>
            </w:tcMar>
          </w:tcPr>
          <w:p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rsidR="000A740A" w:rsidRPr="008372F6" w:rsidRDefault="000A740A" w:rsidP="000A740A">
            <w:r w:rsidRPr="008372F6">
              <w:t>Xiaomi</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[23]</w:t>
            </w:r>
          </w:p>
        </w:tc>
        <w:tc>
          <w:tcPr>
            <w:tcW w:w="1456" w:type="dxa"/>
            <w:tcMar>
              <w:top w:w="0" w:type="dxa"/>
              <w:left w:w="70" w:type="dxa"/>
              <w:bottom w:w="0" w:type="dxa"/>
              <w:right w:w="70" w:type="dxa"/>
            </w:tcMar>
          </w:tcPr>
          <w:p w:rsidR="000A740A" w:rsidRPr="008372F6" w:rsidRDefault="003C0348" w:rsidP="000A740A">
            <w:pPr>
              <w:rPr>
                <w:color w:val="0000FF"/>
                <w:u w:val="single"/>
              </w:rPr>
            </w:pPr>
            <w:hyperlink r:id="rId36" w:history="1">
              <w:r w:rsidR="000A740A" w:rsidRPr="008372F6">
                <w:rPr>
                  <w:rStyle w:val="af1"/>
                  <w:color w:val="0000FF"/>
                </w:rPr>
                <w:t>R1-2105593</w:t>
              </w:r>
            </w:hyperlink>
          </w:p>
        </w:tc>
        <w:tc>
          <w:tcPr>
            <w:tcW w:w="4921" w:type="dxa"/>
            <w:tcMar>
              <w:top w:w="0" w:type="dxa"/>
              <w:left w:w="70" w:type="dxa"/>
              <w:bottom w:w="0" w:type="dxa"/>
              <w:right w:w="70" w:type="dxa"/>
            </w:tcMar>
          </w:tcPr>
          <w:p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rsidR="000A740A" w:rsidRPr="008372F6" w:rsidRDefault="000A740A" w:rsidP="000A740A">
            <w:r w:rsidRPr="008372F6">
              <w:t>NEC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[24]</w:t>
            </w:r>
          </w:p>
        </w:tc>
        <w:tc>
          <w:tcPr>
            <w:tcW w:w="1456" w:type="dxa"/>
            <w:tcMar>
              <w:top w:w="0" w:type="dxa"/>
              <w:left w:w="70" w:type="dxa"/>
              <w:bottom w:w="0" w:type="dxa"/>
              <w:right w:w="70" w:type="dxa"/>
            </w:tcMar>
          </w:tcPr>
          <w:p w:rsidR="000A740A" w:rsidRPr="008372F6" w:rsidRDefault="003C0348" w:rsidP="000A740A">
            <w:pPr>
              <w:rPr>
                <w:color w:val="0000FF"/>
                <w:u w:val="single"/>
              </w:rPr>
            </w:pPr>
            <w:hyperlink r:id="rId37" w:history="1">
              <w:r w:rsidR="000A740A" w:rsidRPr="008372F6">
                <w:rPr>
                  <w:rStyle w:val="af1"/>
                  <w:color w:val="0000FF"/>
                </w:rPr>
                <w:t>R1-2105635</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rsidR="000A740A" w:rsidRPr="008372F6" w:rsidRDefault="000A740A" w:rsidP="000A740A">
            <w:r w:rsidRPr="008372F6">
              <w:t>Sharp</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[25]</w:t>
            </w:r>
          </w:p>
        </w:tc>
        <w:tc>
          <w:tcPr>
            <w:tcW w:w="1456" w:type="dxa"/>
            <w:tcMar>
              <w:top w:w="0" w:type="dxa"/>
              <w:left w:w="70" w:type="dxa"/>
              <w:bottom w:w="0" w:type="dxa"/>
              <w:right w:w="70" w:type="dxa"/>
            </w:tcMar>
          </w:tcPr>
          <w:p w:rsidR="000A740A" w:rsidRPr="008372F6" w:rsidRDefault="003C0348" w:rsidP="000A740A">
            <w:pPr>
              <w:rPr>
                <w:color w:val="0000FF"/>
                <w:u w:val="single"/>
              </w:rPr>
            </w:pPr>
            <w:hyperlink r:id="rId38" w:history="1">
              <w:r w:rsidR="000A740A" w:rsidRPr="008372F6">
                <w:rPr>
                  <w:rStyle w:val="af1"/>
                  <w:color w:val="0000FF"/>
                </w:rPr>
                <w:t>R1-2105679</w:t>
              </w:r>
            </w:hyperlink>
          </w:p>
        </w:tc>
        <w:tc>
          <w:tcPr>
            <w:tcW w:w="4921" w:type="dxa"/>
            <w:tcMar>
              <w:top w:w="0" w:type="dxa"/>
              <w:left w:w="70" w:type="dxa"/>
              <w:bottom w:w="0" w:type="dxa"/>
              <w:right w:w="70" w:type="dxa"/>
            </w:tcMar>
          </w:tcPr>
          <w:p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rsidR="000A740A" w:rsidRPr="008372F6" w:rsidRDefault="000A740A" w:rsidP="000A740A">
            <w:r w:rsidRPr="008372F6">
              <w:t>Panasonic Corporation</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[26]</w:t>
            </w:r>
          </w:p>
        </w:tc>
        <w:tc>
          <w:tcPr>
            <w:tcW w:w="1456" w:type="dxa"/>
            <w:tcMar>
              <w:top w:w="0" w:type="dxa"/>
              <w:left w:w="70" w:type="dxa"/>
              <w:bottom w:w="0" w:type="dxa"/>
              <w:right w:w="70" w:type="dxa"/>
            </w:tcMar>
          </w:tcPr>
          <w:p w:rsidR="000A740A" w:rsidRPr="008372F6" w:rsidRDefault="003C0348" w:rsidP="000A740A">
            <w:pPr>
              <w:rPr>
                <w:color w:val="0000FF"/>
                <w:u w:val="single"/>
              </w:rPr>
            </w:pPr>
            <w:hyperlink r:id="rId39" w:history="1">
              <w:r w:rsidR="000A740A" w:rsidRPr="008372F6">
                <w:rPr>
                  <w:rStyle w:val="af1"/>
                  <w:color w:val="0000FF"/>
                </w:rPr>
                <w:t>R1-2105703</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rsidR="000A740A" w:rsidRPr="008372F6" w:rsidRDefault="000A740A" w:rsidP="000A740A">
            <w:r w:rsidRPr="008372F6">
              <w:t>NTT DOCOMO, INC.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[27]</w:t>
            </w:r>
          </w:p>
        </w:tc>
        <w:tc>
          <w:tcPr>
            <w:tcW w:w="1456" w:type="dxa"/>
            <w:tcMar>
              <w:top w:w="0" w:type="dxa"/>
              <w:left w:w="70" w:type="dxa"/>
              <w:bottom w:w="0" w:type="dxa"/>
              <w:right w:w="70" w:type="dxa"/>
            </w:tcMar>
          </w:tcPr>
          <w:p w:rsidR="000A740A" w:rsidRPr="008372F6" w:rsidRDefault="003C0348" w:rsidP="000A740A">
            <w:pPr>
              <w:rPr>
                <w:color w:val="0000FF"/>
                <w:u w:val="single"/>
              </w:rPr>
            </w:pPr>
            <w:hyperlink r:id="rId40" w:history="1">
              <w:r w:rsidR="000A740A" w:rsidRPr="008372F6">
                <w:rPr>
                  <w:rStyle w:val="af1"/>
                  <w:color w:val="0000FF"/>
                </w:rPr>
                <w:t>R1-2105736</w:t>
              </w:r>
            </w:hyperlink>
          </w:p>
        </w:tc>
        <w:tc>
          <w:tcPr>
            <w:tcW w:w="4921" w:type="dxa"/>
            <w:tcMar>
              <w:top w:w="0" w:type="dxa"/>
              <w:left w:w="70" w:type="dxa"/>
              <w:bottom w:w="0" w:type="dxa"/>
              <w:right w:w="70" w:type="dxa"/>
            </w:tcMar>
          </w:tcPr>
          <w:p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rsidR="000A740A" w:rsidRPr="008372F6" w:rsidRDefault="000A740A" w:rsidP="000A740A">
            <w:r w:rsidRPr="008372F6">
              <w:t>MediaTek Inc.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[28]</w:t>
            </w:r>
          </w:p>
        </w:tc>
        <w:tc>
          <w:tcPr>
            <w:tcW w:w="1456" w:type="dxa"/>
            <w:tcMar>
              <w:top w:w="0" w:type="dxa"/>
              <w:left w:w="70" w:type="dxa"/>
              <w:bottom w:w="0" w:type="dxa"/>
              <w:right w:w="70" w:type="dxa"/>
            </w:tcMar>
          </w:tcPr>
          <w:p w:rsidR="000A740A" w:rsidRPr="008372F6" w:rsidRDefault="003C0348" w:rsidP="000A740A">
            <w:pPr>
              <w:rPr>
                <w:color w:val="0000FF"/>
                <w:u w:val="single"/>
              </w:rPr>
            </w:pPr>
            <w:hyperlink r:id="rId41" w:history="1">
              <w:r w:rsidR="000A740A" w:rsidRPr="008372F6">
                <w:rPr>
                  <w:rStyle w:val="af1"/>
                  <w:color w:val="0000FF"/>
                </w:rPr>
                <w:t>R1-2105746</w:t>
              </w:r>
            </w:hyperlink>
          </w:p>
        </w:tc>
        <w:tc>
          <w:tcPr>
            <w:tcW w:w="4921" w:type="dxa"/>
            <w:tcMar>
              <w:top w:w="0" w:type="dxa"/>
              <w:left w:w="70" w:type="dxa"/>
              <w:bottom w:w="0" w:type="dxa"/>
              <w:right w:w="70" w:type="dxa"/>
            </w:tcMar>
          </w:tcPr>
          <w:p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rsidR="000A740A" w:rsidRPr="008372F6" w:rsidRDefault="000A740A" w:rsidP="000A740A">
            <w:r w:rsidRPr="008372F6">
              <w:t>InterDigital, Inc.</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rsidR="000A740A" w:rsidRPr="008372F6" w:rsidRDefault="003C0348" w:rsidP="000A740A">
            <w:hyperlink r:id="rId42" w:history="1">
              <w:r w:rsidR="000A740A" w:rsidRPr="008372F6">
                <w:rPr>
                  <w:rStyle w:val="af1"/>
                  <w:color w:val="0000FF"/>
                </w:rPr>
                <w:t>R1-2105751</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rsidR="000A740A" w:rsidRPr="008372F6" w:rsidRDefault="000A740A" w:rsidP="000A740A">
            <w:r w:rsidRPr="008372F6">
              <w:t>China Unicom</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rsidR="000A740A" w:rsidRPr="008372F6" w:rsidRDefault="003C0348" w:rsidP="000A740A">
            <w:pPr>
              <w:rPr>
                <w:rStyle w:val="af1"/>
                <w:color w:val="0000FF"/>
              </w:rPr>
            </w:pPr>
            <w:hyperlink r:id="rId43" w:history="1">
              <w:r w:rsidR="000A740A" w:rsidRPr="008372F6">
                <w:rPr>
                  <w:rStyle w:val="af1"/>
                  <w:color w:val="0000FF"/>
                </w:rPr>
                <w:t>R1-2105800</w:t>
              </w:r>
            </w:hyperlink>
          </w:p>
        </w:tc>
        <w:tc>
          <w:tcPr>
            <w:tcW w:w="4921" w:type="dxa"/>
            <w:tcMar>
              <w:top w:w="0" w:type="dxa"/>
              <w:left w:w="70" w:type="dxa"/>
              <w:bottom w:w="0" w:type="dxa"/>
              <w:right w:w="70" w:type="dxa"/>
            </w:tcMar>
          </w:tcPr>
          <w:p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rsidR="000A740A" w:rsidRPr="008372F6" w:rsidRDefault="000A740A" w:rsidP="000A740A">
            <w:r w:rsidRPr="008372F6">
              <w:t>ASUSTEK COMPUTER (SHANGHAI)</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rsidR="000A740A" w:rsidRPr="008372F6" w:rsidRDefault="003C0348" w:rsidP="000A740A">
            <w:pPr>
              <w:rPr>
                <w:rStyle w:val="af1"/>
                <w:color w:val="0000FF"/>
              </w:rPr>
            </w:pPr>
            <w:hyperlink r:id="rId44" w:history="1">
              <w:r w:rsidR="000A740A" w:rsidRPr="008372F6">
                <w:rPr>
                  <w:rStyle w:val="af1"/>
                  <w:color w:val="0000FF"/>
                </w:rPr>
                <w:t>R1-2105882</w:t>
              </w:r>
            </w:hyperlink>
          </w:p>
        </w:tc>
        <w:tc>
          <w:tcPr>
            <w:tcW w:w="4921" w:type="dxa"/>
            <w:tcMar>
              <w:top w:w="0" w:type="dxa"/>
              <w:left w:w="70" w:type="dxa"/>
              <w:bottom w:w="0" w:type="dxa"/>
              <w:right w:w="70" w:type="dxa"/>
            </w:tcMar>
          </w:tcPr>
          <w:p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rsidR="000A740A" w:rsidRPr="008372F6" w:rsidRDefault="000A740A" w:rsidP="000A740A">
            <w:r w:rsidRPr="008372F6">
              <w:t>Nordic Semiconductor ASA</w:t>
            </w:r>
          </w:p>
        </w:tc>
      </w:tr>
      <w:tr w:rsidR="00653542" w:rsidRPr="00107018" w:rsidTr="00F66882">
        <w:trPr>
          <w:trHeight w:val="450"/>
        </w:trPr>
        <w:tc>
          <w:tcPr>
            <w:tcW w:w="704" w:type="dxa"/>
            <w:shd w:val="clear" w:color="auto" w:fill="FFFFFF"/>
            <w:tcMar>
              <w:top w:w="0" w:type="dxa"/>
              <w:left w:w="70" w:type="dxa"/>
              <w:bottom w:w="0" w:type="dxa"/>
              <w:right w:w="70" w:type="dxa"/>
            </w:tcMar>
          </w:tcPr>
          <w:p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rsidR="00653542" w:rsidRPr="00653542" w:rsidRDefault="003C0348" w:rsidP="00653542">
            <w:hyperlink r:id="rId45" w:history="1">
              <w:r w:rsidR="00653542" w:rsidRPr="00653542">
                <w:rPr>
                  <w:rStyle w:val="af1"/>
                  <w:color w:val="0000FF"/>
                </w:rPr>
                <w:t>R1-2104184</w:t>
              </w:r>
            </w:hyperlink>
          </w:p>
        </w:tc>
        <w:tc>
          <w:tcPr>
            <w:tcW w:w="4921" w:type="dxa"/>
            <w:tcMar>
              <w:top w:w="0" w:type="dxa"/>
              <w:left w:w="70" w:type="dxa"/>
              <w:bottom w:w="0" w:type="dxa"/>
              <w:right w:w="70" w:type="dxa"/>
            </w:tcMar>
          </w:tcPr>
          <w:p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rsidR="00653542" w:rsidRPr="00653542" w:rsidRDefault="00653542" w:rsidP="00653542">
            <w:r w:rsidRPr="00653542">
              <w:t>Ericsson, Deutsche Telekom, NTT DOCOMO, Softbank, Telecom Italia, Telstra, Verizon Wireless, Vodafone</w:t>
            </w:r>
          </w:p>
        </w:tc>
      </w:tr>
      <w:tr w:rsidR="00653542" w:rsidRPr="00107018" w:rsidTr="00F66882">
        <w:trPr>
          <w:trHeight w:val="450"/>
        </w:trPr>
        <w:tc>
          <w:tcPr>
            <w:tcW w:w="704" w:type="dxa"/>
            <w:shd w:val="clear" w:color="auto" w:fill="FFFFFF"/>
            <w:tcMar>
              <w:top w:w="0" w:type="dxa"/>
              <w:left w:w="70" w:type="dxa"/>
              <w:bottom w:w="0" w:type="dxa"/>
              <w:right w:w="70" w:type="dxa"/>
            </w:tcMar>
          </w:tcPr>
          <w:p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rsidR="00653542" w:rsidRPr="00653542" w:rsidRDefault="003C0348" w:rsidP="00653542">
            <w:pPr>
              <w:rPr>
                <w:color w:val="0000FF"/>
                <w:u w:val="single"/>
              </w:rPr>
            </w:pPr>
            <w:hyperlink r:id="rId46" w:history="1">
              <w:r w:rsidR="00653542" w:rsidRPr="00653542">
                <w:rPr>
                  <w:rStyle w:val="af1"/>
                  <w:color w:val="0000FF"/>
                </w:rPr>
                <w:t>R1-2104370</w:t>
              </w:r>
            </w:hyperlink>
          </w:p>
        </w:tc>
        <w:tc>
          <w:tcPr>
            <w:tcW w:w="4921" w:type="dxa"/>
            <w:tcMar>
              <w:top w:w="0" w:type="dxa"/>
              <w:left w:w="70" w:type="dxa"/>
              <w:bottom w:w="0" w:type="dxa"/>
              <w:right w:w="70" w:type="dxa"/>
            </w:tcMar>
          </w:tcPr>
          <w:p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rsidR="00653542" w:rsidRPr="00653542" w:rsidRDefault="00653542" w:rsidP="00653542">
            <w:r w:rsidRPr="00653542">
              <w:t>vivo, Guangdong Genius</w:t>
            </w:r>
          </w:p>
        </w:tc>
      </w:tr>
      <w:tr w:rsidR="00653542" w:rsidRPr="00107018" w:rsidTr="00F66882">
        <w:trPr>
          <w:trHeight w:val="450"/>
        </w:trPr>
        <w:tc>
          <w:tcPr>
            <w:tcW w:w="704" w:type="dxa"/>
            <w:shd w:val="clear" w:color="auto" w:fill="FFFFFF"/>
            <w:tcMar>
              <w:top w:w="0" w:type="dxa"/>
              <w:left w:w="70" w:type="dxa"/>
              <w:bottom w:w="0" w:type="dxa"/>
              <w:right w:w="70" w:type="dxa"/>
            </w:tcMar>
          </w:tcPr>
          <w:p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rsidR="00653542" w:rsidRPr="00653542" w:rsidRDefault="003C0348" w:rsidP="00653542">
            <w:pPr>
              <w:rPr>
                <w:color w:val="0000FF"/>
                <w:u w:val="single"/>
              </w:rPr>
            </w:pPr>
            <w:hyperlink r:id="rId47" w:history="1">
              <w:r w:rsidR="00653542" w:rsidRPr="00653542">
                <w:rPr>
                  <w:rStyle w:val="af1"/>
                  <w:color w:val="0000FF"/>
                </w:rPr>
                <w:t>R1-2105535</w:t>
              </w:r>
            </w:hyperlink>
          </w:p>
        </w:tc>
        <w:tc>
          <w:tcPr>
            <w:tcW w:w="4921" w:type="dxa"/>
            <w:tcMar>
              <w:top w:w="0" w:type="dxa"/>
              <w:left w:w="70" w:type="dxa"/>
              <w:bottom w:w="0" w:type="dxa"/>
              <w:right w:w="70" w:type="dxa"/>
            </w:tcMar>
          </w:tcPr>
          <w:p w:rsidR="00653542" w:rsidRPr="00653542" w:rsidRDefault="00653542" w:rsidP="00653542">
            <w:r w:rsidRPr="00653542">
              <w:t>On RedCap UL transmission</w:t>
            </w:r>
          </w:p>
        </w:tc>
        <w:tc>
          <w:tcPr>
            <w:tcW w:w="2551" w:type="dxa"/>
            <w:tcMar>
              <w:top w:w="0" w:type="dxa"/>
              <w:left w:w="70" w:type="dxa"/>
              <w:bottom w:w="0" w:type="dxa"/>
              <w:right w:w="70" w:type="dxa"/>
            </w:tcMar>
          </w:tcPr>
          <w:p w:rsidR="00653542" w:rsidRPr="00653542" w:rsidRDefault="00653542" w:rsidP="00653542">
            <w:r w:rsidRPr="00653542">
              <w:t>Huawei, HiSilicon</w:t>
            </w:r>
          </w:p>
        </w:tc>
      </w:tr>
      <w:tr w:rsidR="00BC3640" w:rsidRPr="00107018" w:rsidTr="00F66882">
        <w:trPr>
          <w:trHeight w:val="450"/>
        </w:trPr>
        <w:tc>
          <w:tcPr>
            <w:tcW w:w="704" w:type="dxa"/>
            <w:shd w:val="clear" w:color="auto" w:fill="FFFFFF"/>
            <w:tcMar>
              <w:top w:w="0" w:type="dxa"/>
              <w:left w:w="70" w:type="dxa"/>
              <w:bottom w:w="0" w:type="dxa"/>
              <w:right w:w="70" w:type="dxa"/>
            </w:tcMar>
          </w:tcPr>
          <w:p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rsidR="00BC3640" w:rsidRPr="00AF64DF" w:rsidRDefault="003C0348" w:rsidP="00653542">
            <w:hyperlink r:id="rId48" w:history="1">
              <w:r w:rsidR="00BC3640" w:rsidRPr="00BC3640">
                <w:rPr>
                  <w:rStyle w:val="af1"/>
                  <w:color w:val="0000FF"/>
                </w:rPr>
                <w:t>R1-2103944</w:t>
              </w:r>
            </w:hyperlink>
          </w:p>
        </w:tc>
        <w:tc>
          <w:tcPr>
            <w:tcW w:w="4921" w:type="dxa"/>
            <w:tcMar>
              <w:top w:w="0" w:type="dxa"/>
              <w:left w:w="70" w:type="dxa"/>
              <w:bottom w:w="0" w:type="dxa"/>
              <w:right w:w="70" w:type="dxa"/>
            </w:tcMar>
          </w:tcPr>
          <w:p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rsidR="00BC3640" w:rsidRPr="00AF64DF" w:rsidRDefault="00BC3640" w:rsidP="00653542">
            <w:r>
              <w:t>Moderator (Ericsson)</w:t>
            </w:r>
          </w:p>
        </w:tc>
      </w:tr>
      <w:tr w:rsidR="00AC37E4" w:rsidRPr="00107018" w:rsidTr="00F66882">
        <w:trPr>
          <w:trHeight w:val="450"/>
        </w:trPr>
        <w:tc>
          <w:tcPr>
            <w:tcW w:w="704" w:type="dxa"/>
            <w:shd w:val="clear" w:color="auto" w:fill="FFFFFF"/>
            <w:tcMar>
              <w:top w:w="0" w:type="dxa"/>
              <w:left w:w="70" w:type="dxa"/>
              <w:bottom w:w="0" w:type="dxa"/>
              <w:right w:w="70" w:type="dxa"/>
            </w:tcMar>
          </w:tcPr>
          <w:p w:rsidR="00AC37E4" w:rsidRDefault="00AC37E4" w:rsidP="00653542">
            <w:pPr>
              <w:rPr>
                <w:color w:val="000000"/>
              </w:rPr>
            </w:pPr>
            <w:r>
              <w:rPr>
                <w:color w:val="000000"/>
              </w:rPr>
              <w:lastRenderedPageBreak/>
              <w:t>[36]</w:t>
            </w:r>
          </w:p>
        </w:tc>
        <w:tc>
          <w:tcPr>
            <w:tcW w:w="1456" w:type="dxa"/>
            <w:tcMar>
              <w:top w:w="0" w:type="dxa"/>
              <w:left w:w="70" w:type="dxa"/>
              <w:bottom w:w="0" w:type="dxa"/>
              <w:right w:w="70" w:type="dxa"/>
            </w:tcMar>
          </w:tcPr>
          <w:p w:rsidR="00AC37E4" w:rsidRDefault="003C0348" w:rsidP="00653542">
            <w:hyperlink r:id="rId49" w:history="1">
              <w:r w:rsidR="00AC37E4" w:rsidRPr="00AC37E4">
                <w:rPr>
                  <w:rStyle w:val="af1"/>
                  <w:color w:val="0000FF"/>
                </w:rPr>
                <w:t>R1-2104046</w:t>
              </w:r>
            </w:hyperlink>
          </w:p>
        </w:tc>
        <w:tc>
          <w:tcPr>
            <w:tcW w:w="4921" w:type="dxa"/>
            <w:tcMar>
              <w:top w:w="0" w:type="dxa"/>
              <w:left w:w="70" w:type="dxa"/>
              <w:bottom w:w="0" w:type="dxa"/>
              <w:right w:w="70" w:type="dxa"/>
            </w:tcMar>
          </w:tcPr>
          <w:p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rsidR="00AC37E4" w:rsidRDefault="00AC37E4" w:rsidP="00653542">
            <w:r>
              <w:t>Ericsson</w:t>
            </w:r>
          </w:p>
        </w:tc>
      </w:tr>
      <w:tr w:rsidR="00E02240" w:rsidTr="00E02240">
        <w:trPr>
          <w:trHeight w:val="450"/>
        </w:trPr>
        <w:tc>
          <w:tcPr>
            <w:tcW w:w="704" w:type="dxa"/>
            <w:shd w:val="clear" w:color="auto" w:fill="FFFFFF"/>
            <w:tcMar>
              <w:top w:w="0" w:type="dxa"/>
              <w:left w:w="70" w:type="dxa"/>
              <w:bottom w:w="0" w:type="dxa"/>
              <w:right w:w="70" w:type="dxa"/>
            </w:tcMar>
          </w:tcPr>
          <w:p w:rsidR="00E02240" w:rsidRDefault="00E02240" w:rsidP="00B27E77">
            <w:pPr>
              <w:rPr>
                <w:color w:val="000000"/>
              </w:rPr>
            </w:pPr>
            <w:r>
              <w:rPr>
                <w:color w:val="000000"/>
              </w:rPr>
              <w:t>[37]</w:t>
            </w:r>
          </w:p>
        </w:tc>
        <w:tc>
          <w:tcPr>
            <w:tcW w:w="1456" w:type="dxa"/>
            <w:tcMar>
              <w:top w:w="0" w:type="dxa"/>
              <w:left w:w="70" w:type="dxa"/>
              <w:bottom w:w="0" w:type="dxa"/>
              <w:right w:w="70" w:type="dxa"/>
            </w:tcMar>
          </w:tcPr>
          <w:p w:rsidR="00E02240" w:rsidRDefault="003C0348" w:rsidP="00B27E77">
            <w:hyperlink r:id="rId50" w:history="1">
              <w:r w:rsidR="005232DE">
                <w:rPr>
                  <w:rStyle w:val="af1"/>
                  <w:color w:val="0000FF"/>
                </w:rPr>
                <w:t>R1-2105999</w:t>
              </w:r>
            </w:hyperlink>
            <w:r w:rsidR="00012F4D">
              <w:rPr>
                <w:rStyle w:val="af1"/>
                <w:color w:val="0000FF"/>
              </w:rPr>
              <w:br/>
            </w:r>
            <w:r w:rsidR="00012F4D">
              <w:t>(</w:t>
            </w:r>
            <w:hyperlink r:id="rId51" w:history="1">
              <w:r w:rsidR="00012F4D" w:rsidRPr="004274CA">
                <w:rPr>
                  <w:rStyle w:val="af1"/>
                  <w:color w:val="0000FF"/>
                </w:rPr>
                <w:t>Inbox</w:t>
              </w:r>
            </w:hyperlink>
            <w:r w:rsidR="00012F4D">
              <w:t>)</w:t>
            </w:r>
          </w:p>
        </w:tc>
        <w:tc>
          <w:tcPr>
            <w:tcW w:w="4921" w:type="dxa"/>
            <w:tcMar>
              <w:top w:w="0" w:type="dxa"/>
              <w:left w:w="70" w:type="dxa"/>
              <w:bottom w:w="0" w:type="dxa"/>
              <w:right w:w="70" w:type="dxa"/>
            </w:tcMar>
          </w:tcPr>
          <w:p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rsidR="00E02240" w:rsidRDefault="00471AC1" w:rsidP="00B27E77">
            <w:r>
              <w:t>Moderator (Ericsson)</w:t>
            </w:r>
          </w:p>
        </w:tc>
      </w:tr>
      <w:tr w:rsidR="00E02240" w:rsidTr="00E02240">
        <w:trPr>
          <w:trHeight w:val="450"/>
        </w:trPr>
        <w:tc>
          <w:tcPr>
            <w:tcW w:w="704" w:type="dxa"/>
            <w:shd w:val="clear" w:color="auto" w:fill="FFFFFF"/>
            <w:tcMar>
              <w:top w:w="0" w:type="dxa"/>
              <w:left w:w="70" w:type="dxa"/>
              <w:bottom w:w="0" w:type="dxa"/>
              <w:right w:w="70" w:type="dxa"/>
            </w:tcMar>
          </w:tcPr>
          <w:p w:rsidR="00E02240" w:rsidRDefault="00E02240" w:rsidP="00B27E77">
            <w:pPr>
              <w:rPr>
                <w:color w:val="000000"/>
              </w:rPr>
            </w:pPr>
            <w:r>
              <w:rPr>
                <w:color w:val="000000"/>
              </w:rPr>
              <w:t>[38]</w:t>
            </w:r>
          </w:p>
        </w:tc>
        <w:tc>
          <w:tcPr>
            <w:tcW w:w="1456" w:type="dxa"/>
            <w:tcMar>
              <w:top w:w="0" w:type="dxa"/>
              <w:left w:w="70" w:type="dxa"/>
              <w:bottom w:w="0" w:type="dxa"/>
              <w:right w:w="70" w:type="dxa"/>
            </w:tcMar>
          </w:tcPr>
          <w:p w:rsidR="00E02240" w:rsidRDefault="003C0348" w:rsidP="00B27E77">
            <w:hyperlink r:id="rId52" w:history="1">
              <w:r w:rsidR="005232DE">
                <w:rPr>
                  <w:rStyle w:val="af1"/>
                  <w:color w:val="0000FF"/>
                </w:rPr>
                <w:t>R1-2106000</w:t>
              </w:r>
            </w:hyperlink>
            <w:r w:rsidR="003203FB">
              <w:rPr>
                <w:rStyle w:val="af1"/>
                <w:color w:val="0000FF"/>
              </w:rPr>
              <w:br/>
            </w:r>
            <w:r w:rsidR="003203FB">
              <w:t>(</w:t>
            </w:r>
            <w:hyperlink r:id="rId53" w:history="1">
              <w:r w:rsidR="003203FB" w:rsidRPr="004274CA">
                <w:rPr>
                  <w:rStyle w:val="af1"/>
                  <w:color w:val="0000FF"/>
                </w:rPr>
                <w:t>Inbox</w:t>
              </w:r>
            </w:hyperlink>
            <w:r w:rsidR="003203FB">
              <w:t>)</w:t>
            </w:r>
          </w:p>
        </w:tc>
        <w:tc>
          <w:tcPr>
            <w:tcW w:w="4921" w:type="dxa"/>
            <w:tcMar>
              <w:top w:w="0" w:type="dxa"/>
              <w:left w:w="70" w:type="dxa"/>
              <w:bottom w:w="0" w:type="dxa"/>
              <w:right w:w="70" w:type="dxa"/>
            </w:tcMar>
          </w:tcPr>
          <w:p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rsidR="00E02240" w:rsidRDefault="00471AC1" w:rsidP="00B27E77">
            <w:r>
              <w:t>Moderator (Ericsson)</w:t>
            </w:r>
          </w:p>
        </w:tc>
      </w:tr>
    </w:tbl>
    <w:p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348" w:rsidRDefault="003C0348" w:rsidP="00581A60">
      <w:pPr>
        <w:spacing w:after="0"/>
      </w:pPr>
      <w:r>
        <w:separator/>
      </w:r>
    </w:p>
  </w:endnote>
  <w:endnote w:type="continuationSeparator" w:id="0">
    <w:p w:rsidR="003C0348" w:rsidRDefault="003C0348" w:rsidP="00581A60">
      <w:pPr>
        <w:spacing w:after="0"/>
      </w:pPr>
      <w:r>
        <w:continuationSeparator/>
      </w:r>
    </w:p>
  </w:endnote>
  <w:endnote w:type="continuationNotice" w:id="1">
    <w:p w:rsidR="003C0348" w:rsidRDefault="003C03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A00002EF" w:usb1="4000207B" w:usb2="00000000" w:usb3="00000000" w:csb0="0000019F" w:csb1="00000000"/>
  </w:font>
  <w:font w:name="等线 Light">
    <w:altName w:val="Segoe Print"/>
    <w:charset w:val="00"/>
    <w:family w:val="auto"/>
    <w:pitch w:val="default"/>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Yu Mincho">
    <w:altName w:val="MS Mincho"/>
    <w:charset w:val="80"/>
    <w:family w:val="roman"/>
    <w:pitch w:val="default"/>
    <w:sig w:usb0="00000000" w:usb1="00000000"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Emoji">
    <w:altName w:val="Segoe UI"/>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348" w:rsidRDefault="003C0348" w:rsidP="00581A60">
      <w:pPr>
        <w:spacing w:after="0"/>
      </w:pPr>
      <w:r>
        <w:separator/>
      </w:r>
    </w:p>
  </w:footnote>
  <w:footnote w:type="continuationSeparator" w:id="0">
    <w:p w:rsidR="003C0348" w:rsidRDefault="003C0348" w:rsidP="00581A60">
      <w:pPr>
        <w:spacing w:after="0"/>
      </w:pPr>
      <w:r>
        <w:continuationSeparator/>
      </w:r>
    </w:p>
  </w:footnote>
  <w:footnote w:type="continuationNotice" w:id="1">
    <w:p w:rsidR="003C0348" w:rsidRDefault="003C034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F7A3B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2"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5"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6"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5"/>
  </w:num>
  <w:num w:numId="5">
    <w:abstractNumId w:val="23"/>
  </w:num>
  <w:num w:numId="6">
    <w:abstractNumId w:val="35"/>
    <w:lvlOverride w:ilvl="0">
      <w:startOverride w:val="1"/>
    </w:lvlOverride>
  </w:num>
  <w:num w:numId="7">
    <w:abstractNumId w:val="12"/>
  </w:num>
  <w:num w:numId="8">
    <w:abstractNumId w:val="28"/>
  </w:num>
  <w:num w:numId="9">
    <w:abstractNumId w:val="51"/>
  </w:num>
  <w:num w:numId="10">
    <w:abstractNumId w:val="51"/>
  </w:num>
  <w:num w:numId="11">
    <w:abstractNumId w:val="46"/>
  </w:num>
  <w:num w:numId="12">
    <w:abstractNumId w:val="31"/>
  </w:num>
  <w:num w:numId="13">
    <w:abstractNumId w:val="41"/>
  </w:num>
  <w:num w:numId="14">
    <w:abstractNumId w:val="36"/>
  </w:num>
  <w:num w:numId="15">
    <w:abstractNumId w:val="15"/>
  </w:num>
  <w:num w:numId="16">
    <w:abstractNumId w:val="44"/>
  </w:num>
  <w:num w:numId="17">
    <w:abstractNumId w:val="37"/>
  </w:num>
  <w:num w:numId="18">
    <w:abstractNumId w:val="30"/>
  </w:num>
  <w:num w:numId="19">
    <w:abstractNumId w:val="38"/>
  </w:num>
  <w:num w:numId="20">
    <w:abstractNumId w:val="11"/>
  </w:num>
  <w:num w:numId="21">
    <w:abstractNumId w:val="20"/>
  </w:num>
  <w:num w:numId="22">
    <w:abstractNumId w:val="59"/>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0"/>
  </w:num>
  <w:num w:numId="31">
    <w:abstractNumId w:val="39"/>
  </w:num>
  <w:num w:numId="32">
    <w:abstractNumId w:val="17"/>
  </w:num>
  <w:num w:numId="33">
    <w:abstractNumId w:val="48"/>
  </w:num>
  <w:num w:numId="34">
    <w:abstractNumId w:val="13"/>
  </w:num>
  <w:num w:numId="35">
    <w:abstractNumId w:val="29"/>
  </w:num>
  <w:num w:numId="36">
    <w:abstractNumId w:val="1"/>
  </w:num>
  <w:num w:numId="37">
    <w:abstractNumId w:val="57"/>
  </w:num>
  <w:num w:numId="38">
    <w:abstractNumId w:val="48"/>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4"/>
  </w:num>
  <w:num w:numId="44">
    <w:abstractNumId w:val="40"/>
  </w:num>
  <w:num w:numId="45">
    <w:abstractNumId w:val="9"/>
  </w:num>
  <w:num w:numId="46">
    <w:abstractNumId w:val="24"/>
  </w:num>
  <w:num w:numId="47">
    <w:abstractNumId w:val="52"/>
  </w:num>
  <w:num w:numId="48">
    <w:abstractNumId w:val="42"/>
  </w:num>
  <w:num w:numId="49">
    <w:abstractNumId w:val="14"/>
  </w:num>
  <w:num w:numId="50">
    <w:abstractNumId w:val="58"/>
  </w:num>
  <w:num w:numId="51">
    <w:abstractNumId w:val="4"/>
  </w:num>
  <w:num w:numId="52">
    <w:abstractNumId w:val="45"/>
  </w:num>
  <w:num w:numId="53">
    <w:abstractNumId w:val="53"/>
  </w:num>
  <w:num w:numId="54">
    <w:abstractNumId w:val="34"/>
  </w:num>
  <w:num w:numId="55">
    <w:abstractNumId w:val="49"/>
  </w:num>
  <w:num w:numId="56">
    <w:abstractNumId w:val="3"/>
  </w:num>
  <w:num w:numId="57">
    <w:abstractNumId w:val="12"/>
  </w:num>
  <w:num w:numId="58">
    <w:abstractNumId w:val="43"/>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6"/>
  </w:num>
  <w:num w:numId="64">
    <w:abstractNumId w:val="47"/>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010432"/>
    <w:rsid w:val="00000159"/>
    <w:rsid w:val="00000335"/>
    <w:rsid w:val="00000DDF"/>
    <w:rsid w:val="000012F6"/>
    <w:rsid w:val="000016B8"/>
    <w:rsid w:val="00001B4A"/>
    <w:rsid w:val="00002013"/>
    <w:rsid w:val="000024A0"/>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DC4"/>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40A"/>
    <w:rsid w:val="000A7D2E"/>
    <w:rsid w:val="000A7F9B"/>
    <w:rsid w:val="000B0289"/>
    <w:rsid w:val="000B0313"/>
    <w:rsid w:val="000B0384"/>
    <w:rsid w:val="000B0B65"/>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D91"/>
    <w:rsid w:val="00237E4F"/>
    <w:rsid w:val="00237E61"/>
    <w:rsid w:val="00240A91"/>
    <w:rsid w:val="00240B0B"/>
    <w:rsid w:val="0024197E"/>
    <w:rsid w:val="00241BB7"/>
    <w:rsid w:val="00241FA0"/>
    <w:rsid w:val="00242130"/>
    <w:rsid w:val="00242453"/>
    <w:rsid w:val="00242C14"/>
    <w:rsid w:val="00242CBF"/>
    <w:rsid w:val="0024320F"/>
    <w:rsid w:val="0024367E"/>
    <w:rsid w:val="002442D7"/>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2FD"/>
    <w:rsid w:val="0029778E"/>
    <w:rsid w:val="002979D0"/>
    <w:rsid w:val="002A0388"/>
    <w:rsid w:val="002A04D0"/>
    <w:rsid w:val="002A0BE3"/>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945"/>
    <w:rsid w:val="00304B68"/>
    <w:rsid w:val="00304C0F"/>
    <w:rsid w:val="00304C77"/>
    <w:rsid w:val="003051BB"/>
    <w:rsid w:val="00305215"/>
    <w:rsid w:val="0030528B"/>
    <w:rsid w:val="00305587"/>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3359"/>
    <w:rsid w:val="0057355A"/>
    <w:rsid w:val="005737A5"/>
    <w:rsid w:val="00573D09"/>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2E87"/>
    <w:rsid w:val="00583105"/>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B10"/>
    <w:rsid w:val="005F60AC"/>
    <w:rsid w:val="005F647F"/>
    <w:rsid w:val="005F690A"/>
    <w:rsid w:val="005F6DF8"/>
    <w:rsid w:val="005F7306"/>
    <w:rsid w:val="005F7439"/>
    <w:rsid w:val="005F7559"/>
    <w:rsid w:val="005F7A92"/>
    <w:rsid w:val="005F7BF4"/>
    <w:rsid w:val="005F7E9A"/>
    <w:rsid w:val="00600020"/>
    <w:rsid w:val="0060003F"/>
    <w:rsid w:val="006003AF"/>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84C"/>
    <w:rsid w:val="00680B2A"/>
    <w:rsid w:val="00680BD0"/>
    <w:rsid w:val="00680D00"/>
    <w:rsid w:val="0068171A"/>
    <w:rsid w:val="0068191E"/>
    <w:rsid w:val="00681A99"/>
    <w:rsid w:val="0068267A"/>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7A5"/>
    <w:rsid w:val="006E68A0"/>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969"/>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AF2"/>
    <w:rsid w:val="007A7EC6"/>
    <w:rsid w:val="007A7EEE"/>
    <w:rsid w:val="007A7FF8"/>
    <w:rsid w:val="007B01F4"/>
    <w:rsid w:val="007B0400"/>
    <w:rsid w:val="007B0E36"/>
    <w:rsid w:val="007B1041"/>
    <w:rsid w:val="007B10C6"/>
    <w:rsid w:val="007B14FE"/>
    <w:rsid w:val="007B15B3"/>
    <w:rsid w:val="007B1785"/>
    <w:rsid w:val="007B186C"/>
    <w:rsid w:val="007B1A38"/>
    <w:rsid w:val="007B1E37"/>
    <w:rsid w:val="007B241A"/>
    <w:rsid w:val="007B2604"/>
    <w:rsid w:val="007B27F6"/>
    <w:rsid w:val="007B2D0E"/>
    <w:rsid w:val="007B3225"/>
    <w:rsid w:val="007B33DD"/>
    <w:rsid w:val="007B35A2"/>
    <w:rsid w:val="007B3B1F"/>
    <w:rsid w:val="007B477A"/>
    <w:rsid w:val="007B4B83"/>
    <w:rsid w:val="007B4E0A"/>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7EB"/>
    <w:rsid w:val="00906A55"/>
    <w:rsid w:val="00906AF4"/>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C42"/>
    <w:rsid w:val="009936ED"/>
    <w:rsid w:val="00993FC3"/>
    <w:rsid w:val="009946D4"/>
    <w:rsid w:val="00994A95"/>
    <w:rsid w:val="00994DDB"/>
    <w:rsid w:val="00995A01"/>
    <w:rsid w:val="00996563"/>
    <w:rsid w:val="00996F94"/>
    <w:rsid w:val="009973FC"/>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5B5"/>
    <w:rsid w:val="009F19EB"/>
    <w:rsid w:val="009F1DF1"/>
    <w:rsid w:val="009F230D"/>
    <w:rsid w:val="009F2631"/>
    <w:rsid w:val="009F2A37"/>
    <w:rsid w:val="009F2D6F"/>
    <w:rsid w:val="009F32BD"/>
    <w:rsid w:val="009F35B7"/>
    <w:rsid w:val="009F3623"/>
    <w:rsid w:val="009F36AE"/>
    <w:rsid w:val="009F3AB0"/>
    <w:rsid w:val="009F3D16"/>
    <w:rsid w:val="009F3D80"/>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075"/>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5AB"/>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8F"/>
    <w:rsid w:val="00CC7CBA"/>
    <w:rsid w:val="00CD033F"/>
    <w:rsid w:val="00CD0807"/>
    <w:rsid w:val="00CD0ACC"/>
    <w:rsid w:val="00CD0DA1"/>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AAB"/>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E8"/>
    <w:rsid w:val="00D76FB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760"/>
    <w:rsid w:val="00D85DC9"/>
    <w:rsid w:val="00D86246"/>
    <w:rsid w:val="00D86651"/>
    <w:rsid w:val="00D869B7"/>
    <w:rsid w:val="00D86D3E"/>
    <w:rsid w:val="00D8749F"/>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47A"/>
    <w:rsid w:val="00E03A50"/>
    <w:rsid w:val="00E03F08"/>
    <w:rsid w:val="00E0504D"/>
    <w:rsid w:val="00E053DC"/>
    <w:rsid w:val="00E05B51"/>
    <w:rsid w:val="00E0667C"/>
    <w:rsid w:val="00E069EA"/>
    <w:rsid w:val="00E06ABE"/>
    <w:rsid w:val="00E07123"/>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811"/>
    <w:rsid w:val="00E45AB1"/>
    <w:rsid w:val="00E45B94"/>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0AC4"/>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0F4F"/>
    <w:rsid w:val="00F9165A"/>
    <w:rsid w:val="00F917C0"/>
    <w:rsid w:val="00F91CB1"/>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3B2E"/>
    <w:rsid w:val="00FB4174"/>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3C62A09-A751-461F-A67C-C4E67776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 w:type="character" w:customStyle="1" w:styleId="UnresolvedMention">
    <w:name w:val="Unresolved Mention"/>
    <w:basedOn w:val="a0"/>
    <w:uiPriority w:val="99"/>
    <w:semiHidden/>
    <w:unhideWhenUsed/>
    <w:rsid w:val="00E02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5-e/Docs/R1-2104365.zip" TargetMode="External"/><Relationship Id="rId26" Type="http://schemas.openxmlformats.org/officeDocument/2006/relationships/hyperlink" Target="https://www.3gpp.org/ftp/TSG_RAN/WG1_RL1/TSGR1_105-e/Docs/R1-210485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543.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hyperlink" Target="https://www.3gpp.org/ftp/TSG_RAN/WG1_RL1/TSGR1_105-e/Docs/R1-2105999.zip" TargetMode="External"/><Relationship Id="rId55"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3gpp.org/ftp/TSG_RAN/WG1_RL1/TSGR1_105-e/Docs/R1-2104283.zip" TargetMode="External"/><Relationship Id="rId25" Type="http://schemas.openxmlformats.org/officeDocument/2006/relationships/hyperlink" Target="https://www.3gpp.org/ftp/TSG_RAN/WG1_RL1/TSGR1_105-e/Docs/R1-2104782.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188.zip" TargetMode="External"/><Relationship Id="rId20" Type="http://schemas.openxmlformats.org/officeDocument/2006/relationships/hyperlink" Target="https://www.3gpp.org/ftp/TSG_RAN/WG1_RL1/TSGR1_105-e/Docs/R1-2104526.zip" TargetMode="External"/><Relationship Id="rId29" Type="http://schemas.openxmlformats.org/officeDocument/2006/relationships/hyperlink" Target="https://www.3gpp.org/ftp/TSG_RAN/WG1_RL1/TSGR1_105-e/Docs/R1-2105072.zip" TargetMode="External"/><Relationship Id="rId41" Type="http://schemas.openxmlformats.org/officeDocument/2006/relationships/hyperlink" Target="https://www.3gpp.org/ftp/TSG_RAN/WG1_RL1/TSGR1_105-e/Docs/R1-2105746.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0.zip" TargetMode="External"/><Relationship Id="rId32" Type="http://schemas.openxmlformats.org/officeDocument/2006/relationships/hyperlink" Target="https://www.3gpp.org/ftp/tsg_ran/WG1_RL1/TSGR1_105-e/Docs/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3" Type="http://schemas.openxmlformats.org/officeDocument/2006/relationships/hyperlink" Target="https://www.3gpp.org/ftp/tsg_ran/WG1_RL1/TSGR1_105-e/Inbox/R1-2106000.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79.zip" TargetMode="External"/><Relationship Id="rId23" Type="http://schemas.openxmlformats.org/officeDocument/2006/relationships/hyperlink" Target="https://www.3gpp.org/ftp/TSG_RAN/WG1_RL1/TSGR1_105-e/Docs/R1-2104677.zip" TargetMode="External"/><Relationship Id="rId28" Type="http://schemas.openxmlformats.org/officeDocument/2006/relationships/hyperlink" Target="https://www.3gpp.org/ftp/TSG_RAN/WG1_RL1/TSGR1_105-e/Docs/R1-2104911.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428.zip" TargetMode="External"/><Relationship Id="rId31" Type="http://schemas.openxmlformats.org/officeDocument/2006/relationships/hyperlink" Target="https://www.3gpp.org/ftp/TSG_RAN/WG1_RL1/TSGR1_105-e/Docs/R1-2105217.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hyperlink" Target="https://www.3gpp.org/ftp/tsg_ran/WG1_RL1/TSGR1_105-e/Docs/R1-210600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https://www.3gpp.org/ftp/TSG_RAN/WG1_RL1/TSGR1_105-e/Docs/R1-2104616.zip" TargetMode="External"/><Relationship Id="rId27" Type="http://schemas.openxmlformats.org/officeDocument/2006/relationships/hyperlink" Target="https://www.3gpp.org/ftp/TSG_RAN/WG1_RL1/TSGR1_105-e/Docs/R1-2104881.zip" TargetMode="External"/><Relationship Id="rId30" Type="http://schemas.openxmlformats.org/officeDocument/2006/relationships/hyperlink" Target="https://www.3gpp.org/ftp/TSG_RAN/WG1_RL1/TSGR1_105-e/Docs/R1-2105110.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5-e/Inbox/R1-2105999.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3A1785BA-2DCF-4F83-976F-B35886FC2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5F80B9-74BE-4C14-9D3F-5A11491AA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55</Pages>
  <Words>22384</Words>
  <Characters>127593</Characters>
  <Application>Microsoft Office Word</Application>
  <DocSecurity>0</DocSecurity>
  <Lines>1063</Lines>
  <Paragraphs>299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149678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ZTE</cp:lastModifiedBy>
  <cp:revision>20</cp:revision>
  <dcterms:created xsi:type="dcterms:W3CDTF">2021-05-24T07:21:00Z</dcterms:created>
  <dcterms:modified xsi:type="dcterms:W3CDTF">2021-05-24T09:08:00Z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