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32CC" w14:textId="4CB89E72"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4BCBDFBA"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0EC9C8A"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5987C87" w14:textId="7DF3610B"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25EE3171" w14:textId="6D7A230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35D1E2A"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16DA208F" w14:textId="01C7C19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491FC073" w14:textId="11A6D37B"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6226E5F3" w14:textId="09D75D0D"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2198A49D"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49E5BA51"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247EA87" w14:textId="354D6B55" w:rsidR="00237D91" w:rsidRDefault="00237D91"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in Annex).</w:t>
      </w:r>
    </w:p>
    <w:p w14:paraId="59B2AD48" w14:textId="7BB57922"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1"/>
        <w:ind w:left="1134" w:hanging="1134"/>
      </w:pPr>
      <w:r w:rsidRPr="00107018">
        <w:lastRenderedPageBreak/>
        <w:t>Initial DL BWP</w:t>
      </w:r>
    </w:p>
    <w:p w14:paraId="1B0C0E2A" w14:textId="77777777" w:rsidR="008A65F2" w:rsidRDefault="00F11503" w:rsidP="00F95613">
      <w:pPr>
        <w:pStyle w:val="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70B0A2F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游明朝"/>
                <w:lang w:eastAsia="ja-JP"/>
              </w:rPr>
            </w:pPr>
            <w:r>
              <w:rPr>
                <w:rFonts w:eastAsia="游明朝"/>
                <w:lang w:eastAsia="ja-JP"/>
              </w:rPr>
              <w:t>NEC</w:t>
            </w:r>
          </w:p>
        </w:tc>
        <w:tc>
          <w:tcPr>
            <w:tcW w:w="1372" w:type="dxa"/>
          </w:tcPr>
          <w:p w14:paraId="57BE0BE5"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游明朝"/>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C08CD9"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游明朝"/>
                <w:lang w:eastAsia="ja-JP"/>
              </w:rPr>
            </w:pPr>
            <w:r>
              <w:rPr>
                <w:rFonts w:eastAsia="游明朝"/>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游明朝"/>
                <w:lang w:eastAsia="ja-JP"/>
              </w:rPr>
            </w:pPr>
            <w:proofErr w:type="spellStart"/>
            <w:r>
              <w:rPr>
                <w:lang w:eastAsia="ko-KR"/>
              </w:rPr>
              <w:t>NordicSemi</w:t>
            </w:r>
            <w:proofErr w:type="spellEnd"/>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lastRenderedPageBreak/>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560811C5"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游明朝"/>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7A23B552"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游明朝"/>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游明朝"/>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游明朝"/>
                <w:lang w:eastAsia="ja-JP"/>
              </w:rPr>
              <w:t xml:space="preserve">ZTE, </w:t>
            </w:r>
            <w:proofErr w:type="spellStart"/>
            <w:r w:rsidRPr="00B27A3E">
              <w:rPr>
                <w:rFonts w:eastAsia="游明朝"/>
                <w:lang w:eastAsia="ja-JP"/>
              </w:rPr>
              <w:t>Sanechips</w:t>
            </w:r>
            <w:proofErr w:type="spellEnd"/>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671292C0"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E94B2CE" w14:textId="77777777" w:rsidR="00B67BE3" w:rsidRPr="00B32A70" w:rsidRDefault="00B67BE3" w:rsidP="0075669F">
            <w:r w:rsidRPr="00B32A70">
              <w:t xml:space="preserve">Again, we are not ready to confirm the WA. </w:t>
            </w:r>
          </w:p>
          <w:p w14:paraId="399C679F"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40400FFC"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游明朝"/>
                <w:lang w:eastAsia="ja-JP"/>
              </w:rPr>
            </w:pPr>
            <w:proofErr w:type="spellStart"/>
            <w:r w:rsidRPr="006C21C3">
              <w:rPr>
                <w:rFonts w:eastAsia="游明朝"/>
                <w:lang w:eastAsia="ja-JP"/>
              </w:rPr>
              <w:t>Spreadtrum</w:t>
            </w:r>
            <w:proofErr w:type="spellEnd"/>
          </w:p>
        </w:tc>
        <w:tc>
          <w:tcPr>
            <w:tcW w:w="1372" w:type="dxa"/>
          </w:tcPr>
          <w:p w14:paraId="34935ACF"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游明朝"/>
                <w:lang w:eastAsia="ja-JP"/>
              </w:rPr>
            </w:pPr>
            <w:proofErr w:type="spellStart"/>
            <w:r>
              <w:rPr>
                <w:rFonts w:eastAsia="游明朝"/>
                <w:lang w:eastAsia="ja-JP"/>
              </w:rPr>
              <w:t>NordicSemi</w:t>
            </w:r>
            <w:proofErr w:type="spellEnd"/>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5A27B0">
            <w:pPr>
              <w:rPr>
                <w:rFonts w:eastAsia="DengXian"/>
                <w:lang w:eastAsia="zh-CN"/>
              </w:rPr>
            </w:pPr>
            <w:r>
              <w:rPr>
                <w:rFonts w:eastAsia="DengXian"/>
                <w:lang w:eastAsia="zh-CN"/>
              </w:rPr>
              <w:t>Nokia, NSB</w:t>
            </w:r>
          </w:p>
        </w:tc>
        <w:tc>
          <w:tcPr>
            <w:tcW w:w="1372" w:type="dxa"/>
          </w:tcPr>
          <w:p w14:paraId="663AC2C6"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5A27B0"/>
        </w:tc>
      </w:tr>
      <w:tr w:rsidR="005A27B0" w:rsidRPr="00FE4006" w14:paraId="33C4D039" w14:textId="77777777" w:rsidTr="00FE5F3F">
        <w:tc>
          <w:tcPr>
            <w:tcW w:w="1479" w:type="dxa"/>
          </w:tcPr>
          <w:p w14:paraId="248478F9" w14:textId="401044F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921AB39" w14:textId="4B329012"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6BB2571C" w14:textId="77777777" w:rsidR="005A27B0" w:rsidRPr="00FE4006" w:rsidRDefault="005A27B0" w:rsidP="005A27B0"/>
        </w:tc>
      </w:tr>
      <w:tr w:rsidR="00F93741" w:rsidRPr="00FE4006" w14:paraId="0C336FF2" w14:textId="77777777" w:rsidTr="00B27E77">
        <w:tc>
          <w:tcPr>
            <w:tcW w:w="1479" w:type="dxa"/>
          </w:tcPr>
          <w:p w14:paraId="60DE67AB" w14:textId="5FD2DE7F" w:rsidR="00F93741" w:rsidRDefault="005E07E3" w:rsidP="005A27B0">
            <w:pPr>
              <w:rPr>
                <w:rFonts w:eastAsia="Malgun Gothic"/>
                <w:lang w:eastAsia="ko-KR"/>
              </w:rPr>
            </w:pPr>
            <w:r>
              <w:rPr>
                <w:rFonts w:eastAsia="Malgun Gothic"/>
                <w:lang w:eastAsia="ko-KR"/>
              </w:rPr>
              <w:t>FL4</w:t>
            </w:r>
          </w:p>
        </w:tc>
        <w:tc>
          <w:tcPr>
            <w:tcW w:w="8152" w:type="dxa"/>
            <w:gridSpan w:val="2"/>
          </w:tcPr>
          <w:p w14:paraId="4B80185C" w14:textId="41D47A6F"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a7"/>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00B5756"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E224667"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 xml:space="preserve">ame view with OPPO and </w:t>
            </w:r>
            <w:proofErr w:type="spellStart"/>
            <w:r>
              <w:rPr>
                <w:rFonts w:eastAsia="游明朝"/>
                <w:lang w:eastAsia="ja-JP"/>
              </w:rPr>
              <w:t>Spreadtrum</w:t>
            </w:r>
            <w:proofErr w:type="spellEnd"/>
          </w:p>
        </w:tc>
      </w:tr>
      <w:tr w:rsidR="00854E40" w:rsidRPr="00107018" w14:paraId="70D73E86" w14:textId="77777777" w:rsidTr="00E201C5">
        <w:tc>
          <w:tcPr>
            <w:tcW w:w="1479" w:type="dxa"/>
          </w:tcPr>
          <w:p w14:paraId="5194982A" w14:textId="77777777" w:rsidR="00854E40" w:rsidRDefault="00854E40" w:rsidP="00FE4006">
            <w:pPr>
              <w:rPr>
                <w:rFonts w:eastAsia="游明朝"/>
                <w:lang w:eastAsia="ja-JP"/>
              </w:rPr>
            </w:pPr>
            <w:r>
              <w:rPr>
                <w:rFonts w:eastAsia="游明朝"/>
                <w:lang w:eastAsia="ja-JP"/>
              </w:rPr>
              <w:t>NEC</w:t>
            </w:r>
          </w:p>
        </w:tc>
        <w:tc>
          <w:tcPr>
            <w:tcW w:w="1372" w:type="dxa"/>
          </w:tcPr>
          <w:p w14:paraId="4C9E6C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4A81FC2" w14:textId="77777777" w:rsidR="00854E40" w:rsidRDefault="00854E40" w:rsidP="00FE4006">
            <w:pPr>
              <w:rPr>
                <w:rFonts w:eastAsia="游明朝"/>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t>CMCC</w:t>
            </w:r>
          </w:p>
        </w:tc>
        <w:tc>
          <w:tcPr>
            <w:tcW w:w="1372" w:type="dxa"/>
          </w:tcPr>
          <w:p w14:paraId="119B7C41"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1ACD8E3D"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AD67CC5" w14:textId="23101F83"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700107CF"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50B22C14"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 xml:space="preserve">e are OK with the proposal </w:t>
            </w:r>
            <w:proofErr w:type="gramStart"/>
            <w:r>
              <w:rPr>
                <w:rFonts w:eastAsia="游明朝"/>
                <w:lang w:eastAsia="ja-JP"/>
              </w:rPr>
              <w:t>and also</w:t>
            </w:r>
            <w:proofErr w:type="gramEnd"/>
            <w:r>
              <w:rPr>
                <w:rFonts w:eastAsia="游明朝"/>
                <w:lang w:eastAsia="ja-JP"/>
              </w:rPr>
              <w:t xml:space="preserve"> OK to remove the sub bullet.</w:t>
            </w:r>
          </w:p>
          <w:p w14:paraId="5E51E6DC"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w:t>
            </w:r>
            <w:proofErr w:type="spellStart"/>
            <w:r>
              <w:rPr>
                <w:rFonts w:eastAsia="游明朝"/>
                <w:lang w:eastAsia="ja-JP"/>
              </w:rPr>
              <w:t>center</w:t>
            </w:r>
            <w:proofErr w:type="spellEnd"/>
            <w:r>
              <w:rPr>
                <w:rFonts w:eastAsia="游明朝"/>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69A88944" w14:textId="77777777" w:rsidR="00B37769" w:rsidRDefault="00B37769" w:rsidP="00B37769">
            <w:pPr>
              <w:rPr>
                <w:rFonts w:eastAsia="游明朝"/>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游明朝"/>
                <w:lang w:eastAsia="ja-JP"/>
              </w:rPr>
            </w:pPr>
            <w:r>
              <w:rPr>
                <w:rFonts w:eastAsia="游明朝"/>
                <w:lang w:eastAsia="ja-JP"/>
              </w:rPr>
              <w:t>We can agree with the main bullet, but not the FFS.</w:t>
            </w:r>
          </w:p>
          <w:p w14:paraId="4EA1A685" w14:textId="005D0552"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2A7E2DAF" w14:textId="56AFB831"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6B70EE4D"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4957C263"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46C92D66" w14:textId="6B65210F"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2EDF8F4D"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EBFAEED"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游明朝"/>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0CDC66" w14:textId="1889AAFD"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游明朝"/>
                <w:lang w:eastAsia="ja-JP"/>
              </w:rPr>
              <w:t>DOCOMO</w:t>
            </w:r>
          </w:p>
        </w:tc>
        <w:tc>
          <w:tcPr>
            <w:tcW w:w="1372" w:type="dxa"/>
          </w:tcPr>
          <w:p w14:paraId="3B023174"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6F93FEA" w14:textId="3B6454D5"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5F9D4802"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游明朝"/>
                <w:lang w:eastAsia="ja-JP"/>
              </w:rPr>
              <w:lastRenderedPageBreak/>
              <w:t xml:space="preserve">ZTE, </w:t>
            </w:r>
            <w:proofErr w:type="spellStart"/>
            <w:r w:rsidRPr="00B27A3E">
              <w:rPr>
                <w:rFonts w:eastAsia="游明朝"/>
                <w:lang w:eastAsia="ja-JP"/>
              </w:rPr>
              <w:t>Sanechips</w:t>
            </w:r>
            <w:proofErr w:type="spellEnd"/>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proofErr w:type="spellStart"/>
            <w:r>
              <w:rPr>
                <w:rFonts w:eastAsia="游明朝"/>
                <w:lang w:eastAsia="ja-JP"/>
              </w:rPr>
              <w:t>NordicSemi</w:t>
            </w:r>
            <w:proofErr w:type="spellEnd"/>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4B2EF0C6" w14:textId="3BD2D027" w:rsidR="009F440E" w:rsidRPr="007B1785" w:rsidRDefault="009F440E" w:rsidP="009F440E">
            <w:r w:rsidRPr="007B1785">
              <w:t xml:space="preserve">We agree with Huawei’s direction, i.e. listing open issues and discuss those, </w:t>
            </w:r>
          </w:p>
          <w:p w14:paraId="62D7B83D" w14:textId="0C4E3F65"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60735BF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449B072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A6DBAB6" w14:textId="5380EC81"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F999D94"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33F2C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24EB698F" w14:textId="7445491B"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2953234B" w14:textId="116E119D"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6AE2FC8" w14:textId="06833E1F"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136C02DF"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1B6D830"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9622875" w14:textId="4B27A583"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65B6DD3A"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3351FA46" w14:textId="30EDEEF3"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F31BBD6" w14:textId="1DB60BA1"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71FFCF0A" w14:textId="77777777" w:rsidR="009F440E" w:rsidRPr="007B1785" w:rsidRDefault="009F440E" w:rsidP="009F440E">
            <w:pPr>
              <w:pStyle w:val="a7"/>
              <w:rPr>
                <w:rFonts w:ascii="Times New Roman" w:hAnsi="Times New Roman" w:cs="Times New Roman"/>
                <w:sz w:val="20"/>
                <w:szCs w:val="20"/>
              </w:rPr>
            </w:pPr>
          </w:p>
          <w:p w14:paraId="3B890663" w14:textId="51730B3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2BDA263E" w14:textId="77777777" w:rsidTr="00B67BE3">
        <w:tc>
          <w:tcPr>
            <w:tcW w:w="1479" w:type="dxa"/>
          </w:tcPr>
          <w:p w14:paraId="73A22936"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游明朝"/>
                <w:lang w:eastAsia="ja-JP"/>
              </w:rPr>
            </w:pPr>
            <w:r>
              <w:rPr>
                <w:rFonts w:eastAsia="游明朝"/>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44571AA6"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74698149" w14:textId="77777777" w:rsidTr="00B67BE3">
        <w:tc>
          <w:tcPr>
            <w:tcW w:w="1479" w:type="dxa"/>
          </w:tcPr>
          <w:p w14:paraId="03E0F163" w14:textId="0E91D046"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79920EE" w14:textId="77777777" w:rsidR="005A27B0" w:rsidRDefault="005A27B0" w:rsidP="00FB5C4A">
            <w:pPr>
              <w:tabs>
                <w:tab w:val="left" w:pos="551"/>
              </w:tabs>
              <w:rPr>
                <w:rFonts w:eastAsiaTheme="minorEastAsia"/>
                <w:lang w:val="en-US" w:eastAsia="zh-CN"/>
              </w:rPr>
            </w:pPr>
          </w:p>
        </w:tc>
        <w:tc>
          <w:tcPr>
            <w:tcW w:w="6780" w:type="dxa"/>
          </w:tcPr>
          <w:p w14:paraId="78912C9D" w14:textId="0F02FE40"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35DEA947" w14:textId="77777777" w:rsidTr="00B27E77">
        <w:tc>
          <w:tcPr>
            <w:tcW w:w="1479" w:type="dxa"/>
          </w:tcPr>
          <w:p w14:paraId="702B2017" w14:textId="06C9491B" w:rsidR="001857C5" w:rsidRDefault="001857C5" w:rsidP="001857C5">
            <w:pPr>
              <w:rPr>
                <w:rFonts w:eastAsia="Malgun Gothic"/>
                <w:lang w:eastAsia="ko-KR"/>
              </w:rPr>
            </w:pPr>
            <w:r>
              <w:rPr>
                <w:lang w:eastAsia="ko-KR"/>
              </w:rPr>
              <w:t>FL4</w:t>
            </w:r>
          </w:p>
        </w:tc>
        <w:tc>
          <w:tcPr>
            <w:tcW w:w="8152" w:type="dxa"/>
            <w:gridSpan w:val="2"/>
          </w:tcPr>
          <w:p w14:paraId="7EED603A" w14:textId="0E8316BF"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73918F79" w14:textId="7E9A4CBB"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3239FF48" w14:textId="52FA6E7F"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6033D67" w14:textId="66C60B60"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4EEA92" w14:textId="1AC7DB94"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3BC1CEE0" w14:textId="01B8818F"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597170AE" w14:textId="3743C0CE"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1DCEB36B" w14:textId="53E20185"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2A69BF5A" w14:textId="56AF4AA0"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7239EC1C" w14:textId="77777777" w:rsidTr="00B67BE3">
        <w:tc>
          <w:tcPr>
            <w:tcW w:w="1479" w:type="dxa"/>
          </w:tcPr>
          <w:p w14:paraId="67195779" w14:textId="7DE5DCCF"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523D9E4A" w14:textId="33346BE0" w:rsidR="001857C5" w:rsidRDefault="001857C5" w:rsidP="00FB5C4A">
            <w:pPr>
              <w:tabs>
                <w:tab w:val="left" w:pos="551"/>
              </w:tabs>
              <w:rPr>
                <w:rFonts w:eastAsiaTheme="minorEastAsia"/>
                <w:lang w:val="en-US" w:eastAsia="zh-CN"/>
              </w:rPr>
            </w:pPr>
          </w:p>
        </w:tc>
        <w:tc>
          <w:tcPr>
            <w:tcW w:w="6780" w:type="dxa"/>
          </w:tcPr>
          <w:p w14:paraId="7B95E161" w14:textId="2E59CBD7" w:rsidR="001857C5" w:rsidRDefault="00B27E77" w:rsidP="005A27B0">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second sub-bullet as follows:</w:t>
            </w:r>
          </w:p>
          <w:p w14:paraId="18537968" w14:textId="75253EEE"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54E75358" w14:textId="5433729B" w:rsidR="00B27E77" w:rsidRPr="00B27E77" w:rsidRDefault="00B27E77" w:rsidP="00B27E77">
            <w:r w:rsidRPr="00B27E77">
              <w:t xml:space="preserve">and add another FFS bullet </w:t>
            </w:r>
            <w:r w:rsidR="00D2652F">
              <w:t xml:space="preserve">for SSB </w:t>
            </w:r>
            <w:r w:rsidRPr="00B27E77">
              <w:t>as follows:</w:t>
            </w:r>
          </w:p>
          <w:p w14:paraId="6BFA66A8" w14:textId="14CE0266"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20EE54DA" w14:textId="163EA03C" w:rsidR="00B27E77" w:rsidRPr="00B27E77" w:rsidRDefault="00B27E77" w:rsidP="005A27B0">
            <w:pPr>
              <w:rPr>
                <w:rFonts w:eastAsia="Malgun Gothic"/>
                <w:lang w:val="sv-SE" w:eastAsia="ko-KR"/>
              </w:rPr>
            </w:pPr>
          </w:p>
        </w:tc>
      </w:tr>
      <w:tr w:rsidR="009508F5" w:rsidRPr="000A7E00" w14:paraId="25D7DB9F" w14:textId="77777777" w:rsidTr="00B67BE3">
        <w:tc>
          <w:tcPr>
            <w:tcW w:w="1479" w:type="dxa"/>
          </w:tcPr>
          <w:p w14:paraId="155F5F3E" w14:textId="4B35B3C9" w:rsidR="009508F5" w:rsidRDefault="009508F5" w:rsidP="00FB5C4A">
            <w:pPr>
              <w:rPr>
                <w:rFonts w:eastAsia="Malgun Gothic"/>
                <w:lang w:eastAsia="ko-KR"/>
              </w:rPr>
            </w:pPr>
            <w:r>
              <w:rPr>
                <w:rFonts w:eastAsia="Malgun Gothic"/>
                <w:lang w:eastAsia="ko-KR"/>
              </w:rPr>
              <w:t>vivo</w:t>
            </w:r>
          </w:p>
        </w:tc>
        <w:tc>
          <w:tcPr>
            <w:tcW w:w="1372" w:type="dxa"/>
          </w:tcPr>
          <w:p w14:paraId="06D5971B" w14:textId="534C6C61"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4B12A885" w14:textId="6C3D218D"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242E7120" w14:textId="77777777" w:rsidTr="00B67BE3">
        <w:tc>
          <w:tcPr>
            <w:tcW w:w="1479" w:type="dxa"/>
          </w:tcPr>
          <w:p w14:paraId="64E04ED5" w14:textId="5A5905C5"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C3D39DE" w14:textId="77777777" w:rsidR="00472007" w:rsidRDefault="00472007" w:rsidP="00FB5C4A">
            <w:pPr>
              <w:tabs>
                <w:tab w:val="left" w:pos="551"/>
              </w:tabs>
              <w:rPr>
                <w:rFonts w:eastAsiaTheme="minorEastAsia"/>
                <w:lang w:val="en-US" w:eastAsia="zh-CN"/>
              </w:rPr>
            </w:pPr>
          </w:p>
        </w:tc>
        <w:tc>
          <w:tcPr>
            <w:tcW w:w="6780" w:type="dxa"/>
          </w:tcPr>
          <w:p w14:paraId="5B5B34E2"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 xml:space="preserve">e are generally wine with the proposal </w:t>
            </w:r>
            <w:proofErr w:type="gramStart"/>
            <w:r>
              <w:rPr>
                <w:rFonts w:eastAsia="游明朝"/>
                <w:lang w:eastAsia="ja-JP"/>
              </w:rPr>
              <w:t>and also</w:t>
            </w:r>
            <w:proofErr w:type="gramEnd"/>
            <w:r>
              <w:rPr>
                <w:rFonts w:eastAsia="游明朝"/>
                <w:lang w:eastAsia="ja-JP"/>
              </w:rPr>
              <w:t xml:space="preserve"> support the modification from Qualcomm for the 2</w:t>
            </w:r>
            <w:r w:rsidRPr="007F332C">
              <w:rPr>
                <w:rFonts w:eastAsia="游明朝"/>
                <w:vertAlign w:val="superscript"/>
                <w:lang w:eastAsia="ja-JP"/>
              </w:rPr>
              <w:t>nd</w:t>
            </w:r>
            <w:r>
              <w:rPr>
                <w:rFonts w:eastAsia="游明朝"/>
                <w:lang w:eastAsia="ja-JP"/>
              </w:rPr>
              <w:t xml:space="preserve"> sub-bullet.</w:t>
            </w:r>
          </w:p>
          <w:p w14:paraId="23E1B020" w14:textId="65A753EB"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7B4F4749" w14:textId="77777777" w:rsidTr="00B67BE3">
        <w:tc>
          <w:tcPr>
            <w:tcW w:w="1479" w:type="dxa"/>
          </w:tcPr>
          <w:p w14:paraId="53393129" w14:textId="06F061DB"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541FDAF1" w14:textId="7893610F"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F42B7" w14:textId="334D6AD8"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17C678C0" w14:textId="77777777" w:rsidTr="00B67BE3">
        <w:tc>
          <w:tcPr>
            <w:tcW w:w="1479" w:type="dxa"/>
          </w:tcPr>
          <w:p w14:paraId="6F46B676" w14:textId="3A4218A3" w:rsidR="0080229E" w:rsidRPr="00F145B2" w:rsidRDefault="0080229E" w:rsidP="00FB5C4A">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6D2C2E2" w14:textId="38E788A1" w:rsidR="0080229E" w:rsidRPr="00BE59F8" w:rsidRDefault="0080229E" w:rsidP="00FB5C4A">
            <w:pPr>
              <w:tabs>
                <w:tab w:val="left" w:pos="551"/>
              </w:tabs>
              <w:rPr>
                <w:rFonts w:eastAsia="游明朝"/>
                <w:lang w:val="en-US" w:eastAsia="ja-JP"/>
              </w:rPr>
            </w:pPr>
            <w:r>
              <w:rPr>
                <w:rFonts w:eastAsia="游明朝" w:hint="eastAsia"/>
                <w:lang w:val="en-US" w:eastAsia="ja-JP"/>
              </w:rPr>
              <w:t>Y</w:t>
            </w:r>
          </w:p>
        </w:tc>
        <w:tc>
          <w:tcPr>
            <w:tcW w:w="6780" w:type="dxa"/>
          </w:tcPr>
          <w:p w14:paraId="5E8B0EDF" w14:textId="77777777" w:rsidR="0080229E" w:rsidRDefault="0080229E" w:rsidP="005A27B0">
            <w:pPr>
              <w:rPr>
                <w:rFonts w:eastAsiaTheme="minorEastAsia"/>
                <w:lang w:eastAsia="zh-CN"/>
              </w:rPr>
            </w:pP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28C52650"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2578B7E6" w14:textId="77777777" w:rsidTr="0068454C">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68454C">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5946C8E8" w14:textId="09AD27CE"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1436405D" w14:textId="77777777" w:rsidTr="0068454C">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66041C15" w14:textId="77777777" w:rsidTr="0068454C">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79B93356" w:rsidR="009C254F" w:rsidRDefault="009C254F" w:rsidP="009C254F">
            <w:r>
              <w:t xml:space="preserve">If no separate initial DL BWP is configured for RedCap </w:t>
            </w:r>
            <w:proofErr w:type="spellStart"/>
            <w:r w:rsidR="001A5A8A">
              <w:t>U</w:t>
            </w:r>
            <w:r w:rsidR="0067143D">
              <w:t>e</w:t>
            </w:r>
            <w:r w:rsidR="001A5A8A">
              <w:t>s</w:t>
            </w:r>
            <w:proofErr w:type="spellEnd"/>
            <w:r>
              <w:t>, the RedCap UE follows the legacy procedure.</w:t>
            </w:r>
          </w:p>
          <w:p w14:paraId="397203AF" w14:textId="21761522" w:rsidR="009C254F" w:rsidRPr="00107018" w:rsidRDefault="009C254F" w:rsidP="009C254F">
            <w:r>
              <w:t xml:space="preserve">If a separate initial DL BWP is configured for RedCap </w:t>
            </w:r>
            <w:proofErr w:type="spellStart"/>
            <w:r w:rsidR="001A5A8A">
              <w:t>U</w:t>
            </w:r>
            <w:r w:rsidR="0067143D">
              <w:t>e</w:t>
            </w:r>
            <w:r w:rsidR="001A5A8A">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68454C">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36F944C7" w:rsidR="00046DCD" w:rsidRDefault="00046DCD" w:rsidP="0075669F">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p w14:paraId="07918F5E" w14:textId="61042D0E" w:rsidR="00046DCD" w:rsidRPr="001046DA" w:rsidRDefault="00046DCD" w:rsidP="0075669F">
            <w:pPr>
              <w:rPr>
                <w:rFonts w:eastAsiaTheme="minorEastAsia"/>
                <w:lang w:eastAsia="zh-CN"/>
              </w:rPr>
            </w:pPr>
            <w:r>
              <w:rPr>
                <w:rFonts w:eastAsiaTheme="minorEastAsia"/>
                <w:lang w:eastAsia="zh-CN"/>
              </w:rPr>
              <w:lastRenderedPageBreak/>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i.e. before RRC connection. </w:t>
            </w:r>
          </w:p>
        </w:tc>
      </w:tr>
      <w:tr w:rsidR="00AF2951" w:rsidRPr="001046DA" w14:paraId="5BAD9E98" w14:textId="77777777" w:rsidTr="0068454C">
        <w:tc>
          <w:tcPr>
            <w:tcW w:w="1479" w:type="dxa"/>
          </w:tcPr>
          <w:p w14:paraId="07ABCB20" w14:textId="77777777" w:rsidR="00AF2951" w:rsidRDefault="00AF2951" w:rsidP="00AF2951">
            <w:pPr>
              <w:rPr>
                <w:rFonts w:eastAsiaTheme="minorEastAsia"/>
                <w:lang w:eastAsia="zh-CN"/>
              </w:rPr>
            </w:pPr>
            <w:r>
              <w:rPr>
                <w:rFonts w:eastAsia="游明朝" w:hint="eastAsia"/>
                <w:lang w:eastAsia="ja-JP"/>
              </w:rPr>
              <w:lastRenderedPageBreak/>
              <w:t>P</w:t>
            </w:r>
            <w:r>
              <w:rPr>
                <w:rFonts w:eastAsia="游明朝"/>
                <w:lang w:eastAsia="ja-JP"/>
              </w:rPr>
              <w:t>anasonic</w:t>
            </w:r>
          </w:p>
        </w:tc>
        <w:tc>
          <w:tcPr>
            <w:tcW w:w="8155" w:type="dxa"/>
          </w:tcPr>
          <w:p w14:paraId="649C4FC8"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642D5D62" w14:textId="77777777" w:rsidTr="0068454C">
        <w:tc>
          <w:tcPr>
            <w:tcW w:w="1479" w:type="dxa"/>
          </w:tcPr>
          <w:p w14:paraId="2EAA1F7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7D660301" w14:textId="3B251F59"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4D8E38FF" w14:textId="4E9C044D"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11F37FA" w14:textId="77777777" w:rsidTr="0068454C">
        <w:tc>
          <w:tcPr>
            <w:tcW w:w="1479" w:type="dxa"/>
          </w:tcPr>
          <w:p w14:paraId="3B647522"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3088454D" w14:textId="77777777" w:rsidTr="0068454C">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68454C">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41758F13"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28A32C9" w14:textId="77777777" w:rsidTr="0068454C">
        <w:tc>
          <w:tcPr>
            <w:tcW w:w="1479" w:type="dxa"/>
          </w:tcPr>
          <w:p w14:paraId="22325DD7"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0146C1EC"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01062294" w14:textId="77777777" w:rsidTr="0068454C">
        <w:tc>
          <w:tcPr>
            <w:tcW w:w="1479" w:type="dxa"/>
          </w:tcPr>
          <w:p w14:paraId="5ACAF766" w14:textId="77777777" w:rsidR="00262B95" w:rsidRDefault="00262B95" w:rsidP="00262B95">
            <w:pPr>
              <w:rPr>
                <w:rFonts w:eastAsia="游明朝"/>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69A9C6EE" w14:textId="77777777" w:rsidTr="0068454C">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68454C">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7F04527F"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tc>
      </w:tr>
      <w:tr w:rsidR="00B67BE3" w:rsidRPr="000A7E00" w14:paraId="39ECC01A" w14:textId="77777777" w:rsidTr="0068454C">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6F1BBB33" w14:textId="32F37C14"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4D1DC4E8"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68454C">
        <w:tc>
          <w:tcPr>
            <w:tcW w:w="1479" w:type="dxa"/>
          </w:tcPr>
          <w:p w14:paraId="4A927804"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701311BC"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269C42CC"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53BB5C5B"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11CB9FDB" w14:textId="77777777" w:rsidTr="0068454C">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68454C">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0564B9A"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lastRenderedPageBreak/>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1E0BE5A4" w14:textId="77777777" w:rsidTr="0068454C">
        <w:tc>
          <w:tcPr>
            <w:tcW w:w="1479" w:type="dxa"/>
          </w:tcPr>
          <w:p w14:paraId="491DAE62" w14:textId="77777777" w:rsidR="00721EA8" w:rsidRDefault="00721EA8" w:rsidP="00B27E77">
            <w:pPr>
              <w:rPr>
                <w:rFonts w:eastAsia="Malgun Gothic"/>
                <w:lang w:eastAsia="ko-KR"/>
              </w:rPr>
            </w:pPr>
            <w:r>
              <w:rPr>
                <w:lang w:eastAsia="ko-KR"/>
              </w:rPr>
              <w:lastRenderedPageBreak/>
              <w:t>FL4</w:t>
            </w:r>
          </w:p>
        </w:tc>
        <w:tc>
          <w:tcPr>
            <w:tcW w:w="8155" w:type="dxa"/>
          </w:tcPr>
          <w:p w14:paraId="115C53EA" w14:textId="51263FBC" w:rsidR="00C64F61" w:rsidRPr="00A4381C" w:rsidRDefault="00A4381C" w:rsidP="00A4381C">
            <w:r>
              <w:t>The received responses to Proposal 2.1-2b and Question 2.1-3 have been considered in the updated proposal in Proposal 2.1-2c above.</w:t>
            </w:r>
          </w:p>
        </w:tc>
      </w:tr>
    </w:tbl>
    <w:p w14:paraId="2E06775B" w14:textId="77777777" w:rsidR="00721EA8" w:rsidRPr="00046DCD" w:rsidRDefault="00721EA8" w:rsidP="0088574F">
      <w:pPr>
        <w:spacing w:after="100" w:afterAutospacing="1"/>
        <w:jc w:val="both"/>
        <w:rPr>
          <w:rFonts w:ascii="Times" w:hAnsi="Times"/>
          <w:szCs w:val="24"/>
        </w:rPr>
      </w:pPr>
    </w:p>
    <w:p w14:paraId="2CD45935" w14:textId="77777777" w:rsidR="00FD0B21" w:rsidRDefault="00FD0B21" w:rsidP="00F95613">
      <w:pPr>
        <w:pStyle w:val="2"/>
        <w:ind w:left="1134" w:hanging="1134"/>
      </w:pPr>
      <w:r>
        <w:t>Initial DL BWP after initial access</w:t>
      </w:r>
    </w:p>
    <w:p w14:paraId="696F112E" w14:textId="4BF528FB"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135789D0" w14:textId="3AC7561A"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4210B69" w14:textId="77777777" w:rsidTr="00D63FE1">
        <w:tc>
          <w:tcPr>
            <w:tcW w:w="9634" w:type="dxa"/>
          </w:tcPr>
          <w:p w14:paraId="7DF1B318"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C709FFF"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BADC310" w14:textId="7750A32C"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7D279AB0" w14:textId="765600BA"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09AF36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3B2CB2F4"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7291D">
              <w:rPr>
                <w:rFonts w:eastAsia="DengXian"/>
                <w:lang w:eastAsia="zh-CN"/>
              </w:rPr>
              <w:t>U</w:t>
            </w:r>
            <w:r w:rsidR="0067143D">
              <w:rPr>
                <w:rFonts w:eastAsia="DengXian"/>
                <w:lang w:eastAsia="zh-CN"/>
              </w:rPr>
              <w:t>e</w:t>
            </w:r>
            <w:r w:rsidR="00B7291D">
              <w:rPr>
                <w:rFonts w:eastAsia="DengXian"/>
                <w:lang w:eastAsia="zh-CN"/>
              </w:rPr>
              <w:t>s</w:t>
            </w:r>
            <w:proofErr w:type="spellEnd"/>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6CB63FB2" w:rsidR="006D4649" w:rsidRDefault="006D4649" w:rsidP="0026648F">
            <w:pPr>
              <w:rPr>
                <w:rFonts w:eastAsia="DengXian"/>
                <w:lang w:eastAsia="zh-CN"/>
              </w:rPr>
            </w:pPr>
            <w:r>
              <w:t xml:space="preserve">Initial DL BWP/CORESET#0 for RedCap </w:t>
            </w:r>
            <w:proofErr w:type="spellStart"/>
            <w:r w:rsidR="00B7291D">
              <w:t>U</w:t>
            </w:r>
            <w:r w:rsidR="0067143D">
              <w:t>e</w:t>
            </w:r>
            <w:r w:rsidR="00B7291D">
              <w:t>s</w:t>
            </w:r>
            <w:proofErr w:type="spellEnd"/>
            <w:r>
              <w:t xml:space="preserve"> is used during initial access (e.g. 24RB). In Option 2, a gNB may configure Initial DL BWP by SIB1 (e.g. 51 RB) for RedCap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3F893D2"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游明朝"/>
                <w:lang w:eastAsia="ja-JP"/>
              </w:rPr>
            </w:pPr>
            <w:r>
              <w:rPr>
                <w:rFonts w:eastAsia="游明朝"/>
                <w:lang w:eastAsia="ja-JP"/>
              </w:rPr>
              <w:t>NEC</w:t>
            </w:r>
          </w:p>
        </w:tc>
        <w:tc>
          <w:tcPr>
            <w:tcW w:w="1372" w:type="dxa"/>
          </w:tcPr>
          <w:p w14:paraId="4B17F19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游明朝"/>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游明朝"/>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0B6C8258"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8420801"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729DE921"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1B7605C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703AD9BB" w14:textId="49F4C09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游明朝"/>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6C596853"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3419B395"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416537F9" w14:textId="5F0D333C" w:rsidR="00046DCD" w:rsidRPr="00BF4B2D" w:rsidRDefault="00046DCD" w:rsidP="0075669F">
            <w:pPr>
              <w:rPr>
                <w:bCs/>
              </w:rPr>
            </w:pPr>
            <w:r>
              <w:rPr>
                <w:rFonts w:eastAsia="Times New Roman"/>
                <w:b/>
                <w:bCs/>
              </w:rPr>
              <w:lastRenderedPageBreak/>
              <w:t xml:space="preserve">If an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548262B"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游明朝"/>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D8BA1E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00D00C3E" w14:textId="77777777" w:rsidR="006A23E6" w:rsidRDefault="006A23E6" w:rsidP="006A23E6">
            <w:pPr>
              <w:rPr>
                <w:rFonts w:eastAsiaTheme="minorEastAsia"/>
                <w:lang w:eastAsia="zh-CN"/>
              </w:rPr>
            </w:pPr>
            <w:proofErr w:type="gramStart"/>
            <w:r>
              <w:rPr>
                <w:rFonts w:eastAsia="游明朝" w:hint="eastAsia"/>
                <w:lang w:eastAsia="ja-JP"/>
              </w:rPr>
              <w:t>A</w:t>
            </w:r>
            <w:r>
              <w:rPr>
                <w:rFonts w:eastAsia="游明朝"/>
                <w:lang w:eastAsia="ja-JP"/>
              </w:rPr>
              <w:t>lso</w:t>
            </w:r>
            <w:proofErr w:type="gramEnd"/>
            <w:r>
              <w:rPr>
                <w:rFonts w:eastAsia="游明朝"/>
                <w:lang w:eastAsia="ja-JP"/>
              </w:rPr>
              <w:t xml:space="preserve">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5ED0E8F1" w14:textId="77777777" w:rsidR="00B56A78" w:rsidRDefault="00B56A78" w:rsidP="0075669F">
            <w:pPr>
              <w:tabs>
                <w:tab w:val="left" w:pos="551"/>
              </w:tabs>
              <w:rPr>
                <w:rFonts w:eastAsia="游明朝"/>
                <w:lang w:eastAsia="ja-JP"/>
              </w:rPr>
            </w:pPr>
            <w:r>
              <w:rPr>
                <w:rFonts w:eastAsia="游明朝"/>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游明朝"/>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0DC3505F"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18F61611" w14:textId="77777777" w:rsidTr="00B67BE3">
        <w:tc>
          <w:tcPr>
            <w:tcW w:w="1479" w:type="dxa"/>
          </w:tcPr>
          <w:p w14:paraId="4B3A55BD" w14:textId="661B1F0F"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17F81332" w14:textId="39837A8F"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23052F58" w14:textId="1DE57AAC"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39873E45" w14:textId="77777777" w:rsidTr="00B27E77">
        <w:tc>
          <w:tcPr>
            <w:tcW w:w="1479" w:type="dxa"/>
          </w:tcPr>
          <w:p w14:paraId="6E59F04E" w14:textId="290DDB54" w:rsidR="00E62C85" w:rsidRDefault="00E62C85" w:rsidP="00B27E77">
            <w:pPr>
              <w:rPr>
                <w:lang w:eastAsia="ko-KR"/>
              </w:rPr>
            </w:pPr>
            <w:r>
              <w:rPr>
                <w:lang w:eastAsia="ko-KR"/>
              </w:rPr>
              <w:t>FL4</w:t>
            </w:r>
          </w:p>
        </w:tc>
        <w:tc>
          <w:tcPr>
            <w:tcW w:w="8152" w:type="dxa"/>
            <w:gridSpan w:val="2"/>
          </w:tcPr>
          <w:p w14:paraId="79DD8191" w14:textId="1C2BDBD2"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7CFDB81D" w14:textId="744F2666"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70803D0" w14:textId="0BF47A94"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7AA7F737" w14:textId="77777777" w:rsidTr="00B27E77">
        <w:tc>
          <w:tcPr>
            <w:tcW w:w="1479" w:type="dxa"/>
          </w:tcPr>
          <w:p w14:paraId="0DD8A216" w14:textId="7A631F67" w:rsidR="00D2652F" w:rsidRDefault="00D2652F" w:rsidP="00B27E77">
            <w:pPr>
              <w:rPr>
                <w:lang w:eastAsia="ko-KR"/>
              </w:rPr>
            </w:pPr>
            <w:r>
              <w:rPr>
                <w:lang w:eastAsia="ko-KR"/>
              </w:rPr>
              <w:lastRenderedPageBreak/>
              <w:t>Qualcomm</w:t>
            </w:r>
          </w:p>
        </w:tc>
        <w:tc>
          <w:tcPr>
            <w:tcW w:w="8152" w:type="dxa"/>
            <w:gridSpan w:val="2"/>
          </w:tcPr>
          <w:p w14:paraId="02A96E85" w14:textId="0905BC08"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4A5800A" w14:textId="4E4391FF"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27B62CB1" w14:textId="5CAC7BCB"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435F576" w14:textId="081C171B"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4ACECD54" w14:textId="70A8469A" w:rsidR="00D2652F" w:rsidRDefault="00D2652F" w:rsidP="00B27E77"/>
        </w:tc>
      </w:tr>
      <w:tr w:rsidR="00F06D70" w:rsidRPr="009B4295" w14:paraId="42EAD120" w14:textId="77777777" w:rsidTr="00B27E77">
        <w:tc>
          <w:tcPr>
            <w:tcW w:w="1479" w:type="dxa"/>
          </w:tcPr>
          <w:p w14:paraId="4AFF7EF1" w14:textId="47F8EF7B"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46B5AE41" w14:textId="2638CA0F"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6388565" w14:textId="77777777" w:rsidTr="00B27E77">
        <w:tc>
          <w:tcPr>
            <w:tcW w:w="1479" w:type="dxa"/>
          </w:tcPr>
          <w:p w14:paraId="02A3607E" w14:textId="340993D1"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2" w:type="dxa"/>
            <w:gridSpan w:val="2"/>
          </w:tcPr>
          <w:p w14:paraId="50B977DF" w14:textId="4F276615"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31FC7A61" w14:textId="77777777" w:rsidTr="00B27E77">
        <w:tc>
          <w:tcPr>
            <w:tcW w:w="1479" w:type="dxa"/>
          </w:tcPr>
          <w:p w14:paraId="267A0404" w14:textId="04C00ED9"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31F8D47D" w14:textId="77BBF593"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718DDEE9" w14:textId="77777777" w:rsidTr="00B27E77">
        <w:tc>
          <w:tcPr>
            <w:tcW w:w="1479" w:type="dxa"/>
          </w:tcPr>
          <w:p w14:paraId="54BD9C1F" w14:textId="40FAE050"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2" w:type="dxa"/>
            <w:gridSpan w:val="2"/>
          </w:tcPr>
          <w:p w14:paraId="091B2602" w14:textId="15662D44"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bl>
    <w:p w14:paraId="0A7578D9" w14:textId="77777777" w:rsidR="00E33E2E" w:rsidRPr="00877CC7" w:rsidRDefault="00E33E2E" w:rsidP="00FD0B21">
      <w:pPr>
        <w:spacing w:after="100" w:afterAutospacing="1"/>
        <w:jc w:val="both"/>
        <w:rPr>
          <w:rFonts w:ascii="Times" w:hAnsi="Times"/>
          <w:szCs w:val="24"/>
        </w:rPr>
      </w:pPr>
    </w:p>
    <w:p w14:paraId="1835568E" w14:textId="77777777" w:rsidR="0088574F" w:rsidRDefault="0088574F" w:rsidP="00F95613">
      <w:pPr>
        <w:pStyle w:val="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FC2898B" w14:textId="75D5467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05235106" w14:textId="57541D8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36E7F725" w14:textId="3135CA71"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6CCCA40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3B5D5754"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lastRenderedPageBreak/>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53DD01C" w:rsidR="00741FF9" w:rsidRPr="00741FF9" w:rsidRDefault="00741FF9" w:rsidP="00741FF9">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1D7D481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3692666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1E1198D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4403A1F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 xml:space="preserve"> caused by 1 Rx RedCap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6C360EDB"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4FAC886"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1A5A8A">
              <w:rPr>
                <w:szCs w:val="22"/>
              </w:rPr>
              <w:t>U</w:t>
            </w:r>
            <w:r w:rsidR="00D42A82">
              <w:rPr>
                <w:szCs w:val="22"/>
              </w:rPr>
              <w:t>e</w:t>
            </w:r>
            <w:r w:rsidR="001A5A8A">
              <w:rPr>
                <w:szCs w:val="22"/>
              </w:rPr>
              <w:t>s</w:t>
            </w:r>
            <w:proofErr w:type="spellEnd"/>
            <w:r>
              <w:rPr>
                <w:szCs w:val="22"/>
              </w:rPr>
              <w:t xml:space="preserve">. </w:t>
            </w:r>
          </w:p>
          <w:p w14:paraId="1965D7ED" w14:textId="1F22AFA1"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0E44588B"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1A5A8A">
              <w:t>U</w:t>
            </w:r>
            <w:r w:rsidR="00D42A82">
              <w:t>e</w:t>
            </w:r>
            <w:r w:rsidR="001A5A8A">
              <w:t>s</w:t>
            </w:r>
            <w:proofErr w:type="spellEnd"/>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7DACC8DE"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4ED7EDDE"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CCD4EB7" w14:textId="40D78775"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w:t>
            </w:r>
            <w:proofErr w:type="spellStart"/>
            <w:r>
              <w:rPr>
                <w:rFonts w:eastAsia="游明朝"/>
                <w:lang w:eastAsia="ja-JP"/>
              </w:rPr>
              <w:t>center</w:t>
            </w:r>
            <w:proofErr w:type="spellEnd"/>
            <w:r>
              <w:rPr>
                <w:rFonts w:eastAsia="游明朝"/>
                <w:lang w:eastAsia="ja-JP"/>
              </w:rPr>
              <w:t xml:space="preserve"> frequency alignment purpose), the additional CORESET should be allocated within the initial DL BWP for RedCap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417C7AE0" w14:textId="38209FD0"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w:t>
            </w:r>
            <w:r w:rsidR="00D42A82">
              <w:t>o</w:t>
            </w:r>
            <w:r w:rsidR="00FC712E">
              <w:t>s</w:t>
            </w:r>
            <w:r>
              <w:t xml:space="preserve">)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4C7B9635"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38817343"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lastRenderedPageBreak/>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3E475B3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0DC848B4" w:rsidR="003E0ECF" w:rsidRPr="00741FF9" w:rsidRDefault="003E0ECF" w:rsidP="003E0ECF">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349BE035"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690B3950"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FB78A01"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6F363216" w14:textId="7711C403"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 xml:space="preserve">, additional CORESET should be configured accordingly. We are open to further discuss whether it should be supported or not when shared initial DL BWP is configured for RedCap </w:t>
            </w:r>
            <w:proofErr w:type="spellStart"/>
            <w:r w:rsidR="001A5A8A">
              <w:rPr>
                <w:rFonts w:eastAsia="游明朝"/>
                <w:lang w:eastAsia="ja-JP"/>
              </w:rPr>
              <w:t>U</w:t>
            </w:r>
            <w:r w:rsidR="00D42A82">
              <w:rPr>
                <w:rFonts w:eastAsia="游明朝"/>
                <w:lang w:eastAsia="ja-JP"/>
              </w:rPr>
              <w:t>e</w:t>
            </w:r>
            <w:r w:rsidR="001A5A8A">
              <w:rPr>
                <w:rFonts w:eastAsia="游明朝"/>
                <w:lang w:eastAsia="ja-JP"/>
              </w:rPr>
              <w:t>s</w:t>
            </w:r>
            <w:proofErr w:type="spellEnd"/>
            <w:r>
              <w:rPr>
                <w:rFonts w:eastAsia="游明朝"/>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4501569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05921EA1" w14:textId="48C7F6ED"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51ADAE20" w14:textId="070E482F"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0B95EE3B"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游明朝"/>
                <w:lang w:eastAsia="ja-JP"/>
              </w:rPr>
            </w:pPr>
            <w:proofErr w:type="spellStart"/>
            <w:r>
              <w:rPr>
                <w:rFonts w:eastAsia="Malgun Gothic"/>
                <w:lang w:eastAsia="ko-KR"/>
              </w:rPr>
              <w:t>NordicSemi</w:t>
            </w:r>
            <w:proofErr w:type="spellEnd"/>
          </w:p>
        </w:tc>
        <w:tc>
          <w:tcPr>
            <w:tcW w:w="1372" w:type="dxa"/>
          </w:tcPr>
          <w:p w14:paraId="7AA7A1BA"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BF45CDA"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游明朝"/>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游明朝"/>
                <w:lang w:eastAsia="ja-JP"/>
              </w:rPr>
            </w:pPr>
            <w:r>
              <w:rPr>
                <w:lang w:eastAsia="ko-KR"/>
              </w:rPr>
              <w:t>Y</w:t>
            </w:r>
          </w:p>
        </w:tc>
        <w:tc>
          <w:tcPr>
            <w:tcW w:w="6780" w:type="dxa"/>
          </w:tcPr>
          <w:p w14:paraId="3782C8F2"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lastRenderedPageBreak/>
              <w:t xml:space="preserve">ZTE, </w:t>
            </w:r>
            <w:proofErr w:type="spellStart"/>
            <w:r w:rsidRPr="00D5666B">
              <w:rPr>
                <w:rFonts w:eastAsia="SimSun"/>
                <w:lang w:eastAsia="zh-CN"/>
              </w:rPr>
              <w:t>Sanechips</w:t>
            </w:r>
            <w:proofErr w:type="spellEnd"/>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02A73CE5"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22DD2D18" w14:textId="2B36E346"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A927A15"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779431FC"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6B9CA500"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D32E711" w14:textId="17B3D6A5"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79B07FF" w14:textId="77777777" w:rsidTr="00B67BE3">
        <w:tc>
          <w:tcPr>
            <w:tcW w:w="1479" w:type="dxa"/>
          </w:tcPr>
          <w:p w14:paraId="714D5D95" w14:textId="37CD4B0D"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400C014F" w14:textId="59C4F84E"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BA8FADE" w14:textId="77777777" w:rsidTr="00984C2B">
        <w:tc>
          <w:tcPr>
            <w:tcW w:w="1479" w:type="dxa"/>
          </w:tcPr>
          <w:p w14:paraId="18D20617" w14:textId="13A68529" w:rsidR="00984C2B" w:rsidRDefault="00984C2B" w:rsidP="00B27E77">
            <w:pPr>
              <w:rPr>
                <w:lang w:eastAsia="ko-KR"/>
              </w:rPr>
            </w:pPr>
            <w:r>
              <w:rPr>
                <w:lang w:eastAsia="ko-KR"/>
              </w:rPr>
              <w:t>FL4</w:t>
            </w:r>
          </w:p>
        </w:tc>
        <w:tc>
          <w:tcPr>
            <w:tcW w:w="8152" w:type="dxa"/>
            <w:gridSpan w:val="2"/>
          </w:tcPr>
          <w:p w14:paraId="4C405927" w14:textId="1444D4D1"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lastRenderedPageBreak/>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72F8F491"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79A0263"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7F94DBE1" w14:textId="77777777" w:rsidTr="00F10A05">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F10A05">
        <w:tc>
          <w:tcPr>
            <w:tcW w:w="1479" w:type="dxa"/>
          </w:tcPr>
          <w:p w14:paraId="0CC4345D" w14:textId="77777777" w:rsidR="00FE4006" w:rsidRPr="00663BC5" w:rsidRDefault="00FE4006" w:rsidP="00FE4006">
            <w:pPr>
              <w:rPr>
                <w:lang w:eastAsia="ko-KR"/>
              </w:rPr>
            </w:pPr>
            <w:proofErr w:type="spellStart"/>
            <w:r w:rsidRPr="00663BC5">
              <w:t>Spreadtrum</w:t>
            </w:r>
            <w:proofErr w:type="spellEnd"/>
          </w:p>
        </w:tc>
        <w:tc>
          <w:tcPr>
            <w:tcW w:w="8155" w:type="dxa"/>
          </w:tcPr>
          <w:p w14:paraId="5E197D5E"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F10A05">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671E9216"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F10A05">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B0B9A2" w14:textId="307F6E65"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2ECE7982"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F10A05">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F10A05">
        <w:tc>
          <w:tcPr>
            <w:tcW w:w="1479" w:type="dxa"/>
          </w:tcPr>
          <w:p w14:paraId="0DB90303"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DB5491C" w14:textId="77777777" w:rsidR="005C2FB8" w:rsidRPr="009528A1" w:rsidRDefault="005C2FB8" w:rsidP="005C2FB8">
            <w:r w:rsidRPr="009528A1">
              <w:t xml:space="preserve">Here, we assume that the proposal is about Idle/inactive modes. If this is correct, then better to clarify. </w:t>
            </w:r>
          </w:p>
          <w:p w14:paraId="7EC2616E"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220A3E3"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393BF6BC"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C7557C6"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4688B00" w14:textId="77777777" w:rsidTr="00F10A05">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5279254C" w:rsidR="00040B2C" w:rsidRPr="00AD001D" w:rsidRDefault="00040B2C" w:rsidP="00FD6A03">
            <w:pPr>
              <w:pStyle w:val="a7"/>
              <w:numPr>
                <w:ilvl w:val="1"/>
                <w:numId w:val="43"/>
              </w:numPr>
              <w:rPr>
                <w:sz w:val="20"/>
                <w:szCs w:val="20"/>
              </w:rPr>
            </w:pPr>
            <w:r>
              <w:rPr>
                <w:sz w:val="20"/>
                <w:szCs w:val="20"/>
              </w:rPr>
              <w:lastRenderedPageBreak/>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2679B229" w14:textId="77777777" w:rsidTr="00F10A05">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A2D49EC" w14:textId="3476AB50"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F21776C" w14:textId="77777777" w:rsidTr="00F10A05">
        <w:tc>
          <w:tcPr>
            <w:tcW w:w="1479" w:type="dxa"/>
          </w:tcPr>
          <w:p w14:paraId="25B4970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1C13A47E"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261B1E28" w14:textId="77777777" w:rsidTr="00F10A05">
        <w:tc>
          <w:tcPr>
            <w:tcW w:w="1479" w:type="dxa"/>
          </w:tcPr>
          <w:p w14:paraId="11EF291A"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F088D22" w14:textId="5BBBEF56"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F10A05">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F10A05">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F10A05">
        <w:tc>
          <w:tcPr>
            <w:tcW w:w="1479" w:type="dxa"/>
          </w:tcPr>
          <w:p w14:paraId="0475F8B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3CD3F7C6"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AD5389A"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621BF50" w14:textId="77777777" w:rsidTr="00F10A05">
        <w:tc>
          <w:tcPr>
            <w:tcW w:w="1479" w:type="dxa"/>
          </w:tcPr>
          <w:p w14:paraId="2015C278"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F10A05">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5D3F9E60"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5E1FE6FD" w14:textId="77777777" w:rsidTr="00F10A05">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68D79BA6" w14:textId="77777777" w:rsidTr="00F10A05">
        <w:tc>
          <w:tcPr>
            <w:tcW w:w="1479" w:type="dxa"/>
          </w:tcPr>
          <w:p w14:paraId="1D9DD6E8"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7A0E38DC"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A58369F" w14:textId="77777777" w:rsidTr="00F10A05">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0A6EACDD"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Pr="00ED191D">
              <w:t>U</w:t>
            </w:r>
            <w:r w:rsidR="00D42A82" w:rsidRPr="00ED191D">
              <w:t>e</w:t>
            </w:r>
            <w:r w:rsidRPr="00ED191D">
              <w:t>s</w:t>
            </w:r>
            <w:proofErr w:type="spellEnd"/>
            <w:r w:rsidRPr="00ED191D">
              <w:t xml:space="preserve"> or is it a separate initial BWP for RedCap </w:t>
            </w:r>
            <w:proofErr w:type="spellStart"/>
            <w:r w:rsidRPr="00ED191D">
              <w:t>U</w:t>
            </w:r>
            <w:r w:rsidR="00D42A82" w:rsidRPr="00ED191D">
              <w:t>e</w:t>
            </w:r>
            <w:r w:rsidRPr="00ED191D">
              <w:t>s</w:t>
            </w:r>
            <w:proofErr w:type="spellEnd"/>
            <w:r w:rsidRPr="00ED191D">
              <w:t>.</w:t>
            </w:r>
          </w:p>
        </w:tc>
      </w:tr>
      <w:tr w:rsidR="005A27B0" w:rsidRPr="002B1C4B" w14:paraId="2403E52B" w14:textId="77777777" w:rsidTr="00F10A05">
        <w:tc>
          <w:tcPr>
            <w:tcW w:w="1479" w:type="dxa"/>
          </w:tcPr>
          <w:p w14:paraId="595542F3" w14:textId="2A577009" w:rsidR="005A27B0" w:rsidRPr="004E7DD9" w:rsidRDefault="005A27B0" w:rsidP="00FB5C4A">
            <w:pPr>
              <w:rPr>
                <w:lang w:eastAsia="ko-KR"/>
              </w:rPr>
            </w:pPr>
            <w:r w:rsidRPr="004E7DD9">
              <w:rPr>
                <w:lang w:eastAsia="ko-KR"/>
              </w:rPr>
              <w:t>LG</w:t>
            </w:r>
          </w:p>
        </w:tc>
        <w:tc>
          <w:tcPr>
            <w:tcW w:w="8155" w:type="dxa"/>
          </w:tcPr>
          <w:p w14:paraId="4C875933" w14:textId="71A91AE0"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6F65ABD" w14:textId="3BB45466"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B5979F7" w14:textId="77777777" w:rsidTr="00F10A05">
        <w:tc>
          <w:tcPr>
            <w:tcW w:w="1479" w:type="dxa"/>
          </w:tcPr>
          <w:p w14:paraId="57484C9D" w14:textId="77777777" w:rsidR="00F10A05" w:rsidRDefault="00F10A05" w:rsidP="00B27E77">
            <w:pPr>
              <w:rPr>
                <w:lang w:eastAsia="ko-KR"/>
              </w:rPr>
            </w:pPr>
            <w:r>
              <w:rPr>
                <w:lang w:eastAsia="ko-KR"/>
              </w:rPr>
              <w:t>FL4</w:t>
            </w:r>
          </w:p>
        </w:tc>
        <w:tc>
          <w:tcPr>
            <w:tcW w:w="8155" w:type="dxa"/>
          </w:tcPr>
          <w:p w14:paraId="0BB00917" w14:textId="04456608"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1"/>
        <w:ind w:left="1134" w:hanging="1134"/>
      </w:pPr>
      <w:r w:rsidRPr="00107018">
        <w:t xml:space="preserve">Initial </w:t>
      </w:r>
      <w:r>
        <w:t>U</w:t>
      </w:r>
      <w:r w:rsidRPr="00107018">
        <w:t>L BWP</w:t>
      </w:r>
    </w:p>
    <w:p w14:paraId="264E97D9" w14:textId="77777777" w:rsidR="00995A01" w:rsidRDefault="00995A01" w:rsidP="00F95613">
      <w:pPr>
        <w:pStyle w:val="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2D3186A4"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09FEBD34"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6B9DBDDE"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4D15315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7F21230D" w14:textId="28081592"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5DDE7839" w14:textId="77777777" w:rsidTr="00B27E77">
        <w:tc>
          <w:tcPr>
            <w:tcW w:w="9634" w:type="dxa"/>
          </w:tcPr>
          <w:p w14:paraId="7FFC7DAD"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46E4724" w14:textId="21732FC4"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65ABFC21" w14:textId="7FC082BE"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1F465D8"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7F3B980"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C205FE2"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1063C08C" w14:textId="3423A0C7" w:rsidR="00BD0AD8" w:rsidRPr="009F7411" w:rsidRDefault="00BD0AD8" w:rsidP="00BD0AD8">
            <w:pPr>
              <w:spacing w:after="0" w:line="252" w:lineRule="auto"/>
              <w:rPr>
                <w:rFonts w:ascii="Times" w:eastAsia="Times New Roman" w:hAnsi="Times" w:cs="Times"/>
                <w:lang w:eastAsia="zh-CN"/>
              </w:rPr>
            </w:pPr>
          </w:p>
        </w:tc>
      </w:tr>
    </w:tbl>
    <w:p w14:paraId="2978FC7E" w14:textId="5F7EC39A"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5D175FD5"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1B829451" w14:textId="5B38655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7B80B7BF" w14:textId="1E77DBF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14160FCD" w14:textId="6A3F46B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325FB8F5"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816ABA3" w14:textId="4497DD83"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39926FE8" w:rsidR="00B50980" w:rsidRPr="00107018" w:rsidRDefault="00B50980" w:rsidP="00B50980">
            <w:r>
              <w:rPr>
                <w:rFonts w:eastAsia="DengXian"/>
                <w:lang w:eastAsia="zh-CN"/>
              </w:rPr>
              <w:t xml:space="preserve">Agree a separate configuration of SIB based initial UL BWP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C14971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3C47CB32"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proofErr w:type="spellStart"/>
            <w:r>
              <w:rPr>
                <w:rFonts w:eastAsia="DengXian"/>
                <w:lang w:eastAsia="zh-CN"/>
              </w:rPr>
              <w:t>U</w:t>
            </w:r>
            <w:r w:rsidR="00D42A82">
              <w:rPr>
                <w:rFonts w:eastAsia="DengXian"/>
                <w:lang w:eastAsia="zh-CN"/>
              </w:rPr>
              <w:t>e</w:t>
            </w:r>
            <w:r>
              <w:rPr>
                <w:rFonts w:eastAsia="DengXian"/>
                <w:lang w:eastAsia="zh-CN"/>
              </w:rPr>
              <w:t>s</w:t>
            </w:r>
            <w:proofErr w:type="spellEnd"/>
            <w:r>
              <w:rPr>
                <w:rFonts w:eastAsia="DengXian"/>
                <w:lang w:eastAsia="zh-CN"/>
              </w:rPr>
              <w:t xml:space="preserve">. </w:t>
            </w:r>
          </w:p>
        </w:tc>
      </w:tr>
      <w:tr w:rsidR="00262B95" w14:paraId="650E18C3" w14:textId="77777777" w:rsidTr="00B56A78">
        <w:tc>
          <w:tcPr>
            <w:tcW w:w="1479" w:type="dxa"/>
          </w:tcPr>
          <w:p w14:paraId="5FCE867E"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proofErr w:type="spellStart"/>
            <w:r w:rsidRPr="006C21C3">
              <w:rPr>
                <w:rFonts w:eastAsia="DengXian" w:hint="eastAsia"/>
                <w:lang w:eastAsia="zh-CN"/>
              </w:rPr>
              <w:lastRenderedPageBreak/>
              <w:t>S</w:t>
            </w:r>
            <w:r w:rsidRPr="006C21C3">
              <w:rPr>
                <w:rFonts w:eastAsia="DengXian"/>
                <w:lang w:eastAsia="zh-CN"/>
              </w:rPr>
              <w:t>preadtrum</w:t>
            </w:r>
            <w:proofErr w:type="spellEnd"/>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4200448D"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r w:rsidR="003B4BC0" w14:paraId="66C6D545" w14:textId="77777777" w:rsidTr="003B4BC0">
        <w:tc>
          <w:tcPr>
            <w:tcW w:w="1479" w:type="dxa"/>
          </w:tcPr>
          <w:p w14:paraId="5CD798DE" w14:textId="77777777" w:rsidR="003B4BC0" w:rsidRDefault="003B4BC0" w:rsidP="005A27B0">
            <w:pPr>
              <w:rPr>
                <w:lang w:eastAsia="ko-KR"/>
              </w:rPr>
            </w:pPr>
            <w:r>
              <w:rPr>
                <w:lang w:eastAsia="ko-KR"/>
              </w:rPr>
              <w:t>Ericsson</w:t>
            </w:r>
          </w:p>
        </w:tc>
        <w:tc>
          <w:tcPr>
            <w:tcW w:w="1372" w:type="dxa"/>
          </w:tcPr>
          <w:p w14:paraId="56105C7B"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4CB8C0BC"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5A27B0">
            <w:pPr>
              <w:rPr>
                <w:lang w:eastAsia="ko-KR"/>
              </w:rPr>
            </w:pPr>
            <w:r>
              <w:rPr>
                <w:lang w:eastAsia="ko-KR"/>
              </w:rPr>
              <w:t>FUTUREWEI4</w:t>
            </w:r>
          </w:p>
        </w:tc>
        <w:tc>
          <w:tcPr>
            <w:tcW w:w="1372" w:type="dxa"/>
          </w:tcPr>
          <w:p w14:paraId="6FA17813" w14:textId="77777777" w:rsidR="00FB5C4A" w:rsidRDefault="00FB5C4A" w:rsidP="005A27B0">
            <w:pPr>
              <w:tabs>
                <w:tab w:val="left" w:pos="551"/>
              </w:tabs>
              <w:rPr>
                <w:rFonts w:eastAsia="DengXian"/>
                <w:lang w:eastAsia="zh-CN"/>
              </w:rPr>
            </w:pPr>
          </w:p>
        </w:tc>
        <w:tc>
          <w:tcPr>
            <w:tcW w:w="6780" w:type="dxa"/>
          </w:tcPr>
          <w:p w14:paraId="594E943F" w14:textId="0840CFFA"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5AF0C02D"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20885BE7" w14:textId="40F62549"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5BA2B983" w14:textId="77777777" w:rsidTr="003B4BC0">
        <w:tc>
          <w:tcPr>
            <w:tcW w:w="1479" w:type="dxa"/>
          </w:tcPr>
          <w:p w14:paraId="7885EB77" w14:textId="75455932" w:rsidR="00164FED" w:rsidRDefault="00164FED" w:rsidP="00164FED">
            <w:pPr>
              <w:rPr>
                <w:lang w:eastAsia="ko-KR"/>
              </w:rPr>
            </w:pPr>
            <w:r>
              <w:rPr>
                <w:rFonts w:eastAsia="Malgun Gothic" w:hint="eastAsia"/>
                <w:lang w:eastAsia="ko-KR"/>
              </w:rPr>
              <w:t>LG</w:t>
            </w:r>
          </w:p>
        </w:tc>
        <w:tc>
          <w:tcPr>
            <w:tcW w:w="1372" w:type="dxa"/>
          </w:tcPr>
          <w:p w14:paraId="44A71F74" w14:textId="007BBBC5"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5A6E7C48" w14:textId="25DF178F"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29295F9F" w14:textId="77777777" w:rsidTr="00B27E77">
        <w:tc>
          <w:tcPr>
            <w:tcW w:w="1479" w:type="dxa"/>
          </w:tcPr>
          <w:p w14:paraId="00E23DE8" w14:textId="5FB28F4C" w:rsidR="00406E77" w:rsidRDefault="00406E77" w:rsidP="00B653CF">
            <w:pPr>
              <w:rPr>
                <w:rFonts w:eastAsia="Malgun Gothic"/>
                <w:lang w:eastAsia="ko-KR"/>
              </w:rPr>
            </w:pPr>
            <w:r>
              <w:rPr>
                <w:rFonts w:eastAsia="Malgun Gothic"/>
                <w:lang w:eastAsia="ko-KR"/>
              </w:rPr>
              <w:t>FL4</w:t>
            </w:r>
          </w:p>
        </w:tc>
        <w:tc>
          <w:tcPr>
            <w:tcW w:w="8152" w:type="dxa"/>
            <w:gridSpan w:val="2"/>
          </w:tcPr>
          <w:p w14:paraId="00392A93" w14:textId="6719D1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485C068" w14:textId="41D38D54"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2C22F097" w14:textId="5762DA14"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787212A6" w14:textId="6993C69D"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43AB996A" w14:textId="57712539"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26C06F38" w14:textId="77777777" w:rsidTr="003B4BC0">
        <w:tc>
          <w:tcPr>
            <w:tcW w:w="1479" w:type="dxa"/>
          </w:tcPr>
          <w:p w14:paraId="463CC501" w14:textId="499C196B" w:rsidR="00406E77" w:rsidRDefault="0065322E" w:rsidP="00164FED">
            <w:pPr>
              <w:rPr>
                <w:rFonts w:eastAsia="Malgun Gothic"/>
                <w:lang w:eastAsia="ko-KR"/>
              </w:rPr>
            </w:pPr>
            <w:r>
              <w:rPr>
                <w:rFonts w:eastAsia="Malgun Gothic"/>
                <w:lang w:eastAsia="ko-KR"/>
              </w:rPr>
              <w:t>Qualcomm</w:t>
            </w:r>
          </w:p>
        </w:tc>
        <w:tc>
          <w:tcPr>
            <w:tcW w:w="1372" w:type="dxa"/>
          </w:tcPr>
          <w:p w14:paraId="245E8F7B" w14:textId="4E2DF275"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5AB32C89" w14:textId="2039EFC4" w:rsidR="00406E77" w:rsidRDefault="002334BF" w:rsidP="00164FED">
            <w:pPr>
              <w:rPr>
                <w:rFonts w:eastAsia="Malgun Gothic"/>
                <w:lang w:eastAsia="ko-KR"/>
              </w:rPr>
            </w:pPr>
            <w:r>
              <w:rPr>
                <w:rFonts w:eastAsia="Malgun Gothic"/>
                <w:lang w:eastAsia="ko-KR"/>
              </w:rPr>
              <w:t>We can live with this proposal.</w:t>
            </w:r>
          </w:p>
        </w:tc>
      </w:tr>
      <w:tr w:rsidR="00A13EED" w14:paraId="4A8DC6D4" w14:textId="77777777" w:rsidTr="003B4BC0">
        <w:tc>
          <w:tcPr>
            <w:tcW w:w="1479" w:type="dxa"/>
          </w:tcPr>
          <w:p w14:paraId="51C5A3AD" w14:textId="1AFE3DD1"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2624FD2A" w14:textId="6D16411E"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7410FB83" w14:textId="77777777" w:rsidR="00A13EED" w:rsidRDefault="00A13EED" w:rsidP="00164FED">
            <w:pPr>
              <w:rPr>
                <w:rFonts w:eastAsia="Malgun Gothic"/>
                <w:lang w:eastAsia="ko-KR"/>
              </w:rPr>
            </w:pPr>
          </w:p>
        </w:tc>
      </w:tr>
      <w:tr w:rsidR="006532EA" w14:paraId="29316E48" w14:textId="77777777" w:rsidTr="003B4BC0">
        <w:tc>
          <w:tcPr>
            <w:tcW w:w="1479" w:type="dxa"/>
          </w:tcPr>
          <w:p w14:paraId="0D527AEE" w14:textId="1058A1E0"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42AE97" w14:textId="351AB0B3"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09309E31" w14:textId="77777777" w:rsidR="006532EA" w:rsidRDefault="006532EA" w:rsidP="00164FED">
            <w:pPr>
              <w:rPr>
                <w:rFonts w:eastAsia="Malgun Gothic"/>
                <w:lang w:eastAsia="ko-KR"/>
              </w:rPr>
            </w:pPr>
          </w:p>
        </w:tc>
      </w:tr>
      <w:tr w:rsidR="00D42A82" w14:paraId="282586D2" w14:textId="77777777" w:rsidTr="003B4BC0">
        <w:tc>
          <w:tcPr>
            <w:tcW w:w="1479" w:type="dxa"/>
          </w:tcPr>
          <w:p w14:paraId="70735E87" w14:textId="26964CAD"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4FE42AD" w14:textId="7DA09530"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7950B465" w14:textId="77777777" w:rsidR="00D42A82" w:rsidRDefault="00D42A82" w:rsidP="00164FED">
            <w:pPr>
              <w:rPr>
                <w:rFonts w:eastAsia="Malgun Gothic"/>
                <w:lang w:eastAsia="ko-KR"/>
              </w:rPr>
            </w:pPr>
          </w:p>
        </w:tc>
      </w:tr>
      <w:tr w:rsidR="0080229E" w14:paraId="0A2F646B" w14:textId="77777777" w:rsidTr="003B4BC0">
        <w:tc>
          <w:tcPr>
            <w:tcW w:w="1479" w:type="dxa"/>
          </w:tcPr>
          <w:p w14:paraId="6CFD5159" w14:textId="4E569A99"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D26BF43" w14:textId="3F980EC0"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628457F6" w14:textId="77777777" w:rsidR="0080229E" w:rsidRDefault="0080229E" w:rsidP="00164FED">
            <w:pPr>
              <w:rPr>
                <w:rFonts w:eastAsia="Malgun Gothic"/>
                <w:lang w:eastAsia="ko-KR"/>
              </w:rPr>
            </w:pP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293E1765"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1981BFBE" w14:textId="2D4190DA"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lastRenderedPageBreak/>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1C282B8E"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1A5A8A">
        <w:rPr>
          <w:b/>
          <w:bCs/>
        </w:rPr>
        <w:t>U</w:t>
      </w:r>
      <w:r w:rsidR="009627CD">
        <w:rPr>
          <w:b/>
          <w:bCs/>
        </w:rPr>
        <w:t>e</w:t>
      </w:r>
      <w:r w:rsidR="001A5A8A">
        <w:rPr>
          <w:b/>
          <w:bCs/>
        </w:rPr>
        <w:t>s</w:t>
      </w:r>
      <w:proofErr w:type="spellEnd"/>
    </w:p>
    <w:p w14:paraId="280012CE"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5DC65D62"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4F2474EA"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670908A2" w14:textId="34128FCB"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609D25C3"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572B1521"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proofErr w:type="spellStart"/>
      <w:r w:rsidR="001A5A8A">
        <w:rPr>
          <w:b/>
          <w:bCs/>
        </w:rPr>
        <w:t>U</w:t>
      </w:r>
      <w:r w:rsidR="009627CD">
        <w:rPr>
          <w:b/>
          <w:bCs/>
        </w:rPr>
        <w:t>e</w:t>
      </w:r>
      <w:r w:rsidR="001A5A8A">
        <w:rPr>
          <w:b/>
          <w:bCs/>
        </w:rPr>
        <w:t>s</w:t>
      </w:r>
      <w:proofErr w:type="spellEnd"/>
    </w:p>
    <w:p w14:paraId="34528A6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7BB2BE3F"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1177DD4D"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7279793D"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12EDAE0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5AC061CD"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AC88C84" w14:textId="1A23095C"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34152489" w14:textId="77777777" w:rsidTr="00134FE8">
        <w:tc>
          <w:tcPr>
            <w:tcW w:w="9630" w:type="dxa"/>
          </w:tcPr>
          <w:p w14:paraId="427985A7"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4B0928E4" w14:textId="49E6BF99"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397288C6" w14:textId="17F1DD0A"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79F5D48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6E6BBD2"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CC04879"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3FDA0F9" w14:textId="77777777" w:rsidR="00134FE8" w:rsidRDefault="00134FE8" w:rsidP="00134FE8">
            <w:pPr>
              <w:spacing w:after="100" w:afterAutospacing="1"/>
              <w:jc w:val="both"/>
            </w:pPr>
          </w:p>
        </w:tc>
      </w:tr>
    </w:tbl>
    <w:p w14:paraId="37A3B84F" w14:textId="77777777" w:rsidR="00134FE8" w:rsidRPr="00134FE8" w:rsidRDefault="00134FE8" w:rsidP="00134FE8">
      <w:pPr>
        <w:spacing w:after="100" w:afterAutospacing="1"/>
        <w:jc w:val="both"/>
      </w:pPr>
    </w:p>
    <w:p w14:paraId="01B48EB6" w14:textId="32EB57EE"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06D38931" w14:textId="215BD188"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5"/>
        <w:gridCol w:w="6941"/>
      </w:tblGrid>
      <w:tr w:rsidR="004E79FD" w:rsidRPr="00107018" w14:paraId="4AC62ECB" w14:textId="77777777" w:rsidTr="00B27E77">
        <w:tc>
          <w:tcPr>
            <w:tcW w:w="1479" w:type="dxa"/>
            <w:shd w:val="clear" w:color="auto" w:fill="D9D9D9" w:themeFill="background1" w:themeFillShade="D9"/>
          </w:tcPr>
          <w:p w14:paraId="7C42C6F2" w14:textId="77777777" w:rsidR="004E79FD" w:rsidRPr="00107018" w:rsidRDefault="004E79FD" w:rsidP="00B27E77">
            <w:pPr>
              <w:rPr>
                <w:b/>
                <w:bCs/>
              </w:rPr>
            </w:pPr>
            <w:r w:rsidRPr="00107018">
              <w:rPr>
                <w:b/>
                <w:bCs/>
              </w:rPr>
              <w:t>Company</w:t>
            </w:r>
          </w:p>
        </w:tc>
        <w:tc>
          <w:tcPr>
            <w:tcW w:w="1372" w:type="dxa"/>
            <w:shd w:val="clear" w:color="auto" w:fill="D9D9D9" w:themeFill="background1" w:themeFillShade="D9"/>
          </w:tcPr>
          <w:p w14:paraId="28D73C90" w14:textId="4E81FC1C" w:rsidR="004E79FD" w:rsidRPr="00107018" w:rsidRDefault="00A3402F" w:rsidP="00B27E77">
            <w:pPr>
              <w:rPr>
                <w:b/>
                <w:bCs/>
              </w:rPr>
            </w:pPr>
            <w:r>
              <w:rPr>
                <w:b/>
                <w:bCs/>
              </w:rPr>
              <w:t>Option(s)</w:t>
            </w:r>
          </w:p>
        </w:tc>
        <w:tc>
          <w:tcPr>
            <w:tcW w:w="6780" w:type="dxa"/>
            <w:shd w:val="clear" w:color="auto" w:fill="D9D9D9" w:themeFill="background1" w:themeFillShade="D9"/>
          </w:tcPr>
          <w:p w14:paraId="643B1CA1" w14:textId="77777777" w:rsidR="004E79FD" w:rsidRPr="00107018" w:rsidRDefault="004E79FD" w:rsidP="00B27E77">
            <w:pPr>
              <w:rPr>
                <w:b/>
                <w:bCs/>
              </w:rPr>
            </w:pPr>
            <w:r w:rsidRPr="00107018">
              <w:rPr>
                <w:b/>
                <w:bCs/>
              </w:rPr>
              <w:t>Comments</w:t>
            </w:r>
          </w:p>
        </w:tc>
      </w:tr>
      <w:tr w:rsidR="004E79FD" w:rsidRPr="00107018" w14:paraId="270475F9" w14:textId="77777777" w:rsidTr="00B27E77">
        <w:tc>
          <w:tcPr>
            <w:tcW w:w="1479" w:type="dxa"/>
          </w:tcPr>
          <w:p w14:paraId="2FFE0793" w14:textId="40F1B680" w:rsidR="004E79FD" w:rsidRPr="00FE4006" w:rsidRDefault="001E1411" w:rsidP="00B27E77">
            <w:pPr>
              <w:rPr>
                <w:lang w:eastAsia="ko-KR"/>
              </w:rPr>
            </w:pPr>
            <w:r>
              <w:rPr>
                <w:lang w:eastAsia="ko-KR"/>
              </w:rPr>
              <w:t>Qualcomm</w:t>
            </w:r>
          </w:p>
        </w:tc>
        <w:tc>
          <w:tcPr>
            <w:tcW w:w="1372" w:type="dxa"/>
          </w:tcPr>
          <w:p w14:paraId="3F756679" w14:textId="5BBA2CCB"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780" w:type="dxa"/>
          </w:tcPr>
          <w:p w14:paraId="4EA85DAF" w14:textId="43F2F8DE" w:rsidR="00A9318A" w:rsidRDefault="00A9318A" w:rsidP="00B27E77">
            <w:r>
              <w:t>We support Option 2 and Option 4, and they are not mutually exclusive in our view.</w:t>
            </w:r>
          </w:p>
          <w:p w14:paraId="13D382FD" w14:textId="08552D76"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5E90228" w14:textId="75065D42" w:rsidR="00EF5CEB" w:rsidRPr="00FE4006" w:rsidRDefault="00EF5CEB" w:rsidP="00B27E77">
            <w:r>
              <w:rPr>
                <w:noProof/>
              </w:rPr>
              <w:drawing>
                <wp:inline distT="0" distB="0" distL="0" distR="0" wp14:anchorId="234FE350" wp14:editId="1A8B113E">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53AEE25" w14:textId="77777777" w:rsidTr="00B27E77">
        <w:tc>
          <w:tcPr>
            <w:tcW w:w="1479" w:type="dxa"/>
          </w:tcPr>
          <w:p w14:paraId="712EA932" w14:textId="4E20E3BC"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1DD7E7" w14:textId="30BE696A"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80" w:type="dxa"/>
          </w:tcPr>
          <w:p w14:paraId="73159FF5" w14:textId="4CC3B9DC"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gNB implementation. </w:t>
            </w:r>
          </w:p>
          <w:p w14:paraId="13DEE446" w14:textId="1283CA9F" w:rsidR="00A13EED" w:rsidRPr="004C1FC1" w:rsidRDefault="00A13EED" w:rsidP="00A13EED">
            <w:pPr>
              <w:spacing w:after="100" w:afterAutospacing="1"/>
              <w:jc w:val="both"/>
              <w:rPr>
                <w:b/>
                <w:bCs/>
              </w:rPr>
            </w:pPr>
            <w:r w:rsidRPr="004C1FC1">
              <w:rPr>
                <w:b/>
                <w:bCs/>
              </w:rPr>
              <w:t xml:space="preserve">Option 2: Separate initial UL BWP(s) for RedCap </w:t>
            </w:r>
            <w:proofErr w:type="spellStart"/>
            <w:r>
              <w:rPr>
                <w:b/>
                <w:bCs/>
              </w:rPr>
              <w:t>U</w:t>
            </w:r>
            <w:r w:rsidR="009627CD">
              <w:rPr>
                <w:b/>
                <w:bCs/>
              </w:rPr>
              <w:t>e</w:t>
            </w:r>
            <w:r>
              <w:rPr>
                <w:b/>
                <w:bCs/>
              </w:rPr>
              <w:t>s</w:t>
            </w:r>
            <w:proofErr w:type="spellEnd"/>
          </w:p>
          <w:p w14:paraId="61F092C1" w14:textId="6F28D905"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36B64A9B" w14:textId="77777777" w:rsidTr="00B27E77">
        <w:tc>
          <w:tcPr>
            <w:tcW w:w="1479" w:type="dxa"/>
          </w:tcPr>
          <w:p w14:paraId="20CF0132" w14:textId="30F0AEF3"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06DA964" w14:textId="1C99FCED"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780" w:type="dxa"/>
          </w:tcPr>
          <w:p w14:paraId="4A082D15" w14:textId="00B11638"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14:paraId="1DCA230B" w14:textId="77777777" w:rsidTr="00B27E77">
        <w:tc>
          <w:tcPr>
            <w:tcW w:w="1479" w:type="dxa"/>
          </w:tcPr>
          <w:p w14:paraId="080E218A" w14:textId="3DD819AC"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297204" w14:textId="413C5A29"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780" w:type="dxa"/>
          </w:tcPr>
          <w:p w14:paraId="4E07D6D9" w14:textId="773B93F1"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bl>
    <w:p w14:paraId="0088CEE2" w14:textId="77777777" w:rsidR="004E79FD" w:rsidRDefault="004E79FD" w:rsidP="001330AA">
      <w:pPr>
        <w:spacing w:after="100" w:afterAutospacing="1"/>
        <w:jc w:val="both"/>
        <w:rPr>
          <w:rFonts w:ascii="Times" w:hAnsi="Times"/>
          <w:szCs w:val="24"/>
        </w:rPr>
      </w:pPr>
    </w:p>
    <w:p w14:paraId="1E439E19" w14:textId="77777777" w:rsidR="00995A01" w:rsidRDefault="00995A01" w:rsidP="00F95613">
      <w:pPr>
        <w:pStyle w:val="2"/>
        <w:ind w:left="1134" w:hanging="1134"/>
      </w:pPr>
      <w:r>
        <w:lastRenderedPageBreak/>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a7"/>
        <w:numPr>
          <w:ilvl w:val="0"/>
          <w:numId w:val="11"/>
        </w:numPr>
        <w:spacing w:after="100" w:afterAutospacing="1"/>
        <w:rPr>
          <w:sz w:val="20"/>
          <w:szCs w:val="20"/>
        </w:rPr>
      </w:pPr>
      <w:r>
        <w:rPr>
          <w:sz w:val="20"/>
          <w:szCs w:val="20"/>
        </w:rPr>
        <w:lastRenderedPageBreak/>
        <w:t>Specification impact [10, 12]</w:t>
      </w:r>
    </w:p>
    <w:p w14:paraId="6308236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68AA4998" w14:textId="76E87006"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a7"/>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33751B9"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1D540205" w14:textId="77777777" w:rsidTr="00B27E77">
        <w:tc>
          <w:tcPr>
            <w:tcW w:w="9630" w:type="dxa"/>
          </w:tcPr>
          <w:p w14:paraId="3C470B1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0C802B06"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BFF403A"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4FA9A3"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5D2BD7BC"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76003B82"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1F7DFDE" w14:textId="77777777" w:rsidR="009F3D80" w:rsidRDefault="009F3D80" w:rsidP="00B27E77">
            <w:pPr>
              <w:spacing w:after="100" w:afterAutospacing="1"/>
              <w:jc w:val="both"/>
            </w:pPr>
          </w:p>
        </w:tc>
      </w:tr>
    </w:tbl>
    <w:p w14:paraId="3ADE4067" w14:textId="77777777" w:rsidR="009F3D80" w:rsidRPr="00134FE8" w:rsidRDefault="009F3D80" w:rsidP="009F3D80">
      <w:pPr>
        <w:spacing w:after="100" w:afterAutospacing="1"/>
        <w:jc w:val="both"/>
      </w:pPr>
    </w:p>
    <w:p w14:paraId="7B597DF1" w14:textId="2B218679"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33416E2D" w14:textId="610BE04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2BE91841" w14:textId="77777777" w:rsidTr="00B27E77">
        <w:tc>
          <w:tcPr>
            <w:tcW w:w="1479" w:type="dxa"/>
            <w:shd w:val="clear" w:color="auto" w:fill="D9D9D9" w:themeFill="background1" w:themeFillShade="D9"/>
          </w:tcPr>
          <w:p w14:paraId="702C9647"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798E0B24"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594E4CE7" w14:textId="77777777" w:rsidR="009F3D80" w:rsidRPr="00107018" w:rsidRDefault="009F3D80" w:rsidP="00B27E77">
            <w:pPr>
              <w:rPr>
                <w:b/>
                <w:bCs/>
              </w:rPr>
            </w:pPr>
            <w:r w:rsidRPr="00107018">
              <w:rPr>
                <w:b/>
                <w:bCs/>
              </w:rPr>
              <w:t>Comments</w:t>
            </w:r>
          </w:p>
        </w:tc>
      </w:tr>
      <w:tr w:rsidR="009F3D80" w:rsidRPr="00107018" w14:paraId="5782F838" w14:textId="77777777" w:rsidTr="00B27E77">
        <w:tc>
          <w:tcPr>
            <w:tcW w:w="1479" w:type="dxa"/>
          </w:tcPr>
          <w:p w14:paraId="28544364" w14:textId="605B0103" w:rsidR="009F3D80" w:rsidRPr="00FE4006" w:rsidRDefault="00A7094D" w:rsidP="00B27E77">
            <w:pPr>
              <w:rPr>
                <w:lang w:eastAsia="ko-KR"/>
              </w:rPr>
            </w:pPr>
            <w:r>
              <w:rPr>
                <w:lang w:eastAsia="ko-KR"/>
              </w:rPr>
              <w:t>Qualcomm</w:t>
            </w:r>
          </w:p>
        </w:tc>
        <w:tc>
          <w:tcPr>
            <w:tcW w:w="1372" w:type="dxa"/>
          </w:tcPr>
          <w:p w14:paraId="43AA1BA2" w14:textId="2506342A"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6FF2FA8D" w14:textId="51DB093F" w:rsidR="009F3D80" w:rsidRPr="00FE4006" w:rsidRDefault="0021420F" w:rsidP="00B27E77">
            <w:r>
              <w:t>We prefer a unified solution for Question 3.2-1 and Question 3.3-1.</w:t>
            </w:r>
          </w:p>
        </w:tc>
      </w:tr>
      <w:tr w:rsidR="009F3D80" w:rsidRPr="00107018" w14:paraId="49D00D81" w14:textId="77777777" w:rsidTr="00B27E77">
        <w:tc>
          <w:tcPr>
            <w:tcW w:w="1479" w:type="dxa"/>
          </w:tcPr>
          <w:p w14:paraId="56796611" w14:textId="4DFA2E9E"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4D7F55" w14:textId="0385313E"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672214A"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98435EB"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5A1A9B98" w14:textId="77386DDA"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2AF7F409" w14:textId="77777777" w:rsidTr="00B27E77">
        <w:tc>
          <w:tcPr>
            <w:tcW w:w="1479" w:type="dxa"/>
          </w:tcPr>
          <w:p w14:paraId="4DA2EE4C" w14:textId="2E9C2196"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9CAAAE" w14:textId="23947AE9"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78B44EC8"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5B4CC394" w14:textId="1D669E13"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4AD1924B" w14:textId="77777777" w:rsidTr="00B27E77">
        <w:tc>
          <w:tcPr>
            <w:tcW w:w="1479" w:type="dxa"/>
          </w:tcPr>
          <w:p w14:paraId="77CC981F" w14:textId="7274179A"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EF4D67E" w14:textId="5EF665D3"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44D43A6A"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1D59C15" w14:textId="4F6166EA" w:rsidR="009C1E00" w:rsidRDefault="009C1E00" w:rsidP="009C1E00">
            <w:pPr>
              <w:rPr>
                <w:rFonts w:eastAsia="游明朝"/>
                <w:lang w:eastAsia="ja-JP"/>
              </w:rPr>
            </w:pPr>
            <w:r>
              <w:rPr>
                <w:rFonts w:eastAsia="游明朝" w:hint="eastAsia"/>
                <w:lang w:eastAsia="ja-JP"/>
              </w:rPr>
              <w:lastRenderedPageBreak/>
              <w:t>I</w:t>
            </w:r>
            <w:r>
              <w:rPr>
                <w:rFonts w:eastAsia="游明朝"/>
                <w:lang w:eastAsia="ja-JP"/>
              </w:rPr>
              <w:t>f the WA of separate initial UL BWP is confirmed, option 2/3 (dedicated configuration within separate initial UL BWP) is sufficient.</w:t>
            </w:r>
          </w:p>
        </w:tc>
      </w:tr>
    </w:tbl>
    <w:p w14:paraId="0559CCFF" w14:textId="77777777" w:rsidR="009F3D80" w:rsidRDefault="009F3D80" w:rsidP="009F3D80">
      <w:pPr>
        <w:spacing w:after="100" w:afterAutospacing="1"/>
        <w:jc w:val="both"/>
        <w:rPr>
          <w:rFonts w:ascii="Times" w:hAnsi="Times"/>
          <w:szCs w:val="24"/>
        </w:rPr>
      </w:pPr>
    </w:p>
    <w:p w14:paraId="279EF04B" w14:textId="77777777" w:rsidR="00913FC9" w:rsidRPr="00107018" w:rsidRDefault="00913FC9" w:rsidP="000209C8">
      <w:pPr>
        <w:pStyle w:val="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06FE21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游明朝"/>
                <w:lang w:eastAsia="ja-JP"/>
              </w:rPr>
            </w:pPr>
            <w:r>
              <w:rPr>
                <w:rFonts w:eastAsia="游明朝"/>
                <w:lang w:eastAsia="ja-JP"/>
              </w:rPr>
              <w:t>NEC</w:t>
            </w:r>
          </w:p>
        </w:tc>
        <w:tc>
          <w:tcPr>
            <w:tcW w:w="1372" w:type="dxa"/>
          </w:tcPr>
          <w:p w14:paraId="39D5BEF5"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lastRenderedPageBreak/>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5DBE0F8"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8156392"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游明朝"/>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1AE97DB"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lastRenderedPageBreak/>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47371C9"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3DA49E4D" w14:textId="77777777" w:rsidR="006A23E6" w:rsidRDefault="006A23E6" w:rsidP="006A23E6">
            <w:r>
              <w:rPr>
                <w:rFonts w:eastAsia="游明朝" w:hint="eastAsia"/>
                <w:lang w:eastAsia="ja-JP"/>
              </w:rPr>
              <w:t>W</w:t>
            </w:r>
            <w:r>
              <w:rPr>
                <w:rFonts w:eastAsia="游明朝"/>
                <w:lang w:eastAsia="ja-JP"/>
              </w:rPr>
              <w:t xml:space="preserve">e can live with adding the sub-bullet </w:t>
            </w:r>
            <w:proofErr w:type="gramStart"/>
            <w:r>
              <w:rPr>
                <w:rFonts w:eastAsia="游明朝"/>
                <w:lang w:eastAsia="ja-JP"/>
              </w:rPr>
              <w:t>assuming that</w:t>
            </w:r>
            <w:proofErr w:type="gramEnd"/>
            <w:r>
              <w:rPr>
                <w:rFonts w:eastAsia="游明朝"/>
                <w:lang w:eastAsia="ja-JP"/>
              </w:rPr>
              <w:t xml:space="preserve">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2969F87A"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426AF51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r w:rsidR="00164FED" w14:paraId="699A4A5A" w14:textId="77777777" w:rsidTr="007A0C9A">
        <w:tc>
          <w:tcPr>
            <w:tcW w:w="1479" w:type="dxa"/>
          </w:tcPr>
          <w:p w14:paraId="65C2D52A" w14:textId="49FB3096"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7E7898C0" w14:textId="4483B8DE"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388FE8D" w14:textId="0C57F65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C6F69DE" w14:textId="77777777" w:rsidTr="00B27E77">
        <w:tc>
          <w:tcPr>
            <w:tcW w:w="1479" w:type="dxa"/>
          </w:tcPr>
          <w:p w14:paraId="4CDC76D7" w14:textId="484CF3A6" w:rsidR="00546F6A" w:rsidRDefault="00546F6A" w:rsidP="00546F6A">
            <w:pPr>
              <w:rPr>
                <w:rFonts w:eastAsia="Malgun Gothic"/>
                <w:lang w:eastAsia="ko-KR"/>
              </w:rPr>
            </w:pPr>
            <w:r>
              <w:rPr>
                <w:lang w:eastAsia="ko-KR"/>
              </w:rPr>
              <w:t>FL4</w:t>
            </w:r>
          </w:p>
        </w:tc>
        <w:tc>
          <w:tcPr>
            <w:tcW w:w="8152" w:type="dxa"/>
            <w:gridSpan w:val="2"/>
          </w:tcPr>
          <w:p w14:paraId="28925628" w14:textId="6645C0BC"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11001480" w14:textId="4FAA2CA3"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8C3960A"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DDA8A68"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07B1207" w14:textId="6017EFB2"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lastRenderedPageBreak/>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00B08DE1" w14:textId="77777777" w:rsidTr="007A0C9A">
        <w:tc>
          <w:tcPr>
            <w:tcW w:w="1479" w:type="dxa"/>
          </w:tcPr>
          <w:p w14:paraId="5A230B58" w14:textId="2733C2DF"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0D770EA8" w14:textId="0C4F9206" w:rsidR="00546F6A" w:rsidRDefault="00546F6A" w:rsidP="00164FED">
            <w:pPr>
              <w:tabs>
                <w:tab w:val="left" w:pos="551"/>
              </w:tabs>
              <w:rPr>
                <w:rFonts w:eastAsia="Malgun Gothic"/>
                <w:lang w:eastAsia="ko-KR"/>
              </w:rPr>
            </w:pPr>
          </w:p>
        </w:tc>
        <w:tc>
          <w:tcPr>
            <w:tcW w:w="6780" w:type="dxa"/>
          </w:tcPr>
          <w:p w14:paraId="0D42C228"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B79F4C9" w14:textId="745DA752"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1E0B41F2" w14:textId="77777777" w:rsidTr="007A0C9A">
        <w:tc>
          <w:tcPr>
            <w:tcW w:w="1479" w:type="dxa"/>
          </w:tcPr>
          <w:p w14:paraId="4186AD11" w14:textId="64D4D03A"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AA4ED3" w14:textId="77777777" w:rsidR="004A6CDA" w:rsidRDefault="004A6CDA" w:rsidP="00164FED">
            <w:pPr>
              <w:tabs>
                <w:tab w:val="left" w:pos="551"/>
              </w:tabs>
              <w:rPr>
                <w:rFonts w:eastAsia="Malgun Gothic"/>
                <w:lang w:eastAsia="ko-KR"/>
              </w:rPr>
            </w:pPr>
          </w:p>
        </w:tc>
        <w:tc>
          <w:tcPr>
            <w:tcW w:w="6780" w:type="dxa"/>
          </w:tcPr>
          <w:p w14:paraId="2E9ED2D7" w14:textId="0900AF73"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3FDD1B6D" w14:textId="77777777" w:rsidTr="007A0C9A">
        <w:tc>
          <w:tcPr>
            <w:tcW w:w="1479" w:type="dxa"/>
          </w:tcPr>
          <w:p w14:paraId="7821CD7A" w14:textId="4830EB08"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3D4B0AA" w14:textId="17B577BD"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518A4099" w14:textId="51C4E0B0"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4F1BE48E" w14:textId="77777777" w:rsidTr="007A0C9A">
        <w:tc>
          <w:tcPr>
            <w:tcW w:w="1479" w:type="dxa"/>
          </w:tcPr>
          <w:p w14:paraId="578A9BEE" w14:textId="1EA65209"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B8CE188" w14:textId="46A9C957" w:rsidR="009627CD" w:rsidRPr="009627CD" w:rsidRDefault="009627CD" w:rsidP="00164FED">
            <w:pPr>
              <w:tabs>
                <w:tab w:val="left" w:pos="551"/>
              </w:tabs>
              <w:rPr>
                <w:rFonts w:eastAsiaTheme="minorEastAsia"/>
                <w:lang w:eastAsia="zh-CN"/>
              </w:rPr>
            </w:pPr>
          </w:p>
        </w:tc>
        <w:tc>
          <w:tcPr>
            <w:tcW w:w="6780" w:type="dxa"/>
          </w:tcPr>
          <w:p w14:paraId="66B52A12" w14:textId="713CE81A"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5D8A1CBF" w14:textId="77777777" w:rsidTr="007A0C9A">
        <w:tc>
          <w:tcPr>
            <w:tcW w:w="1479" w:type="dxa"/>
          </w:tcPr>
          <w:p w14:paraId="4FEF9C07" w14:textId="11680FBF"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641A231" w14:textId="410B49C3"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0EF80FFD" w14:textId="77777777" w:rsidR="006613A8" w:rsidRDefault="006613A8" w:rsidP="00164FED">
            <w:pPr>
              <w:rPr>
                <w:rFonts w:eastAsiaTheme="minorEastAsia"/>
                <w:lang w:eastAsia="zh-CN"/>
              </w:rPr>
            </w:pP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this would require changes to synchronization procedures of </w:t>
      </w:r>
      <w:r w:rsidR="003F0D80" w:rsidRPr="00A476B4">
        <w:rPr>
          <w:rFonts w:ascii="Times New Roman" w:hAnsi="Times New Roman" w:cs="Times New Roman"/>
          <w:sz w:val="20"/>
          <w:szCs w:val="20"/>
        </w:rPr>
        <w:lastRenderedPageBreak/>
        <w:t>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4CEF75EA"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1675A155"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5A27B0">
            <w:pPr>
              <w:rPr>
                <w:lang w:eastAsia="ko-KR"/>
              </w:rPr>
            </w:pPr>
            <w:r>
              <w:rPr>
                <w:lang w:eastAsia="ko-KR"/>
              </w:rPr>
              <w:t>Ericsson</w:t>
            </w:r>
          </w:p>
        </w:tc>
        <w:tc>
          <w:tcPr>
            <w:tcW w:w="1372" w:type="dxa"/>
          </w:tcPr>
          <w:p w14:paraId="1599B05C" w14:textId="77777777" w:rsidR="003B4BC0" w:rsidRPr="00107018" w:rsidRDefault="003B4BC0" w:rsidP="005A27B0">
            <w:pPr>
              <w:tabs>
                <w:tab w:val="left" w:pos="551"/>
              </w:tabs>
              <w:rPr>
                <w:lang w:eastAsia="ko-KR"/>
              </w:rPr>
            </w:pPr>
            <w:r>
              <w:rPr>
                <w:lang w:eastAsia="ko-KR"/>
              </w:rPr>
              <w:t>Y</w:t>
            </w:r>
          </w:p>
        </w:tc>
        <w:tc>
          <w:tcPr>
            <w:tcW w:w="6780" w:type="dxa"/>
          </w:tcPr>
          <w:p w14:paraId="440F6F4C" w14:textId="77777777" w:rsidR="003B4BC0" w:rsidRDefault="003B4BC0" w:rsidP="005A27B0">
            <w:r>
              <w:t xml:space="preserve">Agree with Intel, Huawei, and </w:t>
            </w:r>
            <w:proofErr w:type="spellStart"/>
            <w:r>
              <w:t>HiSilicon</w:t>
            </w:r>
            <w:proofErr w:type="spellEnd"/>
            <w:r>
              <w:t>.</w:t>
            </w:r>
          </w:p>
          <w:p w14:paraId="1F2D8117" w14:textId="77777777" w:rsidR="003B4BC0" w:rsidRPr="00107018" w:rsidRDefault="003B4BC0" w:rsidP="005A27B0">
            <w:r>
              <w:lastRenderedPageBreak/>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5A27B0">
            <w:pPr>
              <w:rPr>
                <w:lang w:eastAsia="ko-KR"/>
              </w:rPr>
            </w:pPr>
            <w:r>
              <w:rPr>
                <w:lang w:eastAsia="ko-KR"/>
              </w:rPr>
              <w:lastRenderedPageBreak/>
              <w:t>FUTUREWEI4</w:t>
            </w:r>
          </w:p>
        </w:tc>
        <w:tc>
          <w:tcPr>
            <w:tcW w:w="1372" w:type="dxa"/>
          </w:tcPr>
          <w:p w14:paraId="70708819" w14:textId="77777777" w:rsidR="00763D57" w:rsidRDefault="00763D57" w:rsidP="005A27B0">
            <w:pPr>
              <w:tabs>
                <w:tab w:val="left" w:pos="551"/>
              </w:tabs>
              <w:rPr>
                <w:lang w:eastAsia="ko-KR"/>
              </w:rPr>
            </w:pPr>
          </w:p>
        </w:tc>
        <w:tc>
          <w:tcPr>
            <w:tcW w:w="6780" w:type="dxa"/>
          </w:tcPr>
          <w:p w14:paraId="282212D5" w14:textId="6CA2E96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6D375948" w14:textId="77777777" w:rsidTr="00B27E77">
        <w:tc>
          <w:tcPr>
            <w:tcW w:w="1479" w:type="dxa"/>
          </w:tcPr>
          <w:p w14:paraId="4FA4BDE4" w14:textId="511F907E" w:rsidR="0004780F" w:rsidRDefault="0004780F" w:rsidP="005A27B0">
            <w:pPr>
              <w:rPr>
                <w:lang w:eastAsia="ko-KR"/>
              </w:rPr>
            </w:pPr>
            <w:r>
              <w:rPr>
                <w:lang w:eastAsia="ko-KR"/>
              </w:rPr>
              <w:t>FL4</w:t>
            </w:r>
          </w:p>
        </w:tc>
        <w:tc>
          <w:tcPr>
            <w:tcW w:w="8152" w:type="dxa"/>
            <w:gridSpan w:val="2"/>
          </w:tcPr>
          <w:p w14:paraId="1F0DBDCE" w14:textId="0254F4AE"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7A0D1A32" w14:textId="77777777" w:rsidTr="0004780F">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04780F">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04780F">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5483BE78"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50664282" w14:textId="77777777" w:rsidTr="0004780F">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04780F">
        <w:tc>
          <w:tcPr>
            <w:tcW w:w="1479" w:type="dxa"/>
          </w:tcPr>
          <w:p w14:paraId="7E126684"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22F3C85F"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04780F">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1ADDBEC" w14:textId="77777777" w:rsidTr="0004780F">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04780F">
        <w:tc>
          <w:tcPr>
            <w:tcW w:w="1479" w:type="dxa"/>
          </w:tcPr>
          <w:p w14:paraId="15DAC394"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04780F">
        <w:tc>
          <w:tcPr>
            <w:tcW w:w="1479" w:type="dxa"/>
          </w:tcPr>
          <w:p w14:paraId="1E2AA032" w14:textId="77777777" w:rsidR="003B4BC0" w:rsidRPr="00107018" w:rsidRDefault="003B4BC0" w:rsidP="005A27B0">
            <w:pPr>
              <w:rPr>
                <w:lang w:eastAsia="ko-KR"/>
              </w:rPr>
            </w:pPr>
            <w:r>
              <w:rPr>
                <w:lang w:eastAsia="ko-KR"/>
              </w:rPr>
              <w:t>Ericsson</w:t>
            </w:r>
          </w:p>
        </w:tc>
        <w:tc>
          <w:tcPr>
            <w:tcW w:w="8155" w:type="dxa"/>
          </w:tcPr>
          <w:p w14:paraId="6450675E"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5E8E97FE" w14:textId="77777777" w:rsidTr="0004780F">
        <w:tc>
          <w:tcPr>
            <w:tcW w:w="1479" w:type="dxa"/>
          </w:tcPr>
          <w:p w14:paraId="4E64B694" w14:textId="03588319" w:rsidR="00763D57" w:rsidRDefault="00763D57" w:rsidP="005A27B0">
            <w:pPr>
              <w:rPr>
                <w:lang w:eastAsia="ko-KR"/>
              </w:rPr>
            </w:pPr>
            <w:r>
              <w:rPr>
                <w:lang w:eastAsia="ko-KR"/>
              </w:rPr>
              <w:t>FUTUREWEI4</w:t>
            </w:r>
          </w:p>
        </w:tc>
        <w:tc>
          <w:tcPr>
            <w:tcW w:w="8155" w:type="dxa"/>
          </w:tcPr>
          <w:p w14:paraId="08BD3B0A" w14:textId="430FC285" w:rsidR="00763D57" w:rsidRDefault="00763D57" w:rsidP="005A27B0">
            <w:r w:rsidRPr="00763D57">
              <w:t>We can consider features if they are needed for RedCap UE</w:t>
            </w:r>
          </w:p>
        </w:tc>
      </w:tr>
      <w:tr w:rsidR="0004780F" w:rsidRPr="00763D57" w14:paraId="5B2B403F" w14:textId="77777777" w:rsidTr="0004780F">
        <w:tc>
          <w:tcPr>
            <w:tcW w:w="1479" w:type="dxa"/>
          </w:tcPr>
          <w:p w14:paraId="0AB50364" w14:textId="77777777" w:rsidR="0004780F" w:rsidRDefault="0004780F" w:rsidP="00B27E77">
            <w:pPr>
              <w:rPr>
                <w:lang w:eastAsia="ko-KR"/>
              </w:rPr>
            </w:pPr>
            <w:r>
              <w:rPr>
                <w:lang w:eastAsia="ko-KR"/>
              </w:rPr>
              <w:t>FL4</w:t>
            </w:r>
          </w:p>
        </w:tc>
        <w:tc>
          <w:tcPr>
            <w:tcW w:w="8155" w:type="dxa"/>
          </w:tcPr>
          <w:p w14:paraId="5D4FD856" w14:textId="08AAA1DB"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1"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6ECA94B" w14:textId="7DF074FB"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lastRenderedPageBreak/>
              <w:t>Ericsson</w:t>
            </w:r>
          </w:p>
        </w:tc>
        <w:tc>
          <w:tcPr>
            <w:tcW w:w="8155" w:type="dxa"/>
          </w:tcPr>
          <w:p w14:paraId="442E74EF"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11CDF398"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 xml:space="preserve">e think RAN4 feedback is quite helpful for the discussion related to RF switching between different </w:t>
            </w:r>
            <w:proofErr w:type="spellStart"/>
            <w:r>
              <w:rPr>
                <w:rFonts w:eastAsia="游明朝"/>
                <w:lang w:eastAsia="ja-JP"/>
              </w:rPr>
              <w:t>center</w:t>
            </w:r>
            <w:proofErr w:type="spellEnd"/>
            <w:r>
              <w:rPr>
                <w:rFonts w:eastAsia="游明朝"/>
                <w:lang w:eastAsia="ja-JP"/>
              </w:rPr>
              <w:t xml:space="preserve"> frequencies</w:t>
            </w:r>
            <w:r w:rsidR="00EA737E">
              <w:rPr>
                <w:rFonts w:eastAsia="游明朝"/>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w:t>
            </w:r>
            <w:proofErr w:type="gramStart"/>
            <w:r>
              <w:rPr>
                <w:rFonts w:eastAsia="游明朝"/>
                <w:lang w:eastAsia="ja-JP"/>
              </w:rPr>
              <w:t>The</w:t>
            </w:r>
            <w:proofErr w:type="gramEnd"/>
            <w:r>
              <w:rPr>
                <w:rFonts w:eastAsia="游明朝"/>
                <w:lang w:eastAsia="ja-JP"/>
              </w:rPr>
              <w:t xml:space="preserve"> limitation of </w:t>
            </w:r>
            <w:r>
              <w:rPr>
                <w:rFonts w:eastAsia="游明朝"/>
                <w:lang w:eastAsia="ja-JP"/>
              </w:rPr>
              <w:lastRenderedPageBreak/>
              <w:t xml:space="preserve">number of candidates of BWP </w:t>
            </w:r>
            <w:proofErr w:type="spellStart"/>
            <w:r>
              <w:rPr>
                <w:rFonts w:eastAsia="游明朝"/>
                <w:lang w:eastAsia="ja-JP"/>
              </w:rPr>
              <w:t>center</w:t>
            </w:r>
            <w:proofErr w:type="spellEnd"/>
            <w:r>
              <w:rPr>
                <w:rFonts w:eastAsia="游明朝"/>
                <w:lang w:eastAsia="ja-JP"/>
              </w:rPr>
              <w:t xml:space="preserve">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游明朝"/>
                <w:lang w:eastAsia="ja-JP"/>
              </w:rPr>
            </w:pPr>
            <w:proofErr w:type="spellStart"/>
            <w:r>
              <w:rPr>
                <w:rFonts w:eastAsia="Malgun Gothic"/>
                <w:lang w:eastAsia="ko-KR"/>
              </w:rPr>
              <w:lastRenderedPageBreak/>
              <w:t>NordicSemi</w:t>
            </w:r>
            <w:proofErr w:type="spellEnd"/>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17DABAAF" w14:textId="6D8259F3"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5BEA73CF" w14:textId="6455CB90"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4C69B0D4"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4F6BA6CA"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6FEA759C" w14:textId="77777777" w:rsidR="006A23E6" w:rsidRDefault="006A23E6" w:rsidP="006A23E6">
            <w:pPr>
              <w:rPr>
                <w:rFonts w:eastAsia="游明朝"/>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3"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游明朝"/>
                <w:lang w:eastAsia="ja-JP"/>
              </w:rPr>
              <w:t>Lenovo, Motorola Mobility</w:t>
            </w:r>
          </w:p>
        </w:tc>
        <w:tc>
          <w:tcPr>
            <w:tcW w:w="1372" w:type="dxa"/>
          </w:tcPr>
          <w:p w14:paraId="3E659F6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5BA09D10" w14:textId="77777777" w:rsidR="007A0C9A" w:rsidRDefault="007A0C9A" w:rsidP="0075669F">
            <w:pPr>
              <w:rPr>
                <w:rFonts w:eastAsia="游明朝"/>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游明朝"/>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游明朝"/>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游明朝"/>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3C06798B" w:rsidR="00051099" w:rsidRDefault="00051099" w:rsidP="00051099">
            <w:r>
              <w:t xml:space="preserve">It is fine to ask RAN4, but feasibility, everything is feasible if UE has enough flash and strong </w:t>
            </w:r>
            <w:proofErr w:type="spellStart"/>
            <w:r>
              <w:t>cpu</w:t>
            </w:r>
            <w:proofErr w:type="spellEnd"/>
            <w:r>
              <w:t>.</w:t>
            </w:r>
          </w:p>
          <w:p w14:paraId="776503FE" w14:textId="009D0AF9"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2094F96E" w14:textId="43CCB5C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EE2376E" w14:textId="77777777" w:rsidTr="003B4BC0">
        <w:tc>
          <w:tcPr>
            <w:tcW w:w="1479" w:type="dxa"/>
          </w:tcPr>
          <w:p w14:paraId="13361C89" w14:textId="77777777" w:rsidR="003B4BC0" w:rsidRDefault="003B4BC0" w:rsidP="005A27B0">
            <w:pPr>
              <w:rPr>
                <w:lang w:eastAsia="ko-KR"/>
              </w:rPr>
            </w:pPr>
            <w:r>
              <w:rPr>
                <w:lang w:eastAsia="ko-KR"/>
              </w:rPr>
              <w:t>Ericsson</w:t>
            </w:r>
          </w:p>
        </w:tc>
        <w:tc>
          <w:tcPr>
            <w:tcW w:w="1372" w:type="dxa"/>
          </w:tcPr>
          <w:p w14:paraId="1DF16B5E" w14:textId="77777777" w:rsidR="003B4BC0" w:rsidRPr="00107018" w:rsidRDefault="003B4BC0" w:rsidP="005A27B0">
            <w:pPr>
              <w:tabs>
                <w:tab w:val="left" w:pos="551"/>
              </w:tabs>
              <w:rPr>
                <w:lang w:eastAsia="ko-KR"/>
              </w:rPr>
            </w:pPr>
          </w:p>
        </w:tc>
        <w:tc>
          <w:tcPr>
            <w:tcW w:w="6780" w:type="dxa"/>
          </w:tcPr>
          <w:p w14:paraId="51B0C672"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5A27B0">
            <w:r>
              <w:t>We are okay with the proposed revision on the 5</w:t>
            </w:r>
            <w:r w:rsidRPr="00BA1354">
              <w:rPr>
                <w:vertAlign w:val="superscript"/>
              </w:rPr>
              <w:t>th</w:t>
            </w:r>
            <w:r>
              <w:t xml:space="preserve"> bullet from Qualcomm. </w:t>
            </w:r>
          </w:p>
        </w:tc>
      </w:tr>
    </w:tbl>
    <w:p w14:paraId="2463CCFF" w14:textId="50613E75" w:rsidR="00BC38D1" w:rsidRDefault="00BC38D1" w:rsidP="0092491E">
      <w:pPr>
        <w:spacing w:after="100" w:afterAutospacing="1"/>
        <w:jc w:val="both"/>
        <w:rPr>
          <w:rFonts w:ascii="Times" w:hAnsi="Times"/>
          <w:szCs w:val="24"/>
          <w:lang w:val="sv-SE"/>
        </w:rPr>
      </w:pPr>
    </w:p>
    <w:p w14:paraId="6D8A681E" w14:textId="2A13B5D1"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AF071E9" w14:textId="77777777" w:rsidTr="00B27E77">
        <w:tc>
          <w:tcPr>
            <w:tcW w:w="9068" w:type="dxa"/>
          </w:tcPr>
          <w:p w14:paraId="71C94167" w14:textId="4C8EBF28"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0DF0C05"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17DD028C" w14:textId="12422738"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14B7697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B559AF9" w14:textId="45A2D8D8"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365B82E" w14:textId="5F62ECE5"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7E272AC1"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28941EA8"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3FA0285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E37B584"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3A3B8017"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7ADC501" w14:textId="1BF8EE2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B7841" w14:textId="77777777" w:rsidR="001F2EC3" w:rsidRPr="003332FB" w:rsidRDefault="001F2EC3" w:rsidP="00B27E77">
            <w:pPr>
              <w:spacing w:line="254" w:lineRule="auto"/>
              <w:contextualSpacing/>
              <w:rPr>
                <w:rFonts w:ascii="Arial" w:eastAsia="Calibri" w:hAnsi="Arial" w:cs="Arial"/>
                <w:lang w:val="sv-SE"/>
              </w:rPr>
            </w:pPr>
          </w:p>
          <w:p w14:paraId="35F114A1"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7CB1351C" w14:textId="77777777" w:rsidR="001F2EC3" w:rsidRPr="00001B4A" w:rsidRDefault="001F2EC3" w:rsidP="00B27E77">
            <w:pPr>
              <w:spacing w:after="160" w:line="256" w:lineRule="auto"/>
              <w:contextualSpacing/>
              <w:rPr>
                <w:rFonts w:ascii="Arial" w:eastAsia="Calibri" w:hAnsi="Arial" w:cs="Arial"/>
                <w:lang w:val="sv-SE"/>
              </w:rPr>
            </w:pPr>
          </w:p>
          <w:p w14:paraId="354F698F"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2916C7D"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FFBD39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54EEABC" w14:textId="77777777" w:rsidR="001F2EC3" w:rsidRDefault="001F2EC3" w:rsidP="001F2EC3">
      <w:pPr>
        <w:jc w:val="both"/>
        <w:rPr>
          <w:b/>
          <w:bCs/>
          <w:szCs w:val="22"/>
        </w:rPr>
      </w:pPr>
    </w:p>
    <w:p w14:paraId="4F900823" w14:textId="4250CA82"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6394F863"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36773168" w14:textId="77777777" w:rsidTr="00B27E77">
        <w:tc>
          <w:tcPr>
            <w:tcW w:w="1479" w:type="dxa"/>
            <w:shd w:val="clear" w:color="auto" w:fill="D9D9D9" w:themeFill="background1" w:themeFillShade="D9"/>
          </w:tcPr>
          <w:p w14:paraId="6509C75A"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4331BC49"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6110845" w14:textId="77777777" w:rsidR="001F2EC3" w:rsidRPr="00107018" w:rsidRDefault="001F2EC3" w:rsidP="00B27E77">
            <w:pPr>
              <w:rPr>
                <w:b/>
                <w:bCs/>
              </w:rPr>
            </w:pPr>
            <w:r w:rsidRPr="00107018">
              <w:rPr>
                <w:b/>
                <w:bCs/>
              </w:rPr>
              <w:t>Comments</w:t>
            </w:r>
          </w:p>
        </w:tc>
      </w:tr>
      <w:tr w:rsidR="001F2EC3" w:rsidRPr="00107018" w14:paraId="3800D34D" w14:textId="77777777" w:rsidTr="00B27E77">
        <w:tc>
          <w:tcPr>
            <w:tcW w:w="1479" w:type="dxa"/>
          </w:tcPr>
          <w:p w14:paraId="15AF43AB" w14:textId="43939257" w:rsidR="001F2EC3" w:rsidRPr="00107018" w:rsidRDefault="00E479B5" w:rsidP="00B27E77">
            <w:pPr>
              <w:rPr>
                <w:lang w:eastAsia="ko-KR"/>
              </w:rPr>
            </w:pPr>
            <w:r>
              <w:rPr>
                <w:lang w:eastAsia="ko-KR"/>
              </w:rPr>
              <w:t>Qualcomm</w:t>
            </w:r>
          </w:p>
        </w:tc>
        <w:tc>
          <w:tcPr>
            <w:tcW w:w="1372" w:type="dxa"/>
          </w:tcPr>
          <w:p w14:paraId="7FC3A546" w14:textId="23851FE4"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B16B248" w14:textId="49D51919"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03ABA11" w14:textId="0F30A5C2"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22B72B0B" w14:textId="77777777" w:rsidTr="00B27E77">
        <w:tc>
          <w:tcPr>
            <w:tcW w:w="1479" w:type="dxa"/>
          </w:tcPr>
          <w:p w14:paraId="12B7027F" w14:textId="7BF01D2A"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E78D98" w14:textId="459BBCDC"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26346ECC"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6ACBACF5" w14:textId="3AA85E62"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5ABC5D27" w14:textId="77777777" w:rsidTr="00B27E77">
        <w:tc>
          <w:tcPr>
            <w:tcW w:w="1479" w:type="dxa"/>
          </w:tcPr>
          <w:p w14:paraId="67FAF82C" w14:textId="0ADFABE3"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220F8C26" w14:textId="41D1DF2F"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49805151" w14:textId="77777777" w:rsidR="001F2EC3" w:rsidRPr="00107018" w:rsidRDefault="001F2EC3" w:rsidP="00B27E77">
            <w:pPr>
              <w:rPr>
                <w:lang w:eastAsia="ko-KR"/>
              </w:rPr>
            </w:pPr>
          </w:p>
        </w:tc>
      </w:tr>
      <w:tr w:rsidR="009627CD" w:rsidRPr="00107018" w14:paraId="623FA08E" w14:textId="77777777" w:rsidTr="00B27E77">
        <w:tc>
          <w:tcPr>
            <w:tcW w:w="1479" w:type="dxa"/>
          </w:tcPr>
          <w:p w14:paraId="2CFBA400" w14:textId="6D841A9D"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CCF4C58" w14:textId="7FFDFC62"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47B0BC96" w14:textId="41B9DD60"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1C7F0068" w14:textId="77777777" w:rsidTr="00B27E77">
        <w:tc>
          <w:tcPr>
            <w:tcW w:w="1479" w:type="dxa"/>
          </w:tcPr>
          <w:p w14:paraId="07C48DC0" w14:textId="4B734A50"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A7EBFF1" w14:textId="3D97C264"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0B963514" w14:textId="77777777" w:rsidR="002A0BE3" w:rsidRDefault="002A0BE3" w:rsidP="00B27E77">
            <w:pPr>
              <w:rPr>
                <w:rFonts w:eastAsiaTheme="minorEastAsia"/>
                <w:lang w:eastAsia="zh-CN"/>
              </w:rPr>
            </w:pPr>
          </w:p>
        </w:tc>
      </w:tr>
    </w:tbl>
    <w:p w14:paraId="43AD61B6" w14:textId="77777777" w:rsidR="001F2EC3" w:rsidRPr="00046DCD" w:rsidRDefault="001F2EC3" w:rsidP="0092491E">
      <w:pPr>
        <w:spacing w:after="100" w:afterAutospacing="1"/>
        <w:jc w:val="both"/>
        <w:rPr>
          <w:rFonts w:ascii="Times" w:hAnsi="Times"/>
          <w:szCs w:val="24"/>
          <w:lang w:val="sv-SE"/>
        </w:rPr>
      </w:pPr>
    </w:p>
    <w:p w14:paraId="23BC109B" w14:textId="77777777" w:rsidR="0010051C" w:rsidRDefault="0010051C" w:rsidP="000209C8">
      <w:pPr>
        <w:pStyle w:val="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1552E9D8" w14:textId="1E03A6B1" w:rsidR="00E52DA0" w:rsidRDefault="00B41392" w:rsidP="00B41392">
      <w:pPr>
        <w:pStyle w:val="1"/>
        <w:numPr>
          <w:ilvl w:val="0"/>
          <w:numId w:val="0"/>
        </w:numPr>
        <w:ind w:left="432" w:hanging="432"/>
      </w:pPr>
      <w:bookmarkStart w:id="24" w:name="_Hlk41391803"/>
      <w:r>
        <w:lastRenderedPageBreak/>
        <w:t>Annex: Companies’ point of contact</w:t>
      </w:r>
    </w:p>
    <w:p w14:paraId="0D1E836F" w14:textId="552A5030"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438E2EA6" w14:textId="77777777" w:rsidTr="00B27E77">
        <w:tc>
          <w:tcPr>
            <w:tcW w:w="1760" w:type="dxa"/>
            <w:shd w:val="clear" w:color="auto" w:fill="BFBFBF" w:themeFill="background1" w:themeFillShade="BF"/>
          </w:tcPr>
          <w:p w14:paraId="549BA5D6"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7235F2C2"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1AAEEB86" w14:textId="77777777" w:rsidR="00DC66C7" w:rsidRPr="007274C5" w:rsidRDefault="00DC66C7" w:rsidP="00B27E77">
            <w:pPr>
              <w:spacing w:after="0"/>
              <w:jc w:val="center"/>
              <w:rPr>
                <w:b/>
                <w:bCs/>
              </w:rPr>
            </w:pPr>
            <w:r w:rsidRPr="007274C5">
              <w:rPr>
                <w:b/>
                <w:bCs/>
              </w:rPr>
              <w:t>Email address</w:t>
            </w:r>
          </w:p>
        </w:tc>
      </w:tr>
      <w:tr w:rsidR="00DC66C7" w:rsidRPr="007274C5" w14:paraId="48F77F41" w14:textId="77777777" w:rsidTr="00B27E77">
        <w:tc>
          <w:tcPr>
            <w:tcW w:w="1760" w:type="dxa"/>
          </w:tcPr>
          <w:p w14:paraId="40A06E45" w14:textId="59C8C8D5" w:rsidR="00DC66C7" w:rsidRPr="007274C5" w:rsidRDefault="00C17266" w:rsidP="00B27E77">
            <w:pPr>
              <w:spacing w:after="0"/>
            </w:pPr>
            <w:r>
              <w:t>Qualcomm</w:t>
            </w:r>
          </w:p>
        </w:tc>
        <w:tc>
          <w:tcPr>
            <w:tcW w:w="2687" w:type="dxa"/>
          </w:tcPr>
          <w:p w14:paraId="65B33058" w14:textId="1C0B30FE" w:rsidR="00DC66C7" w:rsidRPr="007274C5" w:rsidRDefault="00C17266" w:rsidP="006E67A5">
            <w:pPr>
              <w:spacing w:after="0"/>
              <w:jc w:val="center"/>
            </w:pPr>
            <w:r>
              <w:t>Jing Lei</w:t>
            </w:r>
          </w:p>
        </w:tc>
        <w:tc>
          <w:tcPr>
            <w:tcW w:w="4903" w:type="dxa"/>
          </w:tcPr>
          <w:p w14:paraId="265293A9" w14:textId="02AB1EF0" w:rsidR="00DC66C7" w:rsidRPr="007274C5" w:rsidRDefault="00C17266" w:rsidP="006E67A5">
            <w:pPr>
              <w:spacing w:after="0"/>
              <w:jc w:val="center"/>
            </w:pPr>
            <w:r>
              <w:t>leijing@qti.qualcomm.com</w:t>
            </w:r>
          </w:p>
        </w:tc>
      </w:tr>
      <w:tr w:rsidR="00DC66C7" w:rsidRPr="007274C5" w14:paraId="54ACE85D" w14:textId="77777777" w:rsidTr="00B27E77">
        <w:tc>
          <w:tcPr>
            <w:tcW w:w="1760" w:type="dxa"/>
          </w:tcPr>
          <w:p w14:paraId="59D9B7AE" w14:textId="06A2623F"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10686A9A" w14:textId="09E08969" w:rsidR="00DC66C7" w:rsidRPr="00AD10E1" w:rsidRDefault="00AD10E1" w:rsidP="00AD10E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903" w:type="dxa"/>
          </w:tcPr>
          <w:p w14:paraId="10CE4800" w14:textId="6F2D47C4"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5E1246C4" w14:textId="77777777" w:rsidTr="00B27E77">
        <w:tc>
          <w:tcPr>
            <w:tcW w:w="1760" w:type="dxa"/>
          </w:tcPr>
          <w:p w14:paraId="085B12C0" w14:textId="47E7BD7E" w:rsidR="00DC66C7" w:rsidRPr="00907FD4" w:rsidRDefault="00907FD4" w:rsidP="00B27E77">
            <w:pPr>
              <w:spacing w:after="0"/>
              <w:rPr>
                <w:rFonts w:eastAsia="游明朝"/>
                <w:lang w:eastAsia="ja-JP"/>
              </w:rPr>
            </w:pPr>
            <w:r>
              <w:rPr>
                <w:rFonts w:eastAsia="游明朝" w:hint="eastAsia"/>
                <w:lang w:eastAsia="ja-JP"/>
              </w:rPr>
              <w:t>D</w:t>
            </w:r>
            <w:r>
              <w:rPr>
                <w:rFonts w:eastAsia="游明朝"/>
                <w:lang w:eastAsia="ja-JP"/>
              </w:rPr>
              <w:t>OCOMO</w:t>
            </w:r>
          </w:p>
        </w:tc>
        <w:tc>
          <w:tcPr>
            <w:tcW w:w="2687" w:type="dxa"/>
          </w:tcPr>
          <w:p w14:paraId="28EB16DC" w14:textId="129C450B" w:rsidR="00DC66C7" w:rsidRPr="00907FD4" w:rsidRDefault="00907FD4" w:rsidP="00907FD4">
            <w:pPr>
              <w:spacing w:after="0"/>
              <w:jc w:val="center"/>
              <w:rPr>
                <w:rFonts w:eastAsia="游明朝"/>
                <w:lang w:eastAsia="ja-JP"/>
              </w:rPr>
            </w:pPr>
            <w:r>
              <w:rPr>
                <w:rFonts w:eastAsia="游明朝" w:hint="eastAsia"/>
                <w:lang w:eastAsia="ja-JP"/>
              </w:rPr>
              <w:t>S</w:t>
            </w:r>
            <w:r>
              <w:rPr>
                <w:rFonts w:eastAsia="游明朝"/>
                <w:lang w:eastAsia="ja-JP"/>
              </w:rPr>
              <w:t xml:space="preserve">hinya </w:t>
            </w:r>
            <w:proofErr w:type="spellStart"/>
            <w:r>
              <w:rPr>
                <w:rFonts w:eastAsia="游明朝"/>
                <w:lang w:eastAsia="ja-JP"/>
              </w:rPr>
              <w:t>Kumagai</w:t>
            </w:r>
            <w:proofErr w:type="spellEnd"/>
          </w:p>
        </w:tc>
        <w:tc>
          <w:tcPr>
            <w:tcW w:w="4903" w:type="dxa"/>
          </w:tcPr>
          <w:p w14:paraId="5DD8B7DB" w14:textId="41BD8B29" w:rsidR="00DC66C7" w:rsidRPr="00D76A97" w:rsidRDefault="00907FD4" w:rsidP="00907FD4">
            <w:pPr>
              <w:spacing w:after="0"/>
              <w:jc w:val="center"/>
            </w:pPr>
            <w:r w:rsidRPr="00907FD4">
              <w:t>shinya.kumagai@docomo-lab.com</w:t>
            </w:r>
          </w:p>
        </w:tc>
      </w:tr>
      <w:tr w:rsidR="00DC66C7" w:rsidRPr="007274C5" w14:paraId="79C7013F" w14:textId="77777777" w:rsidTr="00B27E77">
        <w:tc>
          <w:tcPr>
            <w:tcW w:w="1760" w:type="dxa"/>
          </w:tcPr>
          <w:p w14:paraId="7E31B0DB" w14:textId="42E9B341"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535AB1BA" w14:textId="559D07AD"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59610343" w14:textId="4B049C5F"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6EC17007" w14:textId="77777777" w:rsidTr="00B27E77">
        <w:tc>
          <w:tcPr>
            <w:tcW w:w="1760" w:type="dxa"/>
          </w:tcPr>
          <w:p w14:paraId="6287BAE8" w14:textId="6B7CB9BE" w:rsidR="00DC66C7" w:rsidRPr="007A4717" w:rsidRDefault="002A0BE3" w:rsidP="00B27E77">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687" w:type="dxa"/>
          </w:tcPr>
          <w:p w14:paraId="0C1A3B37" w14:textId="0CBE43DA" w:rsidR="00DC66C7" w:rsidRPr="007A4717" w:rsidRDefault="002A0BE3" w:rsidP="009627CD">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903" w:type="dxa"/>
          </w:tcPr>
          <w:p w14:paraId="655E53CB" w14:textId="41B0191F" w:rsidR="00DC66C7" w:rsidRPr="007A4717" w:rsidRDefault="002A0BE3" w:rsidP="009627CD">
            <w:pPr>
              <w:spacing w:after="0"/>
              <w:jc w:val="center"/>
              <w:rPr>
                <w:rFonts w:eastAsia="游明朝"/>
                <w:lang w:eastAsia="ja-JP"/>
              </w:rPr>
            </w:pPr>
            <w:r>
              <w:rPr>
                <w:rFonts w:eastAsia="游明朝"/>
                <w:lang w:eastAsia="ja-JP"/>
              </w:rPr>
              <w:t>m</w:t>
            </w:r>
            <w:r>
              <w:rPr>
                <w:rFonts w:eastAsia="游明朝" w:hint="eastAsia"/>
                <w:lang w:eastAsia="ja-JP"/>
              </w:rPr>
              <w:t>aki.shotaro@jp.panasonic.com</w:t>
            </w:r>
          </w:p>
        </w:tc>
      </w:tr>
      <w:tr w:rsidR="00DC66C7" w:rsidRPr="007274C5" w14:paraId="7D950221" w14:textId="77777777" w:rsidTr="00B27E77">
        <w:tc>
          <w:tcPr>
            <w:tcW w:w="1760" w:type="dxa"/>
          </w:tcPr>
          <w:p w14:paraId="0DF3C238" w14:textId="77777777" w:rsidR="00DC66C7" w:rsidRPr="007274C5" w:rsidRDefault="00DC66C7" w:rsidP="00B27E77">
            <w:pPr>
              <w:spacing w:after="0"/>
            </w:pPr>
          </w:p>
        </w:tc>
        <w:tc>
          <w:tcPr>
            <w:tcW w:w="2687" w:type="dxa"/>
          </w:tcPr>
          <w:p w14:paraId="5B6E939E" w14:textId="77777777" w:rsidR="00DC66C7" w:rsidRPr="007274C5" w:rsidRDefault="00DC66C7" w:rsidP="00B27E77">
            <w:pPr>
              <w:spacing w:after="0"/>
            </w:pPr>
          </w:p>
        </w:tc>
        <w:tc>
          <w:tcPr>
            <w:tcW w:w="4903" w:type="dxa"/>
          </w:tcPr>
          <w:p w14:paraId="3C21F3DC" w14:textId="77777777" w:rsidR="00DC66C7" w:rsidRPr="007274C5" w:rsidRDefault="00DC66C7" w:rsidP="00B27E77">
            <w:pPr>
              <w:spacing w:after="0"/>
            </w:pPr>
          </w:p>
        </w:tc>
      </w:tr>
      <w:tr w:rsidR="00DC66C7" w:rsidRPr="007274C5" w14:paraId="1425E977" w14:textId="77777777" w:rsidTr="00B27E77">
        <w:tc>
          <w:tcPr>
            <w:tcW w:w="1760" w:type="dxa"/>
          </w:tcPr>
          <w:p w14:paraId="587FA991" w14:textId="77777777" w:rsidR="00DC66C7" w:rsidRPr="007274C5" w:rsidRDefault="00DC66C7" w:rsidP="00B27E77">
            <w:pPr>
              <w:spacing w:after="0"/>
            </w:pPr>
          </w:p>
        </w:tc>
        <w:tc>
          <w:tcPr>
            <w:tcW w:w="2687" w:type="dxa"/>
          </w:tcPr>
          <w:p w14:paraId="34990A00" w14:textId="77777777" w:rsidR="00DC66C7" w:rsidRPr="007274C5" w:rsidRDefault="00DC66C7" w:rsidP="00B27E77">
            <w:pPr>
              <w:spacing w:after="0"/>
            </w:pPr>
          </w:p>
        </w:tc>
        <w:tc>
          <w:tcPr>
            <w:tcW w:w="4903" w:type="dxa"/>
          </w:tcPr>
          <w:p w14:paraId="6E21722C" w14:textId="77777777" w:rsidR="00DC66C7" w:rsidRPr="002A0BE3" w:rsidRDefault="00DC66C7" w:rsidP="00B27E77">
            <w:pPr>
              <w:spacing w:after="0"/>
            </w:pPr>
          </w:p>
        </w:tc>
      </w:tr>
      <w:tr w:rsidR="00DC66C7" w:rsidRPr="007274C5" w14:paraId="34341852" w14:textId="77777777" w:rsidTr="00B27E77">
        <w:tc>
          <w:tcPr>
            <w:tcW w:w="1760" w:type="dxa"/>
          </w:tcPr>
          <w:p w14:paraId="0D7A27DD" w14:textId="77777777" w:rsidR="00DC66C7" w:rsidRPr="00D76A97" w:rsidRDefault="00DC66C7" w:rsidP="00B27E77">
            <w:pPr>
              <w:spacing w:after="0"/>
            </w:pPr>
          </w:p>
        </w:tc>
        <w:tc>
          <w:tcPr>
            <w:tcW w:w="2687" w:type="dxa"/>
          </w:tcPr>
          <w:p w14:paraId="22581484" w14:textId="77777777" w:rsidR="00DC66C7" w:rsidRPr="00D76A97" w:rsidRDefault="00DC66C7" w:rsidP="00B27E77">
            <w:pPr>
              <w:spacing w:after="0"/>
            </w:pPr>
          </w:p>
        </w:tc>
        <w:tc>
          <w:tcPr>
            <w:tcW w:w="4903" w:type="dxa"/>
          </w:tcPr>
          <w:p w14:paraId="2817CD84" w14:textId="77777777" w:rsidR="00DC66C7" w:rsidRPr="00D76A97" w:rsidRDefault="00DC66C7" w:rsidP="00B27E77">
            <w:pPr>
              <w:spacing w:after="0"/>
            </w:pPr>
          </w:p>
        </w:tc>
      </w:tr>
      <w:tr w:rsidR="00DC66C7" w:rsidRPr="007274C5" w14:paraId="21CA1841" w14:textId="77777777" w:rsidTr="00B27E77">
        <w:tc>
          <w:tcPr>
            <w:tcW w:w="1760" w:type="dxa"/>
          </w:tcPr>
          <w:p w14:paraId="4D95D3AF" w14:textId="77777777" w:rsidR="00DC66C7" w:rsidRPr="00D76A97" w:rsidRDefault="00DC66C7" w:rsidP="00B27E77">
            <w:pPr>
              <w:spacing w:after="0"/>
            </w:pPr>
          </w:p>
        </w:tc>
        <w:tc>
          <w:tcPr>
            <w:tcW w:w="2687" w:type="dxa"/>
          </w:tcPr>
          <w:p w14:paraId="07E6CEDF" w14:textId="77777777" w:rsidR="00DC66C7" w:rsidRPr="00D76A97" w:rsidRDefault="00DC66C7" w:rsidP="00B27E77">
            <w:pPr>
              <w:spacing w:after="0"/>
            </w:pPr>
          </w:p>
        </w:tc>
        <w:tc>
          <w:tcPr>
            <w:tcW w:w="4903" w:type="dxa"/>
          </w:tcPr>
          <w:p w14:paraId="3C9B02E0" w14:textId="77777777" w:rsidR="00DC66C7" w:rsidRPr="00D76A97" w:rsidRDefault="00DC66C7" w:rsidP="00B27E77">
            <w:pPr>
              <w:spacing w:after="0"/>
            </w:pPr>
          </w:p>
        </w:tc>
      </w:tr>
      <w:tr w:rsidR="00DC66C7" w:rsidRPr="007274C5" w14:paraId="7B0446D6" w14:textId="77777777" w:rsidTr="00B27E77">
        <w:tc>
          <w:tcPr>
            <w:tcW w:w="1760" w:type="dxa"/>
          </w:tcPr>
          <w:p w14:paraId="61113706" w14:textId="77777777" w:rsidR="00DC66C7" w:rsidRPr="00D76A97" w:rsidRDefault="00DC66C7" w:rsidP="00B27E77">
            <w:pPr>
              <w:spacing w:after="0"/>
            </w:pPr>
          </w:p>
        </w:tc>
        <w:tc>
          <w:tcPr>
            <w:tcW w:w="2687" w:type="dxa"/>
          </w:tcPr>
          <w:p w14:paraId="6C78D0F8" w14:textId="77777777" w:rsidR="00DC66C7" w:rsidRPr="00D76A97" w:rsidRDefault="00DC66C7" w:rsidP="00B27E77">
            <w:pPr>
              <w:spacing w:after="0"/>
            </w:pPr>
          </w:p>
        </w:tc>
        <w:tc>
          <w:tcPr>
            <w:tcW w:w="4903" w:type="dxa"/>
          </w:tcPr>
          <w:p w14:paraId="71F5BA98" w14:textId="77777777" w:rsidR="00DC66C7" w:rsidRPr="00D76A97" w:rsidRDefault="00DC66C7" w:rsidP="00B27E77">
            <w:pPr>
              <w:spacing w:after="0"/>
            </w:pPr>
          </w:p>
        </w:tc>
      </w:tr>
      <w:tr w:rsidR="00DC66C7" w:rsidRPr="007274C5" w14:paraId="5820BA52" w14:textId="77777777" w:rsidTr="00B27E77">
        <w:tc>
          <w:tcPr>
            <w:tcW w:w="1760" w:type="dxa"/>
          </w:tcPr>
          <w:p w14:paraId="6E1E760D" w14:textId="77777777" w:rsidR="00DC66C7" w:rsidRPr="00D76A97" w:rsidRDefault="00DC66C7" w:rsidP="00B27E77">
            <w:pPr>
              <w:spacing w:after="0"/>
            </w:pPr>
          </w:p>
        </w:tc>
        <w:tc>
          <w:tcPr>
            <w:tcW w:w="2687" w:type="dxa"/>
          </w:tcPr>
          <w:p w14:paraId="21A3C9BC" w14:textId="77777777" w:rsidR="00DC66C7" w:rsidRPr="00D76A97" w:rsidRDefault="00DC66C7" w:rsidP="00B27E77">
            <w:pPr>
              <w:spacing w:after="0"/>
            </w:pPr>
          </w:p>
        </w:tc>
        <w:tc>
          <w:tcPr>
            <w:tcW w:w="4903" w:type="dxa"/>
          </w:tcPr>
          <w:p w14:paraId="237EF243" w14:textId="77777777" w:rsidR="00DC66C7" w:rsidRPr="00D76A97" w:rsidRDefault="00DC66C7" w:rsidP="00B27E77">
            <w:pPr>
              <w:spacing w:after="0"/>
            </w:pPr>
          </w:p>
        </w:tc>
      </w:tr>
      <w:tr w:rsidR="00DC66C7" w:rsidRPr="007274C5" w14:paraId="16523379" w14:textId="77777777" w:rsidTr="00B27E77">
        <w:tc>
          <w:tcPr>
            <w:tcW w:w="1760" w:type="dxa"/>
          </w:tcPr>
          <w:p w14:paraId="7A98CEA7" w14:textId="77777777" w:rsidR="00DC66C7" w:rsidRPr="00EF455F" w:rsidRDefault="00DC66C7" w:rsidP="00B27E77">
            <w:pPr>
              <w:spacing w:after="0"/>
            </w:pPr>
          </w:p>
        </w:tc>
        <w:tc>
          <w:tcPr>
            <w:tcW w:w="2687" w:type="dxa"/>
          </w:tcPr>
          <w:p w14:paraId="533CC7F7" w14:textId="77777777" w:rsidR="00DC66C7" w:rsidRPr="00D76A97" w:rsidRDefault="00DC66C7" w:rsidP="00B27E77">
            <w:pPr>
              <w:spacing w:after="0"/>
            </w:pPr>
          </w:p>
        </w:tc>
        <w:tc>
          <w:tcPr>
            <w:tcW w:w="4903" w:type="dxa"/>
          </w:tcPr>
          <w:p w14:paraId="5DD02CC4" w14:textId="77777777" w:rsidR="00DC66C7" w:rsidRPr="00D76A97" w:rsidRDefault="00DC66C7" w:rsidP="00B27E77">
            <w:pPr>
              <w:spacing w:after="0"/>
            </w:pPr>
          </w:p>
        </w:tc>
      </w:tr>
      <w:tr w:rsidR="00DC66C7" w:rsidRPr="00E46B78" w14:paraId="10775EEF" w14:textId="77777777" w:rsidTr="00B27E77">
        <w:tc>
          <w:tcPr>
            <w:tcW w:w="1760" w:type="dxa"/>
          </w:tcPr>
          <w:p w14:paraId="6A8D5B62" w14:textId="77777777" w:rsidR="00DC66C7" w:rsidRPr="00D76A97" w:rsidRDefault="00DC66C7" w:rsidP="00B27E77">
            <w:pPr>
              <w:spacing w:after="0"/>
            </w:pPr>
          </w:p>
        </w:tc>
        <w:tc>
          <w:tcPr>
            <w:tcW w:w="2687" w:type="dxa"/>
          </w:tcPr>
          <w:p w14:paraId="4BF7A1CE" w14:textId="77777777" w:rsidR="00DC66C7" w:rsidRPr="00D76A97" w:rsidRDefault="00DC66C7" w:rsidP="00B27E77">
            <w:pPr>
              <w:spacing w:after="0"/>
            </w:pPr>
          </w:p>
        </w:tc>
        <w:tc>
          <w:tcPr>
            <w:tcW w:w="4903" w:type="dxa"/>
          </w:tcPr>
          <w:p w14:paraId="7607488E" w14:textId="77777777" w:rsidR="00DC66C7" w:rsidRPr="00D76A97" w:rsidRDefault="00DC66C7" w:rsidP="00B27E77">
            <w:pPr>
              <w:spacing w:after="0"/>
            </w:pPr>
          </w:p>
        </w:tc>
      </w:tr>
    </w:tbl>
    <w:p w14:paraId="4E81A74D" w14:textId="77777777" w:rsidR="00DC66C7" w:rsidRPr="00E46B78" w:rsidRDefault="00DC66C7" w:rsidP="00DC66C7"/>
    <w:p w14:paraId="74C16444" w14:textId="5A189F4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4"/>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560F32"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560F32"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560F32"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560F32"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560F32"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560F32"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560F32"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560F32"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560F32"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560F32"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560F32"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560F32"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560F32"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560F32"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560F32"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560F32"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560F32"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560F32"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lastRenderedPageBreak/>
              <w:t>[19]</w:t>
            </w:r>
          </w:p>
        </w:tc>
        <w:tc>
          <w:tcPr>
            <w:tcW w:w="1456" w:type="dxa"/>
            <w:tcMar>
              <w:top w:w="0" w:type="dxa"/>
              <w:left w:w="70" w:type="dxa"/>
              <w:bottom w:w="0" w:type="dxa"/>
              <w:right w:w="70" w:type="dxa"/>
            </w:tcMar>
          </w:tcPr>
          <w:p w14:paraId="49359BC2" w14:textId="77777777" w:rsidR="000A740A" w:rsidRPr="008372F6" w:rsidRDefault="00560F32"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3C261D47" w:rsidR="000A740A" w:rsidRPr="008372F6" w:rsidRDefault="00560F32"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560F32"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560F32"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560F32"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560F32"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560F32"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560F32"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560F32"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560F32"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proofErr w:type="spellStart"/>
            <w:r w:rsidRPr="008372F6">
              <w:t>InterDigital</w:t>
            </w:r>
            <w:proofErr w:type="spellEnd"/>
            <w:r w:rsidRPr="008372F6">
              <w:t>,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560F32"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560F32"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560F32"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560F32"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560F32"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560F32"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560F32"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560F32"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r w:rsidR="00E02240" w14:paraId="018B430D" w14:textId="77777777" w:rsidTr="00E02240">
        <w:trPr>
          <w:trHeight w:val="450"/>
        </w:trPr>
        <w:tc>
          <w:tcPr>
            <w:tcW w:w="704" w:type="dxa"/>
            <w:shd w:val="clear" w:color="auto" w:fill="FFFFFF"/>
            <w:tcMar>
              <w:top w:w="0" w:type="dxa"/>
              <w:left w:w="70" w:type="dxa"/>
              <w:bottom w:w="0" w:type="dxa"/>
              <w:right w:w="70" w:type="dxa"/>
            </w:tcMar>
          </w:tcPr>
          <w:p w14:paraId="1A77739C" w14:textId="33A7F543"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739AE6E9" w14:textId="32D2A7AB" w:rsidR="00E02240" w:rsidRDefault="00560F32"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18995E2D" w14:textId="27C347D6"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EBE9C9E" w14:textId="0FBE4165" w:rsidR="00E02240" w:rsidRDefault="00471AC1" w:rsidP="00B27E77">
            <w:r>
              <w:t>Moderator (Ericsson)</w:t>
            </w:r>
          </w:p>
        </w:tc>
      </w:tr>
      <w:tr w:rsidR="00E02240" w14:paraId="69AF9F15" w14:textId="77777777" w:rsidTr="00E02240">
        <w:trPr>
          <w:trHeight w:val="450"/>
        </w:trPr>
        <w:tc>
          <w:tcPr>
            <w:tcW w:w="704" w:type="dxa"/>
            <w:shd w:val="clear" w:color="auto" w:fill="FFFFFF"/>
            <w:tcMar>
              <w:top w:w="0" w:type="dxa"/>
              <w:left w:w="70" w:type="dxa"/>
              <w:bottom w:w="0" w:type="dxa"/>
              <w:right w:w="70" w:type="dxa"/>
            </w:tcMar>
          </w:tcPr>
          <w:p w14:paraId="5698018B" w14:textId="32D75D8E"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208017B4" w14:textId="4625EF46" w:rsidR="00E02240" w:rsidRDefault="00560F32"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6D1A0A09" w14:textId="0108EFD5"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1AFFFD93" w14:textId="6607792A" w:rsidR="00E02240" w:rsidRDefault="00471AC1" w:rsidP="00B27E77">
            <w:r>
              <w:t>Moderator (Ericsson)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2EB1" w14:textId="77777777" w:rsidR="00560F32" w:rsidRDefault="00560F32" w:rsidP="00581A60">
      <w:pPr>
        <w:spacing w:after="0"/>
      </w:pPr>
      <w:r>
        <w:separator/>
      </w:r>
    </w:p>
  </w:endnote>
  <w:endnote w:type="continuationSeparator" w:id="0">
    <w:p w14:paraId="562C6A8C" w14:textId="77777777" w:rsidR="00560F32" w:rsidRDefault="00560F32" w:rsidP="00581A60">
      <w:pPr>
        <w:spacing w:after="0"/>
      </w:pPr>
      <w:r>
        <w:continuationSeparator/>
      </w:r>
    </w:p>
  </w:endnote>
  <w:endnote w:type="continuationNotice" w:id="1">
    <w:p w14:paraId="08ED75F5" w14:textId="77777777" w:rsidR="00560F32" w:rsidRDefault="00560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FBE28" w14:textId="77777777" w:rsidR="00560F32" w:rsidRDefault="00560F32" w:rsidP="00581A60">
      <w:pPr>
        <w:spacing w:after="0"/>
      </w:pPr>
      <w:r>
        <w:separator/>
      </w:r>
    </w:p>
  </w:footnote>
  <w:footnote w:type="continuationSeparator" w:id="0">
    <w:p w14:paraId="4234B106" w14:textId="77777777" w:rsidR="00560F32" w:rsidRDefault="00560F32" w:rsidP="00581A60">
      <w:pPr>
        <w:spacing w:after="0"/>
      </w:pPr>
      <w:r>
        <w:continuationSeparator/>
      </w:r>
    </w:p>
  </w:footnote>
  <w:footnote w:type="continuationNotice" w:id="1">
    <w:p w14:paraId="6A44EE3D" w14:textId="77777777" w:rsidR="00560F32" w:rsidRDefault="00560F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styleId="afe">
    <w:name w:val="Unresolved Mention"/>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489F180-662C-40F7-BCA8-0B92EDC1F080}">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54</Pages>
  <Words>22177</Words>
  <Characters>126414</Characters>
  <Application>Microsoft Office Word</Application>
  <DocSecurity>0</DocSecurity>
  <Lines>1053</Lines>
  <Paragraphs>296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148295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14</cp:revision>
  <dcterms:created xsi:type="dcterms:W3CDTF">2021-05-24T07:21:00Z</dcterms:created>
  <dcterms:modified xsi:type="dcterms:W3CDTF">2021-05-24T08:08:00Z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