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34856FF3" w14:textId="0C10438E" w:rsidR="00DF3A77" w:rsidRDefault="00DF3A77" w:rsidP="004A3B0E">
      <w:pPr>
        <w:spacing w:after="100" w:afterAutospacing="1"/>
        <w:jc w:val="both"/>
        <w:rPr>
          <w:szCs w:val="22"/>
          <w:lang w:val="en-US"/>
        </w:rPr>
      </w:pPr>
      <w:r>
        <w:rPr>
          <w:szCs w:val="22"/>
          <w:lang w:val="en-US"/>
        </w:rPr>
        <w:t>The following proposals are candidates for treatment in online (GTW) session:</w:t>
      </w:r>
    </w:p>
    <w:tbl>
      <w:tblPr>
        <w:tblStyle w:val="TableGrid"/>
        <w:tblW w:w="9634" w:type="dxa"/>
        <w:tblLook w:val="04A0" w:firstRow="1" w:lastRow="0" w:firstColumn="1" w:lastColumn="0" w:noHBand="0" w:noVBand="1"/>
      </w:tblPr>
      <w:tblGrid>
        <w:gridCol w:w="9634"/>
      </w:tblGrid>
      <w:tr w:rsidR="00DF3A77" w:rsidRPr="00250F75" w14:paraId="23EE2857" w14:textId="77777777" w:rsidTr="00DF3A77">
        <w:tc>
          <w:tcPr>
            <w:tcW w:w="9634" w:type="dxa"/>
          </w:tcPr>
          <w:p w14:paraId="4CAB6E7F" w14:textId="77777777" w:rsidR="00DF3A77" w:rsidRDefault="00DF3A77" w:rsidP="00F42BAB">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7BAE71C" w14:textId="77777777" w:rsidR="00DF3A77" w:rsidRPr="0082210F" w:rsidRDefault="00DF3A77" w:rsidP="00F42BA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41095F" w14:textId="77777777" w:rsidR="00DF3A77" w:rsidRPr="0029434B" w:rsidRDefault="00DF3A77" w:rsidP="00F42BA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42114014" w14:textId="77777777" w:rsidR="00DF3A77" w:rsidRPr="0029434B" w:rsidRDefault="00DF3A77" w:rsidP="00F42BA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AD40C72" w14:textId="77777777" w:rsidR="00DF3A77" w:rsidRPr="00250F75" w:rsidRDefault="00DF3A77" w:rsidP="00F42BAB">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DF3A77" w:rsidRPr="007E2A68" w14:paraId="4B6960CE" w14:textId="77777777" w:rsidTr="00DF3A77">
        <w:tc>
          <w:tcPr>
            <w:tcW w:w="9634" w:type="dxa"/>
          </w:tcPr>
          <w:p w14:paraId="7F6F6080" w14:textId="77777777" w:rsidR="00DF3A77" w:rsidRDefault="00DF3A77" w:rsidP="00F42BAB">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ED60E40" w14:textId="77777777" w:rsidR="00DF3A77" w:rsidRDefault="00DF3A77" w:rsidP="00F42BAB">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24EDA1EA" w14:textId="77777777" w:rsidR="00DF3A77" w:rsidRPr="007E2A68" w:rsidRDefault="00DF3A77" w:rsidP="00F42BAB">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Pr>
                <w:rFonts w:eastAsia="Times New Roman"/>
                <w:b/>
                <w:bCs/>
                <w:sz w:val="20"/>
                <w:szCs w:val="20"/>
              </w:rPr>
              <w:t xml:space="preserve">MIB-configured </w:t>
            </w:r>
            <w:r w:rsidRPr="00FA289C">
              <w:rPr>
                <w:rFonts w:eastAsia="Times New Roman"/>
                <w:b/>
                <w:bCs/>
                <w:sz w:val="20"/>
                <w:szCs w:val="20"/>
              </w:rPr>
              <w:t>CORESET#0</w:t>
            </w:r>
            <w:r>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DF3A77" w:rsidRPr="009427D5" w14:paraId="7709549A" w14:textId="77777777" w:rsidTr="00DF3A77">
        <w:tc>
          <w:tcPr>
            <w:tcW w:w="9634" w:type="dxa"/>
          </w:tcPr>
          <w:p w14:paraId="2B4979B8" w14:textId="77777777" w:rsidR="00DF3A77" w:rsidRPr="00107018" w:rsidRDefault="00DF3A77" w:rsidP="00F42BAB">
            <w:pPr>
              <w:jc w:val="both"/>
              <w:rPr>
                <w:b/>
              </w:rPr>
            </w:pPr>
            <w:r w:rsidRPr="00107018">
              <w:rPr>
                <w:b/>
                <w:highlight w:val="yellow"/>
              </w:rPr>
              <w:t xml:space="preserve">High Priority Proposal </w:t>
            </w:r>
            <w:r>
              <w:rPr>
                <w:b/>
                <w:highlight w:val="yellow"/>
              </w:rPr>
              <w:t>2.2-1a</w:t>
            </w:r>
            <w:r w:rsidRPr="00107018">
              <w:rPr>
                <w:b/>
              </w:rPr>
              <w:t>:</w:t>
            </w:r>
            <w:r w:rsidRPr="006F2D72">
              <w:rPr>
                <w:b/>
                <w:szCs w:val="22"/>
              </w:rPr>
              <w:t xml:space="preserve"> </w:t>
            </w:r>
            <w:r>
              <w:rPr>
                <w:b/>
                <w:szCs w:val="22"/>
              </w:rPr>
              <w:t>Replace the RAN1#104bis-e working assumption with the following revised working assumption:</w:t>
            </w:r>
          </w:p>
          <w:p w14:paraId="3CCF47FC" w14:textId="77777777" w:rsidR="00DF3A77" w:rsidRPr="009427D5" w:rsidRDefault="00DF3A77" w:rsidP="00F42BAB">
            <w:pPr>
              <w:pStyle w:val="ListParagraph"/>
              <w:numPr>
                <w:ilvl w:val="0"/>
                <w:numId w:val="7"/>
              </w:numPr>
              <w:rPr>
                <w:b/>
                <w:sz w:val="20"/>
                <w:szCs w:val="22"/>
                <w:lang w:val="en-GB"/>
              </w:rPr>
            </w:pPr>
            <w:r w:rsidRPr="00485300">
              <w:rPr>
                <w:b/>
                <w:sz w:val="20"/>
                <w:szCs w:val="22"/>
                <w:lang w:val="en-GB"/>
              </w:rPr>
              <w:lastRenderedPageBreak/>
              <w:t xml:space="preserve">Working assumption: </w:t>
            </w:r>
            <w:r w:rsidRPr="005E421D">
              <w:rPr>
                <w:b/>
                <w:sz w:val="20"/>
                <w:szCs w:val="22"/>
                <w:u w:val="single"/>
                <w:lang w:val="en-GB"/>
              </w:rPr>
              <w:t>After initial access</w:t>
            </w:r>
            <w:r>
              <w:rPr>
                <w:b/>
                <w:sz w:val="20"/>
                <w:szCs w:val="22"/>
                <w:lang w:val="en-GB"/>
              </w:rPr>
              <w:t xml:space="preserve"> (i.e., after RRC Setup, RRC Resume, or RRC Reestablishment),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c>
      </w:tr>
      <w:tr w:rsidR="00DF3A77" w:rsidRPr="003C1A83" w14:paraId="2359FE75" w14:textId="77777777" w:rsidTr="00DF3A77">
        <w:tc>
          <w:tcPr>
            <w:tcW w:w="9634" w:type="dxa"/>
          </w:tcPr>
          <w:p w14:paraId="59DBF7CB" w14:textId="77777777" w:rsidR="00DF3A77" w:rsidRDefault="00DF3A77" w:rsidP="00F42BAB">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66BE0887" w14:textId="77777777" w:rsidR="00DF3A77" w:rsidRPr="003C1A83" w:rsidRDefault="00DF3A77" w:rsidP="00F42BAB">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DF3A77" w:rsidRPr="00A67CBD" w14:paraId="0565641C" w14:textId="77777777" w:rsidTr="00DF3A77">
        <w:tc>
          <w:tcPr>
            <w:tcW w:w="9634" w:type="dxa"/>
          </w:tcPr>
          <w:p w14:paraId="183E6AF5" w14:textId="77777777" w:rsidR="00DF3A77" w:rsidRPr="00107018" w:rsidRDefault="00DF3A77" w:rsidP="00F42BAB">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2D99EEA8" w14:textId="77777777" w:rsidR="00DF3A77" w:rsidRPr="00A67CBD" w:rsidRDefault="00DF3A77" w:rsidP="00F42BAB">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DF3A77" w:rsidRPr="00A67CBD" w14:paraId="4E4C88EA" w14:textId="77777777" w:rsidTr="00DF3A77">
        <w:tc>
          <w:tcPr>
            <w:tcW w:w="9634" w:type="dxa"/>
          </w:tcPr>
          <w:p w14:paraId="7099367F" w14:textId="77777777" w:rsidR="00DF3A77" w:rsidRPr="00107018" w:rsidRDefault="00DF3A77" w:rsidP="00F42BA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40CC9ED9" w14:textId="77777777" w:rsidR="00DF3A77" w:rsidRPr="00C23E20" w:rsidRDefault="00DF3A77" w:rsidP="00F42BA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04F6B64A" w14:textId="77777777" w:rsidR="00DF3A77" w:rsidRDefault="00DF3A77" w:rsidP="00F42BAB">
            <w:pPr>
              <w:pStyle w:val="ListParagraph"/>
              <w:numPr>
                <w:ilvl w:val="1"/>
                <w:numId w:val="7"/>
              </w:numPr>
              <w:jc w:val="both"/>
              <w:rPr>
                <w:b/>
                <w:sz w:val="20"/>
                <w:szCs w:val="22"/>
                <w:lang w:val="en-GB"/>
              </w:rPr>
            </w:pPr>
            <w:r>
              <w:rPr>
                <w:b/>
                <w:sz w:val="20"/>
                <w:szCs w:val="20"/>
                <w:lang w:val="en-GB"/>
              </w:rPr>
              <w:t>Strive for a mean to avoid or minimize the PUSCH resource fragmentation due to PUCCH transmission for the above case</w:t>
            </w:r>
            <w:r>
              <w:rPr>
                <w:b/>
                <w:sz w:val="20"/>
                <w:szCs w:val="22"/>
                <w:lang w:val="en-GB"/>
              </w:rPr>
              <w:t>.</w:t>
            </w:r>
          </w:p>
          <w:p w14:paraId="07BBE4FE" w14:textId="77777777" w:rsidR="00DF3A77" w:rsidRPr="00A67CBD" w:rsidRDefault="00DF3A77" w:rsidP="00F42BAB">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DF3A77" w:rsidRPr="00C0529E" w14:paraId="709D6609" w14:textId="77777777" w:rsidTr="00DF3A77">
        <w:tc>
          <w:tcPr>
            <w:tcW w:w="9634" w:type="dxa"/>
          </w:tcPr>
          <w:p w14:paraId="0664FD0D" w14:textId="77777777" w:rsidR="00DF3A77" w:rsidRDefault="00DF3A77" w:rsidP="00F42BAB">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B4C7E7D" w14:textId="77777777" w:rsidR="00DF3A77" w:rsidRPr="00C0529E" w:rsidRDefault="00DF3A77" w:rsidP="00F42BAB">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bl>
    <w:p w14:paraId="042B266B" w14:textId="77777777" w:rsidR="00DF3A77" w:rsidRDefault="00DF3A77" w:rsidP="00F95ED0">
      <w:pPr>
        <w:jc w:val="both"/>
        <w:rPr>
          <w:lang w:val="en-US"/>
        </w:rPr>
      </w:pP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lastRenderedPageBreak/>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r w:rsidR="00B07D8E" w:rsidRPr="00107018" w14:paraId="25E4D86A" w14:textId="77777777" w:rsidTr="00D469D7">
        <w:tc>
          <w:tcPr>
            <w:tcW w:w="1479" w:type="dxa"/>
          </w:tcPr>
          <w:p w14:paraId="1F81704F" w14:textId="07EEF893" w:rsidR="00B07D8E" w:rsidRDefault="00B07D8E" w:rsidP="008D78F8">
            <w:pPr>
              <w:rPr>
                <w:lang w:eastAsia="ko-KR"/>
              </w:rPr>
            </w:pPr>
            <w:r>
              <w:rPr>
                <w:lang w:eastAsia="ko-KR"/>
              </w:rPr>
              <w:t>FUTUREWEI</w:t>
            </w:r>
          </w:p>
        </w:tc>
        <w:tc>
          <w:tcPr>
            <w:tcW w:w="1372" w:type="dxa"/>
          </w:tcPr>
          <w:p w14:paraId="43BE42F1" w14:textId="75C2D62C" w:rsidR="00B07D8E" w:rsidRDefault="00B07D8E" w:rsidP="008D78F8">
            <w:pPr>
              <w:tabs>
                <w:tab w:val="left" w:pos="551"/>
              </w:tabs>
              <w:rPr>
                <w:lang w:eastAsia="ko-KR"/>
              </w:rPr>
            </w:pPr>
            <w:r>
              <w:rPr>
                <w:lang w:eastAsia="ko-KR"/>
              </w:rPr>
              <w:t>Y</w:t>
            </w:r>
          </w:p>
        </w:tc>
        <w:tc>
          <w:tcPr>
            <w:tcW w:w="6780" w:type="dxa"/>
          </w:tcPr>
          <w:p w14:paraId="751AF2E3" w14:textId="18814553" w:rsidR="00B07D8E" w:rsidRPr="00107018" w:rsidRDefault="00B07D8E" w:rsidP="008D78F8">
            <w:r>
              <w:rPr>
                <w:lang w:eastAsia="ko-KR"/>
              </w:rPr>
              <w:t>T</w:t>
            </w:r>
            <w:r w:rsidRPr="00B07D8E">
              <w:rPr>
                <w:lang w:eastAsia="ko-KR"/>
              </w:rPr>
              <w:t>he FFS should be kept</w:t>
            </w:r>
          </w:p>
        </w:tc>
      </w:tr>
      <w:tr w:rsidR="00250F75" w:rsidRPr="00107018" w14:paraId="0E6B44D3" w14:textId="77777777" w:rsidTr="00F2523E">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lastRenderedPageBreak/>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77777777" w:rsidR="00250F75" w:rsidRDefault="00250F75" w:rsidP="008D78F8">
            <w:pPr>
              <w:rPr>
                <w:lang w:eastAsia="ko-KR"/>
              </w:rPr>
            </w:pPr>
          </w:p>
        </w:tc>
        <w:tc>
          <w:tcPr>
            <w:tcW w:w="1372" w:type="dxa"/>
          </w:tcPr>
          <w:p w14:paraId="3DD9E4A7" w14:textId="77777777" w:rsidR="00250F75" w:rsidRDefault="00250F75" w:rsidP="008D78F8">
            <w:pPr>
              <w:tabs>
                <w:tab w:val="left" w:pos="551"/>
              </w:tabs>
              <w:rPr>
                <w:lang w:eastAsia="ko-KR"/>
              </w:rPr>
            </w:pPr>
          </w:p>
        </w:tc>
        <w:tc>
          <w:tcPr>
            <w:tcW w:w="6780" w:type="dxa"/>
          </w:tcPr>
          <w:p w14:paraId="6B25B448" w14:textId="77777777" w:rsidR="00250F75" w:rsidRDefault="00250F75" w:rsidP="008D78F8">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8D78F8">
            <w:pPr>
              <w:rPr>
                <w:lang w:eastAsia="ko-KR"/>
              </w:rPr>
            </w:pPr>
            <w:r>
              <w:rPr>
                <w:lang w:eastAsia="ko-KR"/>
              </w:rPr>
              <w:t>FUTUREWEI</w:t>
            </w:r>
          </w:p>
        </w:tc>
        <w:tc>
          <w:tcPr>
            <w:tcW w:w="1372" w:type="dxa"/>
          </w:tcPr>
          <w:p w14:paraId="08B186CA" w14:textId="77777777" w:rsidR="00B07D8E" w:rsidRDefault="00B07D8E" w:rsidP="008D78F8">
            <w:pPr>
              <w:tabs>
                <w:tab w:val="left" w:pos="551"/>
              </w:tabs>
              <w:rPr>
                <w:lang w:eastAsia="ko-KR"/>
              </w:rPr>
            </w:pPr>
          </w:p>
        </w:tc>
        <w:tc>
          <w:tcPr>
            <w:tcW w:w="6780" w:type="dxa"/>
          </w:tcPr>
          <w:p w14:paraId="4BB04DED" w14:textId="77777777" w:rsidR="00B07D8E" w:rsidRDefault="00B07D8E" w:rsidP="008D78F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8D78F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8D78F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0A33A7" w:rsidRPr="00107018" w14:paraId="1C98C5D4" w14:textId="77777777" w:rsidTr="006B0825">
        <w:tc>
          <w:tcPr>
            <w:tcW w:w="1479" w:type="dxa"/>
          </w:tcPr>
          <w:p w14:paraId="4F99BF5B" w14:textId="0BDDBEBD" w:rsidR="000A33A7" w:rsidRDefault="000A33A7" w:rsidP="008D78F8">
            <w:pPr>
              <w:rPr>
                <w:lang w:eastAsia="ko-KR"/>
              </w:rPr>
            </w:pPr>
            <w:r>
              <w:rPr>
                <w:lang w:eastAsia="ko-KR"/>
              </w:rPr>
              <w:t>FL2</w:t>
            </w:r>
          </w:p>
        </w:tc>
        <w:tc>
          <w:tcPr>
            <w:tcW w:w="8152" w:type="dxa"/>
            <w:gridSpan w:val="2"/>
          </w:tcPr>
          <w:p w14:paraId="6D54F365" w14:textId="23FD0798" w:rsidR="00167B91" w:rsidRDefault="0048374E" w:rsidP="008D78F8">
            <w:r>
              <w:t>Based on the received responses, the following updated proposal can be considered, where the only changes are in the sub-bullet.</w:t>
            </w:r>
          </w:p>
          <w:p w14:paraId="2E55A8AA" w14:textId="6A0F7052" w:rsidR="000A33A7" w:rsidRDefault="00167B91" w:rsidP="008D78F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w:t>
            </w:r>
            <w:r>
              <w:rPr>
                <w:b/>
                <w:highlight w:val="yellow"/>
              </w:rPr>
              <w:t>2a</w:t>
            </w:r>
            <w:r w:rsidRPr="00107018">
              <w:rPr>
                <w:b/>
                <w:bCs/>
              </w:rPr>
              <w:t>:</w:t>
            </w:r>
          </w:p>
          <w:p w14:paraId="5CEF203D" w14:textId="77777777" w:rsidR="000A33A7" w:rsidRDefault="000A33A7" w:rsidP="008D78F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77777777" w:rsidR="000A33A7" w:rsidRDefault="000A33A7" w:rsidP="008D78F8">
            <w:pPr>
              <w:rPr>
                <w:lang w:eastAsia="ko-KR"/>
              </w:rPr>
            </w:pPr>
          </w:p>
        </w:tc>
        <w:tc>
          <w:tcPr>
            <w:tcW w:w="1372" w:type="dxa"/>
          </w:tcPr>
          <w:p w14:paraId="6A2D585A" w14:textId="77777777" w:rsidR="000A33A7" w:rsidRDefault="000A33A7" w:rsidP="008D78F8">
            <w:pPr>
              <w:tabs>
                <w:tab w:val="left" w:pos="551"/>
              </w:tabs>
              <w:rPr>
                <w:lang w:eastAsia="ko-KR"/>
              </w:rPr>
            </w:pPr>
          </w:p>
        </w:tc>
        <w:tc>
          <w:tcPr>
            <w:tcW w:w="6780" w:type="dxa"/>
          </w:tcPr>
          <w:p w14:paraId="68A37439" w14:textId="77777777" w:rsidR="000A33A7" w:rsidRDefault="000A33A7" w:rsidP="008D78F8"/>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lastRenderedPageBreak/>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r w:rsidR="00B07D8E" w:rsidRPr="00107018" w14:paraId="46787DBE" w14:textId="77777777" w:rsidTr="00D469D7">
        <w:tc>
          <w:tcPr>
            <w:tcW w:w="1479" w:type="dxa"/>
          </w:tcPr>
          <w:p w14:paraId="0851A342" w14:textId="028D7CF1" w:rsidR="00B07D8E" w:rsidRDefault="00B07D8E" w:rsidP="008D78F8">
            <w:pPr>
              <w:rPr>
                <w:lang w:eastAsia="ko-KR"/>
              </w:rPr>
            </w:pPr>
            <w:r>
              <w:rPr>
                <w:lang w:eastAsia="ko-KR"/>
              </w:rPr>
              <w:t>FUTUREWEI</w:t>
            </w:r>
          </w:p>
        </w:tc>
        <w:tc>
          <w:tcPr>
            <w:tcW w:w="1372" w:type="dxa"/>
          </w:tcPr>
          <w:p w14:paraId="3EF0C02E" w14:textId="08FEEB7E" w:rsidR="00B07D8E" w:rsidRDefault="00B07D8E" w:rsidP="008D78F8">
            <w:pPr>
              <w:tabs>
                <w:tab w:val="left" w:pos="551"/>
              </w:tabs>
              <w:rPr>
                <w:lang w:eastAsia="ko-KR"/>
              </w:rPr>
            </w:pPr>
            <w:r>
              <w:rPr>
                <w:lang w:eastAsia="ko-KR"/>
              </w:rPr>
              <w:t>Y</w:t>
            </w:r>
          </w:p>
        </w:tc>
        <w:tc>
          <w:tcPr>
            <w:tcW w:w="6780" w:type="dxa"/>
          </w:tcPr>
          <w:p w14:paraId="35097273" w14:textId="77777777" w:rsidR="00B07D8E" w:rsidRPr="00107018" w:rsidRDefault="00B07D8E" w:rsidP="008D78F8"/>
        </w:tc>
      </w:tr>
      <w:tr w:rsidR="009427D5" w:rsidRPr="00107018" w14:paraId="1A859A8A" w14:textId="77777777" w:rsidTr="00A93F69">
        <w:tc>
          <w:tcPr>
            <w:tcW w:w="1479" w:type="dxa"/>
          </w:tcPr>
          <w:p w14:paraId="214FEA77" w14:textId="71FA265C" w:rsidR="009427D5" w:rsidRDefault="009427D5" w:rsidP="008D78F8">
            <w:pPr>
              <w:rPr>
                <w:lang w:eastAsia="ko-KR"/>
              </w:rPr>
            </w:pPr>
            <w:r>
              <w:rPr>
                <w:lang w:eastAsia="ko-KR"/>
              </w:rPr>
              <w:t>FL2</w:t>
            </w:r>
          </w:p>
        </w:tc>
        <w:tc>
          <w:tcPr>
            <w:tcW w:w="8152" w:type="dxa"/>
            <w:gridSpan w:val="2"/>
          </w:tcPr>
          <w:p w14:paraId="6B941ECA" w14:textId="5B5F60CB" w:rsidR="009427D5" w:rsidRDefault="00485300" w:rsidP="008D78F8">
            <w:pPr>
              <w:rPr>
                <w:lang w:eastAsia="ko-KR"/>
              </w:rPr>
            </w:pPr>
            <w:r>
              <w:rPr>
                <w:lang w:eastAsia="ko-KR"/>
              </w:rPr>
              <w:t xml:space="preserve">Based on the received responses, the </w:t>
            </w:r>
            <w:r>
              <w:rPr>
                <w:lang w:eastAsia="ko-KR"/>
              </w:rPr>
              <w:t>following updated</w:t>
            </w:r>
            <w:r>
              <w:rPr>
                <w:lang w:eastAsia="ko-KR"/>
              </w:rPr>
              <w:t xml:space="preserve"> proposal can be considered</w:t>
            </w:r>
            <w:r>
              <w:rPr>
                <w:lang w:eastAsia="ko-KR"/>
              </w:rPr>
              <w:t>, where the proposal is now a revised working assumption rather than a proposed agreement</w:t>
            </w:r>
            <w:r>
              <w:rPr>
                <w:lang w:eastAsia="ko-KR"/>
              </w:rPr>
              <w: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8D78F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77777777" w:rsidR="009427D5" w:rsidRDefault="009427D5" w:rsidP="008D78F8">
            <w:pPr>
              <w:rPr>
                <w:lang w:eastAsia="ko-KR"/>
              </w:rPr>
            </w:pPr>
          </w:p>
        </w:tc>
        <w:tc>
          <w:tcPr>
            <w:tcW w:w="1372" w:type="dxa"/>
          </w:tcPr>
          <w:p w14:paraId="526691E1" w14:textId="77777777" w:rsidR="009427D5" w:rsidRDefault="009427D5" w:rsidP="008D78F8">
            <w:pPr>
              <w:tabs>
                <w:tab w:val="left" w:pos="551"/>
              </w:tabs>
              <w:rPr>
                <w:lang w:eastAsia="ko-KR"/>
              </w:rPr>
            </w:pPr>
          </w:p>
        </w:tc>
        <w:tc>
          <w:tcPr>
            <w:tcW w:w="6780" w:type="dxa"/>
          </w:tcPr>
          <w:p w14:paraId="43F74CAA" w14:textId="77777777" w:rsidR="009427D5" w:rsidRPr="00107018" w:rsidRDefault="009427D5"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1B2DDBE3" w:rsidR="005B15E7" w:rsidRDefault="005B15E7" w:rsidP="005B15E7">
            <w:pPr>
              <w:tabs>
                <w:tab w:val="left" w:pos="551"/>
              </w:tabs>
              <w:rPr>
                <w:rFonts w:eastAsia="SimSun"/>
                <w:lang w:eastAsia="zh-CN"/>
              </w:rPr>
            </w:pP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8D78F8">
            <w:pPr>
              <w:rPr>
                <w:lang w:eastAsia="ko-KR"/>
              </w:rPr>
            </w:pPr>
            <w:r>
              <w:rPr>
                <w:lang w:eastAsia="ko-KR"/>
              </w:rPr>
              <w:t>FUTUREWEI</w:t>
            </w:r>
          </w:p>
        </w:tc>
        <w:tc>
          <w:tcPr>
            <w:tcW w:w="1372" w:type="dxa"/>
          </w:tcPr>
          <w:p w14:paraId="6D3A65F1" w14:textId="77777777" w:rsidR="00B07D8E" w:rsidRDefault="00B07D8E" w:rsidP="008D78F8">
            <w:pPr>
              <w:tabs>
                <w:tab w:val="left" w:pos="551"/>
              </w:tabs>
              <w:rPr>
                <w:lang w:eastAsia="ko-KR"/>
              </w:rPr>
            </w:pPr>
          </w:p>
        </w:tc>
        <w:tc>
          <w:tcPr>
            <w:tcW w:w="6780" w:type="dxa"/>
          </w:tcPr>
          <w:p w14:paraId="7465B92C" w14:textId="1C8172C2" w:rsidR="00B07D8E" w:rsidRDefault="00B07D8E" w:rsidP="008D78F8">
            <w:r>
              <w:t>We should wait until the FFS is resolved in 2.1-1</w:t>
            </w:r>
          </w:p>
        </w:tc>
      </w:tr>
      <w:tr w:rsidR="003C1A83" w:rsidRPr="00107018" w14:paraId="6A8B4055" w14:textId="77777777" w:rsidTr="0060286A">
        <w:tc>
          <w:tcPr>
            <w:tcW w:w="1479" w:type="dxa"/>
          </w:tcPr>
          <w:p w14:paraId="3ADEC26A" w14:textId="7D2D7A25" w:rsidR="003C1A83" w:rsidRDefault="003C1A83" w:rsidP="008D78F8">
            <w:pPr>
              <w:rPr>
                <w:lang w:eastAsia="ko-KR"/>
              </w:rPr>
            </w:pPr>
            <w:r>
              <w:rPr>
                <w:lang w:eastAsia="ko-KR"/>
              </w:rPr>
              <w:t>FL2</w:t>
            </w:r>
          </w:p>
        </w:tc>
        <w:tc>
          <w:tcPr>
            <w:tcW w:w="8152" w:type="dxa"/>
            <w:gridSpan w:val="2"/>
          </w:tcPr>
          <w:p w14:paraId="758ADEF4" w14:textId="6AB8307A" w:rsidR="003C1A83" w:rsidRDefault="003C1A83" w:rsidP="008D78F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3BDA1C9" w:rsidR="003C1A83" w:rsidRPr="003C1A83" w:rsidRDefault="003C1A83" w:rsidP="008D78F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77777777" w:rsidR="003C1A83" w:rsidRDefault="003C1A83" w:rsidP="008D78F8">
            <w:pPr>
              <w:rPr>
                <w:lang w:eastAsia="ko-KR"/>
              </w:rPr>
            </w:pPr>
          </w:p>
        </w:tc>
        <w:tc>
          <w:tcPr>
            <w:tcW w:w="1372" w:type="dxa"/>
          </w:tcPr>
          <w:p w14:paraId="225837BD" w14:textId="77777777" w:rsidR="003C1A83" w:rsidRDefault="003C1A83" w:rsidP="008D78F8">
            <w:pPr>
              <w:tabs>
                <w:tab w:val="left" w:pos="551"/>
              </w:tabs>
              <w:rPr>
                <w:lang w:eastAsia="ko-KR"/>
              </w:rPr>
            </w:pPr>
          </w:p>
        </w:tc>
        <w:tc>
          <w:tcPr>
            <w:tcW w:w="6780" w:type="dxa"/>
          </w:tcPr>
          <w:p w14:paraId="2D5F05C8" w14:textId="77777777" w:rsidR="003C1A83" w:rsidRDefault="003C1A83" w:rsidP="008D78F8"/>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lastRenderedPageBreak/>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02C37D30" w:rsidR="00FC3141" w:rsidRDefault="00E82FB6" w:rsidP="007C6165">
      <w:pPr>
        <w:jc w:val="both"/>
        <w:rPr>
          <w:b/>
          <w:bCs/>
        </w:rPr>
      </w:pPr>
      <w:r w:rsidRPr="00D408FA">
        <w:rPr>
          <w:b/>
          <w:highlight w:val="yellow"/>
        </w:rPr>
        <w:t>FL1</w:t>
      </w:r>
      <w:r w:rsidR="003219E7">
        <w:rPr>
          <w:b/>
          <w:highlight w:val="yellow"/>
        </w:rPr>
        <w:t>/FL2</w:t>
      </w:r>
      <w:r w:rsidRPr="00D408FA">
        <w:rPr>
          <w:b/>
          <w:highlight w:val="yellow"/>
        </w:rPr>
        <w:t xml:space="preserve">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3CCA7C12" w:rsidR="006A3C89" w:rsidRPr="003F4E41" w:rsidRDefault="006A3C89" w:rsidP="003F4E41">
            <w:pPr>
              <w:pStyle w:val="ListParagraph"/>
              <w:numPr>
                <w:ilvl w:val="0"/>
                <w:numId w:val="44"/>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8D78F8">
            <w:pPr>
              <w:rPr>
                <w:lang w:eastAsia="ko-KR"/>
              </w:rPr>
            </w:pPr>
            <w:r>
              <w:rPr>
                <w:lang w:eastAsia="ko-KR"/>
              </w:rPr>
              <w:t>FUTUREWEI</w:t>
            </w:r>
          </w:p>
        </w:tc>
        <w:tc>
          <w:tcPr>
            <w:tcW w:w="1372" w:type="dxa"/>
          </w:tcPr>
          <w:p w14:paraId="1E1689F5" w14:textId="0F9B8839" w:rsidR="00B07D8E" w:rsidRDefault="00B07D8E" w:rsidP="008D78F8">
            <w:pPr>
              <w:tabs>
                <w:tab w:val="left" w:pos="551"/>
              </w:tabs>
              <w:rPr>
                <w:lang w:eastAsia="ko-KR"/>
              </w:rPr>
            </w:pPr>
            <w:r>
              <w:rPr>
                <w:lang w:eastAsia="ko-KR"/>
              </w:rPr>
              <w:t>N</w:t>
            </w:r>
          </w:p>
        </w:tc>
        <w:tc>
          <w:tcPr>
            <w:tcW w:w="6780" w:type="dxa"/>
          </w:tcPr>
          <w:p w14:paraId="61B731A7" w14:textId="6698BE8D" w:rsidR="00B07D8E" w:rsidRDefault="002C6390" w:rsidP="008D78F8">
            <w:r>
              <w:t>W</w:t>
            </w:r>
            <w:r w:rsidRPr="002C6390">
              <w:t>e d</w:t>
            </w:r>
            <w:r>
              <w:t>id</w:t>
            </w:r>
            <w:r w:rsidRPr="002C6390">
              <w:t xml:space="preserve"> not agree on offloading. The traffic we evaluated in the study was not "massive".</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lastRenderedPageBreak/>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r w:rsidRPr="00FE4006">
              <w:rPr>
                <w:rFonts w:hint="eastAsia"/>
              </w:rPr>
              <w:t>Sp</w:t>
            </w:r>
            <w:r w:rsidRPr="00FE4006">
              <w:t>readtrum</w:t>
            </w:r>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8D78F8">
            <w:pPr>
              <w:rPr>
                <w:lang w:eastAsia="ko-KR"/>
              </w:rPr>
            </w:pPr>
            <w:r>
              <w:rPr>
                <w:lang w:eastAsia="ko-KR"/>
              </w:rPr>
              <w:t>FUTUREWEI</w:t>
            </w:r>
          </w:p>
        </w:tc>
        <w:tc>
          <w:tcPr>
            <w:tcW w:w="1372" w:type="dxa"/>
          </w:tcPr>
          <w:p w14:paraId="1E265438" w14:textId="647AE4A8" w:rsidR="002C6390" w:rsidRDefault="002C6390" w:rsidP="008D78F8">
            <w:pPr>
              <w:tabs>
                <w:tab w:val="left" w:pos="551"/>
              </w:tabs>
              <w:rPr>
                <w:lang w:eastAsia="ko-KR"/>
              </w:rPr>
            </w:pPr>
            <w:r>
              <w:rPr>
                <w:lang w:eastAsia="ko-KR"/>
              </w:rPr>
              <w:t>N</w:t>
            </w:r>
          </w:p>
        </w:tc>
        <w:tc>
          <w:tcPr>
            <w:tcW w:w="6780" w:type="dxa"/>
          </w:tcPr>
          <w:p w14:paraId="21688439" w14:textId="2C32D02E" w:rsidR="002C6390" w:rsidRDefault="002C6390" w:rsidP="008D78F8">
            <w:r>
              <w:t>Agree with Qualcomm’s comment about the clarification</w:t>
            </w:r>
          </w:p>
          <w:p w14:paraId="3F79AD81" w14:textId="04626A91" w:rsidR="002C6390" w:rsidRDefault="00D822EA" w:rsidP="008D78F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707180" w:rsidRPr="00107018" w14:paraId="771BBB45" w14:textId="77777777" w:rsidTr="002A7004">
        <w:tc>
          <w:tcPr>
            <w:tcW w:w="1479" w:type="dxa"/>
          </w:tcPr>
          <w:p w14:paraId="77678669" w14:textId="1A4DBD3E" w:rsidR="00707180" w:rsidRDefault="00707180" w:rsidP="008D78F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w:t>
            </w:r>
            <w:r w:rsidRPr="00707180">
              <w:rPr>
                <w:b/>
                <w:highlight w:val="yellow"/>
              </w:rPr>
              <w:t>a</w:t>
            </w:r>
            <w:r w:rsidRPr="00107018">
              <w:rPr>
                <w:b/>
              </w:rPr>
              <w:t>:</w:t>
            </w:r>
          </w:p>
          <w:p w14:paraId="5E6F83AF" w14:textId="311A95DC"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7777777" w:rsidR="00707180" w:rsidRDefault="00707180" w:rsidP="008D78F8">
            <w:pPr>
              <w:rPr>
                <w:lang w:eastAsia="ko-KR"/>
              </w:rPr>
            </w:pPr>
          </w:p>
        </w:tc>
        <w:tc>
          <w:tcPr>
            <w:tcW w:w="1372" w:type="dxa"/>
          </w:tcPr>
          <w:p w14:paraId="70355CA9" w14:textId="77777777" w:rsidR="00707180" w:rsidRDefault="00707180" w:rsidP="008D78F8">
            <w:pPr>
              <w:tabs>
                <w:tab w:val="left" w:pos="551"/>
              </w:tabs>
              <w:rPr>
                <w:lang w:eastAsia="ko-KR"/>
              </w:rPr>
            </w:pPr>
          </w:p>
        </w:tc>
        <w:tc>
          <w:tcPr>
            <w:tcW w:w="6780" w:type="dxa"/>
          </w:tcPr>
          <w:p w14:paraId="4A30ACDD" w14:textId="77777777" w:rsidR="00707180" w:rsidRDefault="00707180" w:rsidP="008D78F8"/>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Huawei, HiSi</w:t>
            </w:r>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20026192" w14:textId="45E10DAC" w:rsidR="00A53217" w:rsidRPr="00107018"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lastRenderedPageBreak/>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r>
              <w:rPr>
                <w:lang w:eastAsia="ko-KR"/>
              </w:rPr>
              <w:t>NordicSemi</w:t>
            </w:r>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lastRenderedPageBreak/>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r w:rsidR="00D822EA" w14:paraId="1D998D13" w14:textId="77777777" w:rsidTr="00D469D7">
        <w:tc>
          <w:tcPr>
            <w:tcW w:w="1479" w:type="dxa"/>
          </w:tcPr>
          <w:p w14:paraId="29A32C70" w14:textId="463DAEDF" w:rsidR="00D822EA" w:rsidRDefault="00D822EA" w:rsidP="008D78F8">
            <w:pPr>
              <w:rPr>
                <w:lang w:eastAsia="ko-KR"/>
              </w:rPr>
            </w:pPr>
            <w:r>
              <w:rPr>
                <w:lang w:eastAsia="ko-KR"/>
              </w:rPr>
              <w:t>FUTUREWEI</w:t>
            </w:r>
          </w:p>
        </w:tc>
        <w:tc>
          <w:tcPr>
            <w:tcW w:w="1372" w:type="dxa"/>
          </w:tcPr>
          <w:p w14:paraId="73EC7CCE" w14:textId="34D21E24" w:rsidR="00D822EA" w:rsidRDefault="00D822EA" w:rsidP="008D78F8">
            <w:pPr>
              <w:tabs>
                <w:tab w:val="left" w:pos="551"/>
              </w:tabs>
              <w:rPr>
                <w:lang w:eastAsia="ko-KR"/>
              </w:rPr>
            </w:pPr>
            <w:r>
              <w:rPr>
                <w:lang w:eastAsia="ko-KR"/>
              </w:rPr>
              <w:t>Y</w:t>
            </w:r>
          </w:p>
        </w:tc>
        <w:tc>
          <w:tcPr>
            <w:tcW w:w="6780" w:type="dxa"/>
          </w:tcPr>
          <w:p w14:paraId="01B35D59" w14:textId="3277935B" w:rsidR="00D822EA" w:rsidRDefault="00D822EA" w:rsidP="008D78F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8D78F8">
            <w:r>
              <w:t xml:space="preserve">The proposal </w:t>
            </w:r>
            <w:r w:rsidRPr="00D822EA">
              <w:t>should focus ONLY on the PUCCH resource fragmentation as a design principle or FFS</w:t>
            </w:r>
            <w:r>
              <w:t>.</w:t>
            </w:r>
          </w:p>
        </w:tc>
      </w:tr>
      <w:tr w:rsidR="00597C3B" w14:paraId="3A63614F" w14:textId="77777777" w:rsidTr="002505AD">
        <w:tc>
          <w:tcPr>
            <w:tcW w:w="1479" w:type="dxa"/>
          </w:tcPr>
          <w:p w14:paraId="1FC50539" w14:textId="1997B858" w:rsidR="00597C3B" w:rsidRDefault="00597C3B" w:rsidP="008D78F8">
            <w:pPr>
              <w:rPr>
                <w:lang w:eastAsia="ko-KR"/>
              </w:rPr>
            </w:pPr>
            <w:r>
              <w:rPr>
                <w:lang w:eastAsia="ko-KR"/>
              </w:rPr>
              <w:t>FL2</w:t>
            </w:r>
          </w:p>
        </w:tc>
        <w:tc>
          <w:tcPr>
            <w:tcW w:w="8152"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 xml:space="preserve">Two responses proposed </w:t>
            </w:r>
            <w:r>
              <w:rPr>
                <w:bCs/>
                <w:szCs w:val="22"/>
              </w:rPr>
              <w:t>that the</w:t>
            </w:r>
            <w:r w:rsidRPr="00A67CBD">
              <w:rPr>
                <w:bCs/>
                <w:szCs w:val="22"/>
              </w:rPr>
              <w:t xml:space="preserve"> specification shall ensure the same </w:t>
            </w:r>
            <w:r w:rsidRPr="00A67CBD">
              <w:rPr>
                <w:bCs/>
                <w:szCs w:val="22"/>
              </w:rPr>
              <w:t>centre</w:t>
            </w:r>
            <w:r w:rsidRPr="00A67CBD">
              <w:rPr>
                <w:bCs/>
                <w:szCs w:val="22"/>
              </w:rPr>
              <w:t xml:space="preserv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02B35E75" w14:textId="5A02B245" w:rsidR="0045557A" w:rsidRDefault="0045557A" w:rsidP="008D78F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D469D7">
        <w:tc>
          <w:tcPr>
            <w:tcW w:w="1479" w:type="dxa"/>
          </w:tcPr>
          <w:p w14:paraId="026931AD" w14:textId="77777777" w:rsidR="00597C3B" w:rsidRDefault="00597C3B" w:rsidP="008D78F8">
            <w:pPr>
              <w:rPr>
                <w:lang w:eastAsia="ko-KR"/>
              </w:rPr>
            </w:pPr>
          </w:p>
        </w:tc>
        <w:tc>
          <w:tcPr>
            <w:tcW w:w="1372" w:type="dxa"/>
          </w:tcPr>
          <w:p w14:paraId="18A37857" w14:textId="77777777" w:rsidR="00597C3B" w:rsidRDefault="00597C3B" w:rsidP="008D78F8">
            <w:pPr>
              <w:tabs>
                <w:tab w:val="left" w:pos="551"/>
              </w:tabs>
              <w:rPr>
                <w:lang w:eastAsia="ko-KR"/>
              </w:rPr>
            </w:pPr>
          </w:p>
        </w:tc>
        <w:tc>
          <w:tcPr>
            <w:tcW w:w="6780" w:type="dxa"/>
          </w:tcPr>
          <w:p w14:paraId="524C67D1" w14:textId="77777777" w:rsidR="00597C3B" w:rsidRDefault="00597C3B" w:rsidP="008D78F8"/>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lastRenderedPageBreak/>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w:t>
      </w:r>
      <w:r w:rsidR="004C1FC1" w:rsidRPr="00C521B8">
        <w:rPr>
          <w:rFonts w:ascii="Times" w:hAnsi="Times"/>
          <w:szCs w:val="24"/>
        </w:rPr>
        <w:lastRenderedPageBreak/>
        <w:t xml:space="preserve">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CC3E52">
            <w:pPr>
              <w:numPr>
                <w:ilvl w:val="1"/>
                <w:numId w:val="11"/>
              </w:numPr>
              <w:tabs>
                <w:tab w:val="num" w:pos="720"/>
              </w:tabs>
              <w:spacing w:after="0"/>
            </w:pPr>
            <w:r w:rsidRPr="00AA3123">
              <w:lastRenderedPageBreak/>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r w:rsidR="002C6390" w:rsidRPr="00107018" w14:paraId="13A43740" w14:textId="77777777" w:rsidTr="00D469D7">
        <w:tc>
          <w:tcPr>
            <w:tcW w:w="1479" w:type="dxa"/>
          </w:tcPr>
          <w:p w14:paraId="70AB8BED" w14:textId="5E06C893" w:rsidR="002C6390" w:rsidRDefault="002C6390" w:rsidP="008D78F8">
            <w:pPr>
              <w:rPr>
                <w:lang w:eastAsia="ko-KR"/>
              </w:rPr>
            </w:pPr>
            <w:r>
              <w:rPr>
                <w:lang w:eastAsia="ko-KR"/>
              </w:rPr>
              <w:t>FUTUREWEI</w:t>
            </w:r>
          </w:p>
        </w:tc>
        <w:tc>
          <w:tcPr>
            <w:tcW w:w="1372" w:type="dxa"/>
          </w:tcPr>
          <w:p w14:paraId="002405ED" w14:textId="45498B60" w:rsidR="002C6390" w:rsidRDefault="002C6390" w:rsidP="008D78F8">
            <w:pPr>
              <w:tabs>
                <w:tab w:val="left" w:pos="551"/>
              </w:tabs>
              <w:rPr>
                <w:lang w:eastAsia="ko-KR"/>
              </w:rPr>
            </w:pPr>
            <w:r>
              <w:rPr>
                <w:lang w:eastAsia="ko-KR"/>
              </w:rPr>
              <w:t>Y</w:t>
            </w:r>
          </w:p>
        </w:tc>
        <w:tc>
          <w:tcPr>
            <w:tcW w:w="6780" w:type="dxa"/>
          </w:tcPr>
          <w:p w14:paraId="01040E46" w14:textId="77777777" w:rsidR="002C6390" w:rsidRPr="00107018" w:rsidRDefault="002C6390" w:rsidP="008D78F8"/>
        </w:tc>
      </w:tr>
      <w:tr w:rsidR="00C0529E" w:rsidRPr="00107018" w14:paraId="22F776B5" w14:textId="77777777" w:rsidTr="00775FF6">
        <w:tc>
          <w:tcPr>
            <w:tcW w:w="1479" w:type="dxa"/>
          </w:tcPr>
          <w:p w14:paraId="5014B4E3" w14:textId="45D23D25" w:rsidR="00C0529E" w:rsidRDefault="00C0529E" w:rsidP="008D78F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77777777" w:rsidR="00C0529E" w:rsidRDefault="00C0529E" w:rsidP="008D78F8">
            <w:pPr>
              <w:rPr>
                <w:lang w:eastAsia="ko-KR"/>
              </w:rPr>
            </w:pPr>
          </w:p>
        </w:tc>
        <w:tc>
          <w:tcPr>
            <w:tcW w:w="1372" w:type="dxa"/>
          </w:tcPr>
          <w:p w14:paraId="78C0641E" w14:textId="77777777" w:rsidR="00C0529E" w:rsidRDefault="00C0529E" w:rsidP="008D78F8">
            <w:pPr>
              <w:tabs>
                <w:tab w:val="left" w:pos="551"/>
              </w:tabs>
              <w:rPr>
                <w:lang w:eastAsia="ko-KR"/>
              </w:rPr>
            </w:pPr>
          </w:p>
        </w:tc>
        <w:tc>
          <w:tcPr>
            <w:tcW w:w="6780" w:type="dxa"/>
          </w:tcPr>
          <w:p w14:paraId="07CDBF19" w14:textId="77777777" w:rsidR="00C0529E" w:rsidRPr="00107018" w:rsidRDefault="00C0529E"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lastRenderedPageBreak/>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lastRenderedPageBreak/>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DB0540C" w:rsidR="001B4FC9" w:rsidRDefault="0029778E" w:rsidP="00C3591F">
      <w:pPr>
        <w:jc w:val="both"/>
        <w:rPr>
          <w:b/>
        </w:rPr>
      </w:pPr>
      <w:r>
        <w:rPr>
          <w:b/>
          <w:highlight w:val="yellow"/>
        </w:rPr>
        <w:t>FL1</w:t>
      </w:r>
      <w:r w:rsidR="003775F3">
        <w:rPr>
          <w:b/>
          <w:highlight w:val="yellow"/>
        </w:rPr>
        <w:t>/FL2</w:t>
      </w:r>
      <w:r>
        <w:rPr>
          <w:b/>
          <w:highlight w:val="yellow"/>
        </w:rPr>
        <w:t xml:space="preserve">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lastRenderedPageBreak/>
              <w:t>Ericsson</w:t>
            </w:r>
          </w:p>
        </w:tc>
        <w:tc>
          <w:tcPr>
            <w:tcW w:w="8155" w:type="dxa"/>
          </w:tcPr>
          <w:p w14:paraId="5CDC05ED" w14:textId="77777777" w:rsidR="00D469D7" w:rsidRDefault="00D469D7" w:rsidP="008D78F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8D78F8">
            <w:pPr>
              <w:rPr>
                <w:lang w:eastAsia="ko-KR"/>
              </w:rPr>
            </w:pPr>
            <w:r>
              <w:rPr>
                <w:lang w:eastAsia="ko-KR"/>
              </w:rPr>
              <w:t>FUTUREWEI</w:t>
            </w:r>
          </w:p>
        </w:tc>
        <w:tc>
          <w:tcPr>
            <w:tcW w:w="8155" w:type="dxa"/>
          </w:tcPr>
          <w:p w14:paraId="59971E3B" w14:textId="2563D5D7" w:rsidR="002C6390" w:rsidRDefault="002C6390" w:rsidP="008D78F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lastRenderedPageBreak/>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DF3A77" w:rsidP="00DE0307">
            <w:pPr>
              <w:rPr>
                <w:color w:val="0000FF"/>
                <w:u w:val="single"/>
              </w:rPr>
            </w:pPr>
            <w:hyperlink r:id="rId11"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DF3A77" w:rsidP="00DE0307">
            <w:pPr>
              <w:rPr>
                <w:color w:val="0000FF"/>
                <w:u w:val="single"/>
              </w:rPr>
            </w:pPr>
            <w:hyperlink r:id="rId12"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DF3A77" w:rsidP="008372F6">
            <w:pPr>
              <w:rPr>
                <w:color w:val="0000FF"/>
                <w:u w:val="single"/>
              </w:rPr>
            </w:pPr>
            <w:hyperlink r:id="rId13"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DF3A77" w:rsidP="008372F6">
            <w:pPr>
              <w:rPr>
                <w:color w:val="0000FF"/>
                <w:u w:val="single"/>
              </w:rPr>
            </w:pPr>
            <w:hyperlink r:id="rId14"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DF3A77" w:rsidP="008372F6">
            <w:pPr>
              <w:rPr>
                <w:color w:val="0000FF"/>
                <w:u w:val="single"/>
              </w:rPr>
            </w:pPr>
            <w:hyperlink r:id="rId15"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DF3A77" w:rsidP="008372F6">
            <w:pPr>
              <w:rPr>
                <w:color w:val="0000FF"/>
                <w:u w:val="single"/>
              </w:rPr>
            </w:pPr>
            <w:hyperlink r:id="rId16"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DF3A77" w:rsidP="008372F6">
            <w:pPr>
              <w:rPr>
                <w:color w:val="0000FF"/>
                <w:u w:val="single"/>
              </w:rPr>
            </w:pPr>
            <w:hyperlink r:id="rId17"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DF3A77" w:rsidP="008372F6">
            <w:pPr>
              <w:rPr>
                <w:color w:val="0000FF"/>
                <w:u w:val="single"/>
              </w:rPr>
            </w:pPr>
            <w:hyperlink r:id="rId18"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DF3A77" w:rsidP="008372F6">
            <w:pPr>
              <w:rPr>
                <w:color w:val="0000FF"/>
                <w:u w:val="single"/>
              </w:rPr>
            </w:pPr>
            <w:hyperlink r:id="rId19"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DF3A77" w:rsidP="008372F6">
            <w:pPr>
              <w:rPr>
                <w:color w:val="0000FF"/>
                <w:u w:val="single"/>
              </w:rPr>
            </w:pPr>
            <w:hyperlink r:id="rId20"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DF3A77" w:rsidP="000A740A">
            <w:pPr>
              <w:rPr>
                <w:color w:val="0000FF"/>
                <w:u w:val="single"/>
              </w:rPr>
            </w:pPr>
            <w:hyperlink r:id="rId21"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10B61222" w14:textId="77777777" w:rsidR="000A740A" w:rsidRPr="008372F6" w:rsidRDefault="00DF3A77" w:rsidP="000A740A">
            <w:pPr>
              <w:rPr>
                <w:color w:val="0000FF"/>
                <w:u w:val="single"/>
              </w:rPr>
            </w:pPr>
            <w:hyperlink r:id="rId22"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DF3A77" w:rsidP="000A740A">
            <w:pPr>
              <w:rPr>
                <w:color w:val="0000FF"/>
                <w:u w:val="single"/>
              </w:rPr>
            </w:pPr>
            <w:hyperlink r:id="rId23"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DF3A77" w:rsidP="000A740A">
            <w:hyperlink r:id="rId24"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DF3A77" w:rsidP="000A740A">
            <w:pPr>
              <w:rPr>
                <w:color w:val="0000FF"/>
                <w:u w:val="single"/>
              </w:rPr>
            </w:pPr>
            <w:hyperlink r:id="rId25"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DF3A77" w:rsidP="000A740A">
            <w:pPr>
              <w:rPr>
                <w:color w:val="0000FF"/>
                <w:u w:val="single"/>
              </w:rPr>
            </w:pPr>
            <w:hyperlink r:id="rId26"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DF3A77" w:rsidP="000A740A">
            <w:pPr>
              <w:rPr>
                <w:color w:val="0000FF"/>
                <w:u w:val="single"/>
              </w:rPr>
            </w:pPr>
            <w:hyperlink r:id="rId27"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DF3A77" w:rsidP="000A740A">
            <w:pPr>
              <w:rPr>
                <w:color w:val="0000FF"/>
                <w:u w:val="single"/>
              </w:rPr>
            </w:pPr>
            <w:hyperlink r:id="rId28"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DF3A77" w:rsidP="000A740A">
            <w:pPr>
              <w:rPr>
                <w:color w:val="0000FF"/>
                <w:u w:val="single"/>
              </w:rPr>
            </w:pPr>
            <w:hyperlink r:id="rId29"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DF3A77" w:rsidP="000A740A">
            <w:pPr>
              <w:rPr>
                <w:color w:val="0000FF"/>
                <w:u w:val="single"/>
              </w:rPr>
            </w:pPr>
            <w:hyperlink r:id="rId30" w:history="1">
              <w:r w:rsidR="003B44E4">
                <w:rPr>
                  <w:rStyle w:val="Hyperlink"/>
                  <w:color w:val="0000FF"/>
                </w:rPr>
                <w:t>R1-2105983</w:t>
              </w:r>
            </w:hyperlink>
            <w:r w:rsidR="004274CA">
              <w:br/>
              <w:t>(</w:t>
            </w:r>
            <w:hyperlink r:id="rId31"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2"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DF3A77" w:rsidP="000A740A">
            <w:pPr>
              <w:rPr>
                <w:color w:val="0000FF"/>
                <w:u w:val="single"/>
              </w:rPr>
            </w:pPr>
            <w:hyperlink r:id="rId33"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DF3A77" w:rsidP="000A740A">
            <w:pPr>
              <w:rPr>
                <w:color w:val="0000FF"/>
                <w:u w:val="single"/>
              </w:rPr>
            </w:pPr>
            <w:hyperlink r:id="rId34"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DF3A77" w:rsidP="000A740A">
            <w:pPr>
              <w:rPr>
                <w:color w:val="0000FF"/>
                <w:u w:val="single"/>
              </w:rPr>
            </w:pPr>
            <w:hyperlink r:id="rId35"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DF3A77" w:rsidP="000A740A">
            <w:pPr>
              <w:rPr>
                <w:color w:val="0000FF"/>
                <w:u w:val="single"/>
              </w:rPr>
            </w:pPr>
            <w:hyperlink r:id="rId36"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DF3A77" w:rsidP="000A740A">
            <w:pPr>
              <w:rPr>
                <w:color w:val="0000FF"/>
                <w:u w:val="single"/>
              </w:rPr>
            </w:pPr>
            <w:hyperlink r:id="rId37"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DF3A77" w:rsidP="000A740A">
            <w:pPr>
              <w:rPr>
                <w:color w:val="0000FF"/>
                <w:u w:val="single"/>
              </w:rPr>
            </w:pPr>
            <w:hyperlink r:id="rId38"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DF3A77" w:rsidP="000A740A">
            <w:pPr>
              <w:rPr>
                <w:color w:val="0000FF"/>
                <w:u w:val="single"/>
              </w:rPr>
            </w:pPr>
            <w:hyperlink r:id="rId39"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DF3A77" w:rsidP="000A740A">
            <w:pPr>
              <w:rPr>
                <w:color w:val="0000FF"/>
                <w:u w:val="single"/>
              </w:rPr>
            </w:pPr>
            <w:hyperlink r:id="rId40"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DF3A77" w:rsidP="000A740A">
            <w:hyperlink r:id="rId41"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DF3A77" w:rsidP="000A740A">
            <w:pPr>
              <w:rPr>
                <w:rStyle w:val="Hyperlink"/>
                <w:color w:val="0000FF"/>
              </w:rPr>
            </w:pPr>
            <w:hyperlink r:id="rId42"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DF3A77" w:rsidP="000A740A">
            <w:pPr>
              <w:rPr>
                <w:rStyle w:val="Hyperlink"/>
                <w:color w:val="0000FF"/>
              </w:rPr>
            </w:pPr>
            <w:hyperlink r:id="rId43"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DF3A77" w:rsidP="00653542">
            <w:hyperlink r:id="rId44"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DF3A77" w:rsidP="00653542">
            <w:pPr>
              <w:rPr>
                <w:color w:val="0000FF"/>
                <w:u w:val="single"/>
              </w:rPr>
            </w:pPr>
            <w:hyperlink r:id="rId45"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DF3A77" w:rsidP="00653542">
            <w:pPr>
              <w:rPr>
                <w:color w:val="0000FF"/>
                <w:u w:val="single"/>
              </w:rPr>
            </w:pPr>
            <w:hyperlink r:id="rId46"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DF3A77" w:rsidP="00653542">
            <w:hyperlink r:id="rId47"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DF3A77" w:rsidP="00653542">
            <w:hyperlink r:id="rId48"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ADF63" w14:textId="77777777" w:rsidR="002A7698" w:rsidRDefault="002A7698" w:rsidP="00581A60">
      <w:pPr>
        <w:spacing w:after="0"/>
      </w:pPr>
      <w:r>
        <w:separator/>
      </w:r>
    </w:p>
  </w:endnote>
  <w:endnote w:type="continuationSeparator" w:id="0">
    <w:p w14:paraId="449DEC9D" w14:textId="77777777" w:rsidR="002A7698" w:rsidRDefault="002A7698" w:rsidP="00581A60">
      <w:pPr>
        <w:spacing w:after="0"/>
      </w:pPr>
      <w:r>
        <w:continuationSeparator/>
      </w:r>
    </w:p>
  </w:endnote>
  <w:endnote w:type="continuationNotice" w:id="1">
    <w:p w14:paraId="6907CD3C" w14:textId="77777777" w:rsidR="002A7698" w:rsidRDefault="002A76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A548" w14:textId="77777777" w:rsidR="002A7698" w:rsidRDefault="002A7698" w:rsidP="00581A60">
      <w:pPr>
        <w:spacing w:after="0"/>
      </w:pPr>
      <w:r>
        <w:separator/>
      </w:r>
    </w:p>
  </w:footnote>
  <w:footnote w:type="continuationSeparator" w:id="0">
    <w:p w14:paraId="604C9EDC" w14:textId="77777777" w:rsidR="002A7698" w:rsidRDefault="002A7698" w:rsidP="00581A60">
      <w:pPr>
        <w:spacing w:after="0"/>
      </w:pPr>
      <w:r>
        <w:continuationSeparator/>
      </w:r>
    </w:p>
  </w:footnote>
  <w:footnote w:type="continuationNotice" w:id="1">
    <w:p w14:paraId="58B10DD8" w14:textId="77777777" w:rsidR="002A7698" w:rsidRDefault="002A76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E4D"/>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A1C"/>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79.zip" TargetMode="External"/><Relationship Id="rId18" Type="http://schemas.openxmlformats.org/officeDocument/2006/relationships/hyperlink" Target="https://www.3gpp.org/ftp/TSG_RAN/WG1_RL1/TSGR1_105-e/Docs/R1-2104526.zip" TargetMode="External"/><Relationship Id="rId26" Type="http://schemas.openxmlformats.org/officeDocument/2006/relationships/hyperlink" Target="https://www.3gpp.org/ftp/TSG_RAN/WG1_RL1/TSGR1_105-e/Docs/R1-2104911.zip" TargetMode="External"/><Relationship Id="rId39" Type="http://schemas.openxmlformats.org/officeDocument/2006/relationships/hyperlink" Target="https://www.3gpp.org/ftp/TSG_RAN/WG1_RL1/TSGR1_105-e/Docs/R1-2105736.zip" TargetMode="External"/><Relationship Id="rId21" Type="http://schemas.openxmlformats.org/officeDocument/2006/relationships/hyperlink" Target="https://www.3gpp.org/ftp/TSG_RAN/WG1_RL1/TSGR1_105-e/Docs/R1-2104677.zip" TargetMode="External"/><Relationship Id="rId34" Type="http://schemas.openxmlformats.org/officeDocument/2006/relationships/hyperlink" Target="https://www.3gpp.org/ftp/TSG_RAN/WG1_RL1/TSGR1_105-e/Docs/R1-2105567.zip" TargetMode="External"/><Relationship Id="rId42" Type="http://schemas.openxmlformats.org/officeDocument/2006/relationships/hyperlink" Target="https://www.3gpp.org/ftp/TSG_RAN/WG1_RL1/TSGR1_105-e/Docs/R1-2105800.zip" TargetMode="External"/><Relationship Id="rId47" Type="http://schemas.openxmlformats.org/officeDocument/2006/relationships/hyperlink" Target="https://www.3gpp.org/ftp/TSG_RAN/WG1_RL1/TSGR1_104b-e/Docs/R1-2103944.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365.zip" TargetMode="External"/><Relationship Id="rId29" Type="http://schemas.openxmlformats.org/officeDocument/2006/relationships/hyperlink" Target="https://www.3gpp.org/ftp/TSG_RAN/WG1_RL1/TSGR1_105-e/Docs/R1-2105217.zip" TargetMode="External"/><Relationship Id="rId11" Type="http://schemas.openxmlformats.org/officeDocument/2006/relationships/hyperlink" Target="https://www.3gpp.org/ftp/tsg_ran/TSG_RAN/TSGR_91e/Docs/RP-210918.zip" TargetMode="External"/><Relationship Id="rId24" Type="http://schemas.openxmlformats.org/officeDocument/2006/relationships/hyperlink" Target="https://www.3gpp.org/ftp/TSG_RAN/WG1_RL1/TSGR1_105-e/Docs/R1-2104851.zip" TargetMode="External"/><Relationship Id="rId32" Type="http://schemas.openxmlformats.org/officeDocument/2006/relationships/hyperlink" Target="https://www.3gpp.org/ftp/TSG_RAN/WG1_RL1/TSGR1_105-e/Docs/R1-2105316.zip" TargetMode="External"/><Relationship Id="rId37" Type="http://schemas.openxmlformats.org/officeDocument/2006/relationships/hyperlink" Target="https://www.3gpp.org/ftp/TSG_RAN/WG1_RL1/TSGR1_105-e/Docs/R1-2105679.zip" TargetMode="External"/><Relationship Id="rId40" Type="http://schemas.openxmlformats.org/officeDocument/2006/relationships/hyperlink" Target="https://www.3gpp.org/ftp/TSG_RAN/WG1_RL1/TSGR1_105-e/Docs/R1-2105746.zip" TargetMode="External"/><Relationship Id="rId45" Type="http://schemas.openxmlformats.org/officeDocument/2006/relationships/hyperlink" Target="https://www.3gpp.org/ftp/TSG_RAN/WG1_RL1/TSGR1_105-e/Docs/R1-210437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283.zip" TargetMode="External"/><Relationship Id="rId23" Type="http://schemas.openxmlformats.org/officeDocument/2006/relationships/hyperlink" Target="https://www.3gpp.org/ftp/TSG_RAN/WG1_RL1/TSGR1_105-e/Docs/R1-2104782.zip" TargetMode="External"/><Relationship Id="rId28" Type="http://schemas.openxmlformats.org/officeDocument/2006/relationships/hyperlink" Target="https://www.3gpp.org/ftp/TSG_RAN/WG1_RL1/TSGR1_105-e/Docs/R1-2105110.zip" TargetMode="External"/><Relationship Id="rId36" Type="http://schemas.openxmlformats.org/officeDocument/2006/relationships/hyperlink" Target="https://www.3gpp.org/ftp/TSG_RAN/WG1_RL1/TSGR1_105-e/Docs/R1-2105635.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543.zip" TargetMode="External"/><Relationship Id="rId31" Type="http://schemas.openxmlformats.org/officeDocument/2006/relationships/hyperlink" Target="https://www.3gpp.org/ftp/tsg_ran/WG1_RL1/TSGR1_105-e/Inbox/R1-2105983.zip" TargetMode="External"/><Relationship Id="rId44" Type="http://schemas.openxmlformats.org/officeDocument/2006/relationships/hyperlink" Target="https://www.3gpp.org/ftp/TSG_RAN/WG1_RL1/TSGR1_105-e/Docs/R1-21041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8.zip" TargetMode="External"/><Relationship Id="rId22" Type="http://schemas.openxmlformats.org/officeDocument/2006/relationships/hyperlink" Target="https://www.3gpp.org/ftp/TSG_RAN/WG1_RL1/TSGR1_105-e/Docs/R1-2104710.zip" TargetMode="External"/><Relationship Id="rId27" Type="http://schemas.openxmlformats.org/officeDocument/2006/relationships/hyperlink" Target="https://www.3gpp.org/ftp/TSG_RAN/WG1_RL1/TSGR1_105-e/Docs/R1-2105072.zip" TargetMode="External"/><Relationship Id="rId30" Type="http://schemas.openxmlformats.org/officeDocument/2006/relationships/hyperlink" Target="https://www.3gpp.org/ftp/tsg_ran/WG1_RL1/TSGR1_105-e/Docs/R1-2105983.zip" TargetMode="External"/><Relationship Id="rId35" Type="http://schemas.openxmlformats.org/officeDocument/2006/relationships/hyperlink" Target="https://www.3gpp.org/ftp/TSG_RAN/WG1_RL1/TSGR1_105-e/Docs/R1-2105593.zip" TargetMode="External"/><Relationship Id="rId43" Type="http://schemas.openxmlformats.org/officeDocument/2006/relationships/hyperlink" Target="https://www.3gpp.org/ftp/TSG_RAN/WG1_RL1/TSGR1_105-e/Docs/R1-2105882.zip" TargetMode="External"/><Relationship Id="rId48" Type="http://schemas.openxmlformats.org/officeDocument/2006/relationships/hyperlink" Target="https://www.3gpp.org/ftp/TSG_RAN/WG1_RL1/TSGR1_104b-e/Docs/R1-2104046.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4b-e/Docs/R1-2104027.zip" TargetMode="External"/><Relationship Id="rId17" Type="http://schemas.openxmlformats.org/officeDocument/2006/relationships/hyperlink" Target="https://www.3gpp.org/ftp/TSG_RAN/WG1_RL1/TSGR1_105-e/Docs/R1-2104428.zip" TargetMode="External"/><Relationship Id="rId25" Type="http://schemas.openxmlformats.org/officeDocument/2006/relationships/hyperlink" Target="https://www.3gpp.org/ftp/TSG_RAN/WG1_RL1/TSGR1_105-e/Docs/R1-2104881.zip" TargetMode="External"/><Relationship Id="rId33" Type="http://schemas.openxmlformats.org/officeDocument/2006/relationships/hyperlink" Target="https://www.3gpp.org/ftp/TSG_RAN/WG1_RL1/TSGR1_105-e/Docs/R1-2105429.zip" TargetMode="External"/><Relationship Id="rId38" Type="http://schemas.openxmlformats.org/officeDocument/2006/relationships/hyperlink" Target="https://www.3gpp.org/ftp/TSG_RAN/WG1_RL1/TSGR1_105-e/Docs/R1-2105703.zip" TargetMode="External"/><Relationship Id="rId46" Type="http://schemas.openxmlformats.org/officeDocument/2006/relationships/hyperlink" Target="https://www.3gpp.org/ftp/TSG_RAN/WG1_RL1/TSGR1_105-e/Docs/R1-2105535.zip" TargetMode="External"/><Relationship Id="rId20" Type="http://schemas.openxmlformats.org/officeDocument/2006/relationships/hyperlink" Target="https://www.3gpp.org/ftp/TSG_RAN/WG1_RL1/TSGR1_105-e/Docs/R1-2104616.zip" TargetMode="External"/><Relationship Id="rId41" Type="http://schemas.openxmlformats.org/officeDocument/2006/relationships/hyperlink" Target="https://www.3gpp.org/ftp/TSG_RAN/WG1_RL1/TSGR1_105-e/Docs/R1-210575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documentManagement/types"/>
    <ds:schemaRef ds:uri="http://www.w3.org/XML/1998/namespace"/>
    <ds:schemaRef ds:uri="9b239327-9e80-40e4-b1b7-4394fed77a33"/>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infopath/2007/PartnerControls"/>
    <ds:schemaRef ds:uri="2f282d3b-eb4a-4b09-b61f-b9593442e286"/>
    <ds:schemaRef ds:uri="http://purl.org/dc/dcmitype/"/>
  </ds:schemaRefs>
</ds:datastoreItem>
</file>

<file path=customXml/itemProps2.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13170</Words>
  <Characters>69803</Characters>
  <Application>Microsoft Office Word</Application>
  <DocSecurity>0</DocSecurity>
  <Lines>581</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82808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87</cp:revision>
  <dcterms:created xsi:type="dcterms:W3CDTF">2021-05-19T18:51:00Z</dcterms:created>
  <dcterms:modified xsi:type="dcterms:W3CDTF">2021-05-19T21:06:00Z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