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13E66"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3F3392E7"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5E991BFD" w14:textId="77777777"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32D3A615"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C97400D"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51813D6A" w14:textId="77777777"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661DEDBD" w14:textId="77777777" w:rsidR="00F95ED0" w:rsidRDefault="00F95ED0" w:rsidP="00F95ED0">
      <w:pPr>
        <w:jc w:val="both"/>
        <w:rPr>
          <w:lang w:val="en-US"/>
        </w:rPr>
      </w:pPr>
      <w:r>
        <w:rPr>
          <w:lang w:val="en-US"/>
        </w:rPr>
        <w:t>Follow the naming convention in this example:</w:t>
      </w:r>
    </w:p>
    <w:p w14:paraId="25364A85"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ED5A882"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55AE550C"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0194B0" w14:textId="77777777"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03B1E9ED"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B67CF3C"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8861C1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0BF0A2C2"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9A09E61"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E8C80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E97C0" w14:textId="77777777"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2420671C" w14:textId="77777777" w:rsidR="007E0894" w:rsidRPr="007E0894" w:rsidRDefault="00DE484D" w:rsidP="00F95ED0">
      <w:pPr>
        <w:jc w:val="both"/>
        <w:rPr>
          <w:rFonts w:eastAsia="Times New Roman"/>
          <w:lang w:val="en-US"/>
        </w:rPr>
      </w:pPr>
      <w:r>
        <w:rPr>
          <w:rFonts w:eastAsia="Times New Roman"/>
          <w:lang w:val="en-US"/>
        </w:rPr>
        <w:lastRenderedPageBreak/>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0A206628" w14:textId="77777777" w:rsidR="00CF7561" w:rsidRPr="00262744" w:rsidRDefault="00CF7561" w:rsidP="000209C8">
      <w:pPr>
        <w:pStyle w:val="Heading1"/>
        <w:ind w:left="1134" w:hanging="1134"/>
      </w:pPr>
      <w:r w:rsidRPr="00107018">
        <w:t>Initial DL BWP</w:t>
      </w:r>
    </w:p>
    <w:p w14:paraId="17FBBCDD" w14:textId="77777777" w:rsidR="008A65F2" w:rsidRDefault="00F11503" w:rsidP="00F95613">
      <w:pPr>
        <w:pStyle w:val="Heading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C521B8">
            <w:pPr>
              <w:numPr>
                <w:ilvl w:val="0"/>
                <w:numId w:val="11"/>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C521B8">
            <w:pPr>
              <w:numPr>
                <w:ilvl w:val="1"/>
                <w:numId w:val="11"/>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C521B8">
            <w:pPr>
              <w:numPr>
                <w:ilvl w:val="1"/>
                <w:numId w:val="11"/>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B4362F">
            <w:pPr>
              <w:numPr>
                <w:ilvl w:val="1"/>
                <w:numId w:val="11"/>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Huawei, HiSi</w:t>
            </w:r>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r>
              <w:rPr>
                <w:lang w:eastAsia="ko-KR"/>
              </w:rPr>
              <w:t>NordicSemi</w:t>
            </w:r>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7A839A72"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25C8FEA0" w14:textId="77777777" w:rsidR="001202CE" w:rsidRPr="00107018" w:rsidRDefault="001202CE" w:rsidP="001202CE"/>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Huawei, HiSi</w:t>
            </w:r>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ListParagraph"/>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t>ZTE, Sanechips</w:t>
            </w:r>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lastRenderedPageBreak/>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83C081F"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r>
              <w:rPr>
                <w:lang w:eastAsia="ko-KR"/>
              </w:rPr>
              <w:t>NordicSemi</w:t>
            </w:r>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sub-bullet</w:t>
            </w:r>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bl>
    <w:p w14:paraId="3AF308DD" w14:textId="77777777" w:rsidR="004A12DC" w:rsidRPr="00C86455" w:rsidRDefault="004A12DC" w:rsidP="0088574F">
      <w:pPr>
        <w:spacing w:after="100" w:afterAutospacing="1"/>
        <w:jc w:val="both"/>
        <w:rPr>
          <w:rFonts w:ascii="Times" w:hAnsi="Times"/>
          <w:szCs w:val="24"/>
        </w:rPr>
      </w:pPr>
    </w:p>
    <w:p w14:paraId="18A7E4FF" w14:textId="77777777" w:rsidR="00FD0B21" w:rsidRDefault="00FD0B21" w:rsidP="00F95613">
      <w:pPr>
        <w:pStyle w:val="Heading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95ED0">
            <w:pPr>
              <w:numPr>
                <w:ilvl w:val="0"/>
                <w:numId w:val="11"/>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95ED0">
            <w:pPr>
              <w:numPr>
                <w:ilvl w:val="1"/>
                <w:numId w:val="11"/>
              </w:numPr>
              <w:spacing w:after="0"/>
              <w:rPr>
                <w:rFonts w:eastAsia="Times New Roman"/>
              </w:rPr>
            </w:pPr>
            <w:r w:rsidRPr="00E916C2">
              <w:rPr>
                <w:rFonts w:eastAsia="Times New Roman"/>
              </w:rPr>
              <w:lastRenderedPageBreak/>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lastRenderedPageBreak/>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Huawei, HiSi</w:t>
            </w:r>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r>
              <w:rPr>
                <w:lang w:eastAsia="ko-KR"/>
              </w:rPr>
              <w:t>NordicSemi</w:t>
            </w:r>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ABC99D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w:t>
            </w:r>
            <w:r w:rsidRPr="00FE4006">
              <w:lastRenderedPageBreak/>
              <w:t>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bl>
    <w:p w14:paraId="0A011B3F" w14:textId="77777777" w:rsidR="00DD557B"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Huawei, HiSi</w:t>
            </w:r>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77777777"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5E490D8F"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r>
              <w:rPr>
                <w:lang w:eastAsia="ko-KR"/>
              </w:rPr>
              <w:t>NordicSemi</w:t>
            </w:r>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77777777"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Heading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25992C5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Huawei, HiSi</w:t>
            </w:r>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We support an additional CORESET for RedCap UEs because:</w:t>
            </w:r>
          </w:p>
          <w:p w14:paraId="0587DE15" w14:textId="7777777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10F5255" w14:textId="77777777" w:rsidR="006A3C89" w:rsidRDefault="006A3C89" w:rsidP="00487ED4">
            <w:pPr>
              <w:pStyle w:val="ListParagraph"/>
              <w:numPr>
                <w:ilvl w:val="0"/>
                <w:numId w:val="44"/>
              </w:numPr>
            </w:pPr>
            <w:r>
              <w:t xml:space="preserve">An non-cell-defining SSB (for non-RedCap UEs) can be jointly configured with this CORESET to simplify the RRM/RLM </w:t>
            </w:r>
            <w:r>
              <w:lastRenderedPageBreak/>
              <w:t>measurements of RedCap UEs and non-RedCap UEs (when the intial DL BWP of RedCap UEs are partially overlapping with RedCap UE’s active DL BWPs).</w:t>
            </w:r>
          </w:p>
          <w:p w14:paraId="13D6332A" w14:textId="77777777" w:rsidR="006A3C89" w:rsidRPr="00107018" w:rsidRDefault="006A3C89" w:rsidP="006A3C89">
            <w:pPr>
              <w:pStyle w:val="ListParagraph"/>
              <w:ind w:left="360"/>
            </w:pP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312A5A1C"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r>
              <w:rPr>
                <w:lang w:eastAsia="ko-KR"/>
              </w:rPr>
              <w:t>NordicSemi</w:t>
            </w:r>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77777777"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We are not sure whether the “additional” CORESET in the separate initial DL BWP can be the CORESET with index 0 for the RedCap UE or CORESET with index x for the RedCap UE, where x&gt;0. The definition of the “additional” CORESET in </w:t>
            </w:r>
            <w:r w:rsidRPr="00FE4006">
              <w:rPr>
                <w:rFonts w:ascii="Times New Roman" w:eastAsia="Batang" w:hAnsi="Times New Roman" w:cs="Times New Roman"/>
                <w:sz w:val="20"/>
                <w:szCs w:val="20"/>
                <w:lang w:val="en-GB" w:eastAsia="en-US"/>
              </w:rPr>
              <w:lastRenderedPageBreak/>
              <w:t>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t xml:space="preserve">In our opinion, if the dedicated initial DL BWP for RedCap  is configured, additional CORESET will be configured accordingly. </w:t>
            </w:r>
          </w:p>
          <w:p w14:paraId="760C01E3"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bl>
    <w:p w14:paraId="2FB3D25E" w14:textId="77777777" w:rsidR="007C6165"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77777777"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4DD5EAC"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CC1B87">
      <w:pPr>
        <w:pStyle w:val="ListParagraph"/>
        <w:numPr>
          <w:ilvl w:val="0"/>
          <w:numId w:val="16"/>
        </w:numPr>
        <w:jc w:val="both"/>
        <w:rPr>
          <w:b/>
          <w:bCs/>
          <w:sz w:val="20"/>
          <w:szCs w:val="22"/>
        </w:rPr>
      </w:pPr>
      <w:r w:rsidRPr="00362939">
        <w:rPr>
          <w:b/>
          <w:bCs/>
          <w:sz w:val="20"/>
          <w:szCs w:val="22"/>
        </w:rPr>
        <w:lastRenderedPageBreak/>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FE4006" w:rsidRDefault="00FE4006" w:rsidP="00FE4006">
            <w:pPr>
              <w:rPr>
                <w:lang w:eastAsia="ko-KR"/>
              </w:rPr>
            </w:pPr>
            <w:r w:rsidRPr="00FE4006">
              <w:rPr>
                <w:rFonts w:hint="eastAsia"/>
              </w:rPr>
              <w:t>Sp</w:t>
            </w:r>
            <w:r w:rsidRPr="00FE4006">
              <w:t>readtrum</w:t>
            </w:r>
          </w:p>
        </w:tc>
        <w:tc>
          <w:tcPr>
            <w:tcW w:w="8155" w:type="dxa"/>
          </w:tcPr>
          <w:p w14:paraId="67C4D970"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05D691C1"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1AC9A810" w14:textId="77777777" w:rsidTr="007F1B79">
        <w:tc>
          <w:tcPr>
            <w:tcW w:w="1479" w:type="dxa"/>
          </w:tcPr>
          <w:p w14:paraId="5674D69A" w14:textId="77777777" w:rsidR="00FE4006" w:rsidRPr="00107018" w:rsidRDefault="00FE4006" w:rsidP="00FE4006">
            <w:pPr>
              <w:rPr>
                <w:lang w:eastAsia="ko-KR"/>
              </w:rPr>
            </w:pPr>
          </w:p>
        </w:tc>
        <w:tc>
          <w:tcPr>
            <w:tcW w:w="8155" w:type="dxa"/>
          </w:tcPr>
          <w:p w14:paraId="5B59B034" w14:textId="77777777" w:rsidR="00FE4006" w:rsidRPr="00107018" w:rsidRDefault="00FE4006" w:rsidP="00FE4006"/>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Heading1"/>
        <w:ind w:left="1134" w:hanging="1134"/>
      </w:pPr>
      <w:r w:rsidRPr="00107018">
        <w:t xml:space="preserve">Initial </w:t>
      </w:r>
      <w:r>
        <w:t>U</w:t>
      </w:r>
      <w:r w:rsidRPr="00107018">
        <w:t>L BWP</w:t>
      </w:r>
    </w:p>
    <w:p w14:paraId="42F7FA24" w14:textId="77777777" w:rsidR="00995A01" w:rsidRDefault="00995A01" w:rsidP="00F95613">
      <w:pPr>
        <w:pStyle w:val="Heading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0602DB">
            <w:pPr>
              <w:numPr>
                <w:ilvl w:val="0"/>
                <w:numId w:val="12"/>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0602DB">
            <w:pPr>
              <w:numPr>
                <w:ilvl w:val="0"/>
                <w:numId w:val="12"/>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lastRenderedPageBreak/>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Huawei, HiSi</w:t>
            </w:r>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lastRenderedPageBreak/>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r>
              <w:rPr>
                <w:lang w:eastAsia="ko-KR"/>
              </w:rPr>
              <w:t>NordicSemi</w:t>
            </w:r>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bl>
    <w:p w14:paraId="7F3F002C" w14:textId="77777777" w:rsidR="00D7295B" w:rsidRPr="009B0AD4"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1D3CD043" w14:textId="77777777" w:rsidTr="000B6D8F">
        <w:tc>
          <w:tcPr>
            <w:tcW w:w="1479"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0B6D8F">
        <w:tc>
          <w:tcPr>
            <w:tcW w:w="1479" w:type="dxa"/>
          </w:tcPr>
          <w:p w14:paraId="410E6B0A" w14:textId="77777777" w:rsidR="00344456" w:rsidRPr="00107018" w:rsidRDefault="009D1B8B" w:rsidP="000B6D8F">
            <w:pPr>
              <w:rPr>
                <w:lang w:eastAsia="ko-KR"/>
              </w:rPr>
            </w:pPr>
            <w:r>
              <w:rPr>
                <w:lang w:eastAsia="ko-KR"/>
              </w:rPr>
              <w:t>Huawei, HiSi</w:t>
            </w:r>
          </w:p>
        </w:tc>
        <w:tc>
          <w:tcPr>
            <w:tcW w:w="1372" w:type="dxa"/>
          </w:tcPr>
          <w:p w14:paraId="612D2A29" w14:textId="77777777" w:rsidR="00344456" w:rsidRPr="00107018" w:rsidRDefault="009D1B8B" w:rsidP="000B6D8F">
            <w:pPr>
              <w:tabs>
                <w:tab w:val="left" w:pos="551"/>
              </w:tabs>
              <w:rPr>
                <w:lang w:eastAsia="ko-KR"/>
              </w:rPr>
            </w:pPr>
            <w:r>
              <w:rPr>
                <w:lang w:eastAsia="ko-KR"/>
              </w:rPr>
              <w:t>Y and</w:t>
            </w:r>
          </w:p>
        </w:tc>
        <w:tc>
          <w:tcPr>
            <w:tcW w:w="6780" w:type="dxa"/>
          </w:tcPr>
          <w:p w14:paraId="1CB74455" w14:textId="77777777" w:rsidR="00344456" w:rsidRDefault="009D1B8B" w:rsidP="000B6D8F">
            <w:r>
              <w:t>“</w:t>
            </w:r>
            <w:r w:rsidRPr="00C23E20">
              <w:rPr>
                <w:b/>
              </w:rPr>
              <w:t>coexistence with non-RedCap UEs</w:t>
            </w:r>
            <w:r>
              <w:t>” is already in the WID. We think a step forward could be:</w:t>
            </w:r>
          </w:p>
          <w:p w14:paraId="3DC537C3"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w:t>
            </w:r>
            <w:r w:rsidRPr="009D1B8B">
              <w:rPr>
                <w:b/>
                <w:strike/>
                <w:sz w:val="20"/>
                <w:szCs w:val="20"/>
                <w:lang w:val="en-GB"/>
              </w:rPr>
              <w:lastRenderedPageBreak/>
              <w:t>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0B6D8F">
        <w:tc>
          <w:tcPr>
            <w:tcW w:w="1479" w:type="dxa"/>
          </w:tcPr>
          <w:p w14:paraId="59976901" w14:textId="77777777" w:rsidR="00344456" w:rsidRPr="00107018" w:rsidRDefault="00D12048" w:rsidP="000B6D8F">
            <w:pPr>
              <w:rPr>
                <w:lang w:eastAsia="ko-KR"/>
              </w:rPr>
            </w:pPr>
            <w:r>
              <w:rPr>
                <w:lang w:eastAsia="ko-KR"/>
              </w:rPr>
              <w:lastRenderedPageBreak/>
              <w:t>Qualcomm</w:t>
            </w:r>
          </w:p>
        </w:tc>
        <w:tc>
          <w:tcPr>
            <w:tcW w:w="1372" w:type="dxa"/>
          </w:tcPr>
          <w:p w14:paraId="20A42DE5" w14:textId="77777777" w:rsidR="00344456" w:rsidRPr="00107018" w:rsidRDefault="009425C1" w:rsidP="000B6D8F">
            <w:pPr>
              <w:tabs>
                <w:tab w:val="left" w:pos="551"/>
              </w:tabs>
              <w:rPr>
                <w:lang w:eastAsia="ko-KR"/>
              </w:rPr>
            </w:pPr>
            <w:r>
              <w:rPr>
                <w:lang w:eastAsia="ko-KR"/>
              </w:rPr>
              <w:t>Y partially</w:t>
            </w:r>
          </w:p>
        </w:tc>
        <w:tc>
          <w:tcPr>
            <w:tcW w:w="6780" w:type="dxa"/>
          </w:tcPr>
          <w:p w14:paraId="55817E8F" w14:textId="77777777"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77777777"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77777777"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437FFC64" w14:textId="77777777"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20026192" w14:textId="77777777" w:rsidR="00A53217" w:rsidRPr="00107018" w:rsidRDefault="00A53217" w:rsidP="000B6D8F"/>
        </w:tc>
      </w:tr>
      <w:tr w:rsidR="003944E6" w:rsidRPr="00107018" w14:paraId="256A9B16" w14:textId="77777777" w:rsidTr="000B6D8F">
        <w:tc>
          <w:tcPr>
            <w:tcW w:w="1479" w:type="dxa"/>
          </w:tcPr>
          <w:p w14:paraId="5D0F108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20B05390"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5670188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3B6EB8AF" w14:textId="77777777" w:rsidTr="000B6D8F">
        <w:tc>
          <w:tcPr>
            <w:tcW w:w="1479" w:type="dxa"/>
          </w:tcPr>
          <w:p w14:paraId="05CC67D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3F2FA08" w14:textId="77777777" w:rsidR="000C22A3" w:rsidRDefault="000C22A3" w:rsidP="000C22A3">
            <w:pPr>
              <w:rPr>
                <w:rFonts w:eastAsia="DengXian"/>
                <w:lang w:eastAsia="zh-CN"/>
              </w:rPr>
            </w:pPr>
          </w:p>
        </w:tc>
      </w:tr>
      <w:tr w:rsidR="009B0AD4" w:rsidRPr="00CB3A1B" w14:paraId="39ABA22F" w14:textId="77777777" w:rsidTr="009B0AD4">
        <w:tc>
          <w:tcPr>
            <w:tcW w:w="1479"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9B0AD4">
        <w:tc>
          <w:tcPr>
            <w:tcW w:w="1479"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742A3F22" w14:textId="77777777" w:rsidR="004F3B7D" w:rsidRDefault="004F3B7D" w:rsidP="004F3B7D">
            <w:pPr>
              <w:pStyle w:val="ListParagraph"/>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9B0AD4">
        <w:tc>
          <w:tcPr>
            <w:tcW w:w="1479" w:type="dxa"/>
          </w:tcPr>
          <w:p w14:paraId="7B1234EC" w14:textId="77777777" w:rsidR="005E30D1" w:rsidRDefault="005E30D1" w:rsidP="005E30D1">
            <w:pPr>
              <w:rPr>
                <w:rFonts w:eastAsia="SimSun"/>
                <w:lang w:eastAsia="zh-CN"/>
              </w:rPr>
            </w:pPr>
            <w:r>
              <w:rPr>
                <w:lang w:eastAsia="ko-KR"/>
              </w:rPr>
              <w:lastRenderedPageBreak/>
              <w:t>NordicSemi</w:t>
            </w:r>
          </w:p>
        </w:tc>
        <w:tc>
          <w:tcPr>
            <w:tcW w:w="1372" w:type="dxa"/>
          </w:tcPr>
          <w:p w14:paraId="04854EAE" w14:textId="77777777" w:rsidR="005E30D1" w:rsidRDefault="005E30D1" w:rsidP="005E30D1">
            <w:pPr>
              <w:tabs>
                <w:tab w:val="left" w:pos="551"/>
              </w:tabs>
              <w:rPr>
                <w:rFonts w:eastAsia="SimSun"/>
                <w:lang w:eastAsia="zh-CN"/>
              </w:rPr>
            </w:pPr>
            <w:r>
              <w:rPr>
                <w:lang w:eastAsia="ko-KR"/>
              </w:rPr>
              <w:t>Y</w:t>
            </w:r>
          </w:p>
        </w:tc>
        <w:tc>
          <w:tcPr>
            <w:tcW w:w="6780" w:type="dxa"/>
          </w:tcPr>
          <w:p w14:paraId="09280FF4"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31DA88DB" w14:textId="77777777" w:rsidTr="009B0AD4">
        <w:tc>
          <w:tcPr>
            <w:tcW w:w="1479" w:type="dxa"/>
          </w:tcPr>
          <w:p w14:paraId="400EB1A6" w14:textId="77777777" w:rsidR="00FE4006" w:rsidRPr="00FE4006" w:rsidRDefault="00FE4006" w:rsidP="00FE4006">
            <w:pPr>
              <w:rPr>
                <w:lang w:eastAsia="ko-KR"/>
              </w:rPr>
            </w:pPr>
            <w:r w:rsidRPr="00FE4006">
              <w:rPr>
                <w:rFonts w:hint="eastAsia"/>
                <w:lang w:eastAsia="ko-KR"/>
              </w:rPr>
              <w:t>Spreadtrum</w:t>
            </w:r>
          </w:p>
        </w:tc>
        <w:tc>
          <w:tcPr>
            <w:tcW w:w="1372"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E4006">
            <w:pPr>
              <w:pStyle w:val="ListParagraph"/>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E4006">
            <w:pPr>
              <w:pStyle w:val="ListParagraph"/>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E4006">
            <w:pPr>
              <w:pStyle w:val="ListParagraph"/>
              <w:numPr>
                <w:ilvl w:val="0"/>
                <w:numId w:val="48"/>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9B0AD4">
        <w:tc>
          <w:tcPr>
            <w:tcW w:w="1479" w:type="dxa"/>
          </w:tcPr>
          <w:p w14:paraId="27C0F6C7"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05398C07"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5341A5B7" w14:textId="77777777" w:rsidTr="009B0AD4">
        <w:tc>
          <w:tcPr>
            <w:tcW w:w="1479" w:type="dxa"/>
          </w:tcPr>
          <w:p w14:paraId="0405FE45" w14:textId="77777777" w:rsidR="00854E40" w:rsidRDefault="00854E40" w:rsidP="00F4687A">
            <w:pPr>
              <w:rPr>
                <w:rFonts w:eastAsia="Yu Mincho"/>
                <w:lang w:eastAsia="ja-JP"/>
              </w:rPr>
            </w:pPr>
            <w:r>
              <w:rPr>
                <w:rFonts w:eastAsia="Yu Mincho"/>
                <w:lang w:eastAsia="ja-JP"/>
              </w:rPr>
              <w:t>NEC</w:t>
            </w:r>
          </w:p>
        </w:tc>
        <w:tc>
          <w:tcPr>
            <w:tcW w:w="1372"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31A4E7A" w14:textId="77777777" w:rsidR="00854E40" w:rsidRDefault="00854E40" w:rsidP="00F4687A">
            <w:pPr>
              <w:rPr>
                <w:rFonts w:eastAsia="Yu Mincho"/>
                <w:lang w:eastAsia="ja-JP"/>
              </w:rPr>
            </w:pPr>
          </w:p>
        </w:tc>
      </w:tr>
      <w:tr w:rsidR="00A4034D" w:rsidRPr="00CB3A1B" w14:paraId="230BB7BA" w14:textId="77777777" w:rsidTr="009B0AD4">
        <w:tc>
          <w:tcPr>
            <w:tcW w:w="1479" w:type="dxa"/>
          </w:tcPr>
          <w:p w14:paraId="187F4004" w14:textId="77777777" w:rsidR="00A4034D" w:rsidRDefault="00A4034D" w:rsidP="00F4687A">
            <w:pPr>
              <w:rPr>
                <w:rFonts w:eastAsia="Yu Mincho"/>
                <w:lang w:eastAsia="ja-JP"/>
              </w:rPr>
            </w:pPr>
            <w:r>
              <w:rPr>
                <w:rFonts w:eastAsia="DengXian" w:hint="eastAsia"/>
                <w:lang w:eastAsia="zh-CN"/>
              </w:rPr>
              <w:t>CATT</w:t>
            </w:r>
          </w:p>
        </w:tc>
        <w:tc>
          <w:tcPr>
            <w:tcW w:w="1372" w:type="dxa"/>
          </w:tcPr>
          <w:p w14:paraId="64C78775"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55A4819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6C8C6036" w14:textId="77777777" w:rsidTr="009B0AD4">
        <w:tc>
          <w:tcPr>
            <w:tcW w:w="1479" w:type="dxa"/>
          </w:tcPr>
          <w:p w14:paraId="13940D73"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4833212C" w14:textId="77777777" w:rsidR="00B50980" w:rsidRDefault="00B50980" w:rsidP="00F4687A">
            <w:pPr>
              <w:rPr>
                <w:rFonts w:eastAsia="DengXian"/>
                <w:lang w:eastAsia="zh-CN"/>
              </w:rPr>
            </w:pPr>
          </w:p>
        </w:tc>
      </w:tr>
      <w:tr w:rsidR="005F1AD6" w:rsidRPr="00107018" w14:paraId="2D340AE6" w14:textId="77777777" w:rsidTr="005F1AD6">
        <w:tc>
          <w:tcPr>
            <w:tcW w:w="1479" w:type="dxa"/>
          </w:tcPr>
          <w:p w14:paraId="6053DF8B" w14:textId="77777777" w:rsidR="005F1AD6" w:rsidRPr="00107018" w:rsidRDefault="005F1AD6" w:rsidP="005F1AD6">
            <w:pPr>
              <w:rPr>
                <w:lang w:eastAsia="ko-KR"/>
              </w:rPr>
            </w:pPr>
            <w:r>
              <w:rPr>
                <w:lang w:eastAsia="ko-KR"/>
              </w:rPr>
              <w:t xml:space="preserve">Samsung </w:t>
            </w:r>
          </w:p>
        </w:tc>
        <w:tc>
          <w:tcPr>
            <w:tcW w:w="1372" w:type="dxa"/>
          </w:tcPr>
          <w:p w14:paraId="0CB3AEF1" w14:textId="77777777" w:rsidR="005F1AD6" w:rsidRPr="00107018" w:rsidRDefault="005F1AD6" w:rsidP="005F1AD6">
            <w:pPr>
              <w:tabs>
                <w:tab w:val="left" w:pos="551"/>
              </w:tabs>
              <w:rPr>
                <w:lang w:eastAsia="ko-KR"/>
              </w:rPr>
            </w:pPr>
            <w:r>
              <w:rPr>
                <w:lang w:eastAsia="ko-KR"/>
              </w:rPr>
              <w:t>Y</w:t>
            </w:r>
          </w:p>
        </w:tc>
        <w:tc>
          <w:tcPr>
            <w:tcW w:w="6780" w:type="dxa"/>
          </w:tcPr>
          <w:p w14:paraId="644B060D" w14:textId="77777777" w:rsidR="005F1AD6" w:rsidRPr="00107018" w:rsidRDefault="005F1AD6" w:rsidP="005F1AD6">
            <w:r>
              <w:t>OK with HUAWEI’s proposal</w:t>
            </w:r>
          </w:p>
        </w:tc>
      </w:tr>
      <w:tr w:rsidR="00154AE6" w:rsidRPr="00107018" w14:paraId="308B34B4" w14:textId="77777777" w:rsidTr="005F1AD6">
        <w:tc>
          <w:tcPr>
            <w:tcW w:w="1479" w:type="dxa"/>
          </w:tcPr>
          <w:p w14:paraId="4092DBCB" w14:textId="77777777" w:rsidR="00154AE6" w:rsidRDefault="00154AE6" w:rsidP="005F1AD6">
            <w:pPr>
              <w:rPr>
                <w:lang w:eastAsia="ko-KR"/>
              </w:rPr>
            </w:pPr>
            <w:r>
              <w:rPr>
                <w:lang w:eastAsia="ko-KR"/>
              </w:rPr>
              <w:t>IDCC</w:t>
            </w:r>
          </w:p>
        </w:tc>
        <w:tc>
          <w:tcPr>
            <w:tcW w:w="1372" w:type="dxa"/>
          </w:tcPr>
          <w:p w14:paraId="5D06C419" w14:textId="77777777" w:rsidR="00154AE6" w:rsidRDefault="00154AE6" w:rsidP="005F1AD6">
            <w:pPr>
              <w:tabs>
                <w:tab w:val="left" w:pos="551"/>
              </w:tabs>
              <w:rPr>
                <w:lang w:eastAsia="ko-KR"/>
              </w:rPr>
            </w:pPr>
            <w:r>
              <w:rPr>
                <w:lang w:eastAsia="ko-KR"/>
              </w:rPr>
              <w:t>Y</w:t>
            </w:r>
          </w:p>
        </w:tc>
        <w:tc>
          <w:tcPr>
            <w:tcW w:w="6780" w:type="dxa"/>
          </w:tcPr>
          <w:p w14:paraId="679DEC9D" w14:textId="77777777" w:rsidR="00154AE6" w:rsidRDefault="00154AE6" w:rsidP="005F1AD6"/>
        </w:tc>
      </w:tr>
      <w:tr w:rsidR="002517F3" w14:paraId="025088EB" w14:textId="77777777" w:rsidTr="002517F3">
        <w:tc>
          <w:tcPr>
            <w:tcW w:w="1479" w:type="dxa"/>
          </w:tcPr>
          <w:p w14:paraId="6771A5EB" w14:textId="77777777" w:rsidR="002517F3" w:rsidRDefault="002517F3" w:rsidP="003A09AD">
            <w:pPr>
              <w:rPr>
                <w:rFonts w:eastAsia="DengXian"/>
                <w:lang w:eastAsia="zh-CN"/>
              </w:rPr>
            </w:pPr>
            <w:r>
              <w:rPr>
                <w:rFonts w:eastAsia="DengXian"/>
                <w:lang w:eastAsia="zh-CN"/>
              </w:rPr>
              <w:t>Nokia, NSB</w:t>
            </w:r>
          </w:p>
        </w:tc>
        <w:tc>
          <w:tcPr>
            <w:tcW w:w="1372"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80"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2517F3">
        <w:tc>
          <w:tcPr>
            <w:tcW w:w="1479" w:type="dxa"/>
          </w:tcPr>
          <w:p w14:paraId="66A14CA0" w14:textId="77777777" w:rsidR="000E699D" w:rsidRPr="00A865E3" w:rsidRDefault="000E699D" w:rsidP="003A09AD">
            <w:pPr>
              <w:rPr>
                <w:lang w:val="en-US" w:eastAsia="ko-KR"/>
              </w:rPr>
            </w:pPr>
            <w:r>
              <w:rPr>
                <w:lang w:val="en-US" w:eastAsia="ko-KR"/>
              </w:rPr>
              <w:t>CMCC</w:t>
            </w:r>
          </w:p>
        </w:tc>
        <w:tc>
          <w:tcPr>
            <w:tcW w:w="1372"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80" w:type="dxa"/>
          </w:tcPr>
          <w:p w14:paraId="50BB9054" w14:textId="77777777" w:rsidR="000E699D" w:rsidRDefault="000E699D" w:rsidP="003A09AD">
            <w:r>
              <w:t>OK with HUAWEI’s proposal</w:t>
            </w:r>
          </w:p>
        </w:tc>
      </w:tr>
      <w:tr w:rsidR="00E26986" w14:paraId="37CA1BDE" w14:textId="77777777" w:rsidTr="002517F3">
        <w:tc>
          <w:tcPr>
            <w:tcW w:w="1479"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bl>
    <w:p w14:paraId="5F9BE518" w14:textId="77777777" w:rsidR="00344456" w:rsidRPr="009B0AD4"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w:t>
            </w:r>
            <w:r w:rsidRPr="00D253EB">
              <w:rPr>
                <w:rFonts w:ascii="Times" w:hAnsi="Times"/>
                <w:color w:val="BFBFBF" w:themeColor="background1" w:themeShade="BF"/>
                <w:szCs w:val="24"/>
              </w:rPr>
              <w:lastRenderedPageBreak/>
              <w:t>msg4)/Paging/SI messages for RedCap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77777777"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77777777" w:rsidR="00B50980" w:rsidRPr="00107018" w:rsidRDefault="00B50980" w:rsidP="00B50980">
            <w:r>
              <w:rPr>
                <w:rFonts w:eastAsia="DengXian"/>
                <w:lang w:eastAsia="zh-CN"/>
              </w:rPr>
              <w:t>Agree a separate configuration of SIB based initial UL BWP for RedCap UEs can be a way for the purpose of offloading as well as differentiation of RedCap vs. non_RedCap Ues.</w:t>
            </w:r>
          </w:p>
        </w:tc>
      </w:tr>
      <w:tr w:rsidR="00B50980" w:rsidRPr="00107018" w14:paraId="4F50749E" w14:textId="77777777" w:rsidTr="00F95ED0">
        <w:tc>
          <w:tcPr>
            <w:tcW w:w="1479" w:type="dxa"/>
          </w:tcPr>
          <w:p w14:paraId="5DBFDE77" w14:textId="77777777" w:rsidR="00B50980" w:rsidRPr="00107018" w:rsidRDefault="00B50980" w:rsidP="00B50980">
            <w:pPr>
              <w:rPr>
                <w:lang w:eastAsia="ko-KR"/>
              </w:rPr>
            </w:pPr>
          </w:p>
        </w:tc>
        <w:tc>
          <w:tcPr>
            <w:tcW w:w="1372" w:type="dxa"/>
          </w:tcPr>
          <w:p w14:paraId="24C65765" w14:textId="77777777" w:rsidR="00B50980" w:rsidRPr="00107018" w:rsidRDefault="00B50980" w:rsidP="00B50980">
            <w:pPr>
              <w:tabs>
                <w:tab w:val="left" w:pos="551"/>
              </w:tabs>
              <w:rPr>
                <w:lang w:eastAsia="ko-KR"/>
              </w:rPr>
            </w:pPr>
          </w:p>
        </w:tc>
        <w:tc>
          <w:tcPr>
            <w:tcW w:w="6780" w:type="dxa"/>
          </w:tcPr>
          <w:p w14:paraId="68138133" w14:textId="77777777" w:rsidR="00B50980" w:rsidRPr="00107018" w:rsidRDefault="00B50980" w:rsidP="00B50980"/>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Heading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Option 2: Separate initial UL BWP(s) for RedCap UEs</w:t>
      </w:r>
    </w:p>
    <w:p w14:paraId="651FF701" w14:textId="77777777" w:rsidR="00C521B8" w:rsidRDefault="00C521B8" w:rsidP="00C521B8">
      <w:pPr>
        <w:pStyle w:val="ListParagraph"/>
        <w:numPr>
          <w:ilvl w:val="0"/>
          <w:numId w:val="13"/>
        </w:numPr>
        <w:spacing w:after="100" w:afterAutospacing="1"/>
        <w:jc w:val="both"/>
        <w:rPr>
          <w:sz w:val="20"/>
          <w:szCs w:val="20"/>
        </w:rPr>
      </w:pPr>
      <w:r>
        <w:rPr>
          <w:sz w:val="20"/>
          <w:szCs w:val="20"/>
        </w:rPr>
        <w:lastRenderedPageBreak/>
        <w:t>Resource fragmentation [3, 8, 32</w:t>
      </w:r>
      <w:r w:rsidRPr="00C521B8">
        <w:rPr>
          <w:sz w:val="20"/>
          <w:szCs w:val="20"/>
        </w:rPr>
        <w:t>]</w:t>
      </w:r>
    </w:p>
    <w:p w14:paraId="1653CB17" w14:textId="7777777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1C8EC872" w14:textId="7777777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Option 4: Dedicated PRACH configurations (e.g., ROs) for RedCap UEs</w:t>
      </w:r>
    </w:p>
    <w:p w14:paraId="72AF673E" w14:textId="77777777"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77777777"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Heading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w:t>
            </w:r>
            <w:r w:rsidRPr="00107018">
              <w:rPr>
                <w:rFonts w:ascii="Times" w:hAnsi="Times"/>
                <w:szCs w:val="24"/>
                <w:lang w:eastAsia="zh-CN"/>
              </w:rPr>
              <w:lastRenderedPageBreak/>
              <w:t xml:space="preserve">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6F207D21" w14:textId="77777777"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5795A79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77777777"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4D1D21">
      <w:pPr>
        <w:pStyle w:val="ListParagraph"/>
        <w:numPr>
          <w:ilvl w:val="0"/>
          <w:numId w:val="13"/>
        </w:numPr>
        <w:rPr>
          <w:sz w:val="20"/>
          <w:szCs w:val="20"/>
        </w:rPr>
      </w:pPr>
      <w:r>
        <w:rPr>
          <w:sz w:val="20"/>
          <w:szCs w:val="20"/>
        </w:rPr>
        <w:t>PUSCH resource fragmentation [3, 5, 32]</w:t>
      </w:r>
    </w:p>
    <w:p w14:paraId="63573B53" w14:textId="77777777"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Heading1"/>
        <w:ind w:left="1134" w:hanging="1134"/>
      </w:pPr>
      <w:r>
        <w:lastRenderedPageBreak/>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Huawei, HiSi</w:t>
            </w:r>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r>
              <w:rPr>
                <w:lang w:eastAsia="ko-KR"/>
              </w:rPr>
              <w:t>NordicSemi</w:t>
            </w:r>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77777777"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C5A6069"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2F4A21" w:rsidRPr="00107018" w14:paraId="1A2C3C9A" w14:textId="77777777" w:rsidTr="00C521B8">
        <w:tc>
          <w:tcPr>
            <w:tcW w:w="1479" w:type="dxa"/>
          </w:tcPr>
          <w:p w14:paraId="6B702205" w14:textId="77777777" w:rsidR="002F4A21" w:rsidRPr="00107018" w:rsidRDefault="002F4A21" w:rsidP="00C521B8">
            <w:pPr>
              <w:rPr>
                <w:lang w:eastAsia="ko-KR"/>
              </w:rPr>
            </w:pPr>
          </w:p>
        </w:tc>
        <w:tc>
          <w:tcPr>
            <w:tcW w:w="1372" w:type="dxa"/>
          </w:tcPr>
          <w:p w14:paraId="47D608EF" w14:textId="77777777" w:rsidR="002F4A21" w:rsidRPr="00107018" w:rsidRDefault="002F4A21" w:rsidP="00C521B8">
            <w:pPr>
              <w:tabs>
                <w:tab w:val="left" w:pos="551"/>
              </w:tabs>
              <w:rPr>
                <w:lang w:eastAsia="ko-KR"/>
              </w:rPr>
            </w:pPr>
          </w:p>
        </w:tc>
        <w:tc>
          <w:tcPr>
            <w:tcW w:w="6780" w:type="dxa"/>
          </w:tcPr>
          <w:p w14:paraId="7921A10C" w14:textId="77777777" w:rsidR="002F4A21" w:rsidRPr="00107018" w:rsidRDefault="002F4A21" w:rsidP="00C521B8"/>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77777777"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5F89A349"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2F4A21" w:rsidRPr="00107018" w14:paraId="47FF4EE8" w14:textId="77777777" w:rsidTr="007B2D0E">
        <w:tc>
          <w:tcPr>
            <w:tcW w:w="1479" w:type="dxa"/>
          </w:tcPr>
          <w:p w14:paraId="28E53ED7" w14:textId="77777777" w:rsidR="002F4A21" w:rsidRPr="00107018" w:rsidRDefault="002F4A21" w:rsidP="00C521B8">
            <w:pPr>
              <w:rPr>
                <w:lang w:eastAsia="ko-KR"/>
              </w:rPr>
            </w:pPr>
          </w:p>
        </w:tc>
        <w:tc>
          <w:tcPr>
            <w:tcW w:w="8155" w:type="dxa"/>
          </w:tcPr>
          <w:p w14:paraId="7DA898EA" w14:textId="77777777" w:rsidR="002F4A21" w:rsidRPr="00107018" w:rsidRDefault="002F4A21" w:rsidP="00C521B8"/>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Heading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w:t>
      </w:r>
      <w:r w:rsidRPr="00F84EEB">
        <w:rPr>
          <w:sz w:val="20"/>
          <w:szCs w:val="22"/>
        </w:rPr>
        <w:lastRenderedPageBreak/>
        <w:t>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Huawei, HiSi</w:t>
            </w:r>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lastRenderedPageBreak/>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F8CCCF"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r>
              <w:rPr>
                <w:lang w:eastAsia="ko-KR"/>
              </w:rPr>
              <w:t>NordicSemi</w:t>
            </w:r>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 xml:space="preserve">However, it seems like there are different understanding within the group. Some companies think this LS nothing related to BWP switching but only RF retuning time. But some other companies </w:t>
            </w:r>
            <w:r>
              <w:rPr>
                <w:rFonts w:eastAsia="DengXian"/>
                <w:lang w:eastAsia="zh-CN"/>
              </w:rPr>
              <w:lastRenderedPageBreak/>
              <w:t>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rFonts w:hint="eastAsia"/>
                <w:lang w:eastAsia="ko-KR"/>
              </w:rPr>
            </w:pPr>
            <w:r>
              <w:rPr>
                <w:lang w:eastAsia="ko-KR"/>
              </w:rPr>
              <w:t>Qualcomm</w:t>
            </w:r>
          </w:p>
        </w:tc>
        <w:tc>
          <w:tcPr>
            <w:tcW w:w="8155" w:type="dxa"/>
          </w:tcPr>
          <w:p w14:paraId="246F711D" w14:textId="024DEE36" w:rsidR="0087046C" w:rsidRDefault="0087046C" w:rsidP="007D12FF">
            <w:pPr>
              <w:spacing w:before="240"/>
              <w:rPr>
                <w:lang w:eastAsia="ko-KR"/>
              </w:rPr>
            </w:pPr>
            <w:r>
              <w:rPr>
                <w:lang w:eastAsia="ko-KR"/>
              </w:rPr>
              <w:t>We have different views for FR1 and FR2. Therefore, we cannot agree to the LS as it is, if it does not differentiate FR1 and FR2.</w:t>
            </w:r>
          </w:p>
          <w:p w14:paraId="45D665A5" w14:textId="57DF1682"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Compared to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76D78D9A" w14:textId="77777777" w:rsidR="003A09AD" w:rsidRPr="003A09AD" w:rsidRDefault="003A09AD" w:rsidP="007D12FF">
            <w:pPr>
              <w:pStyle w:val="ListParagraph"/>
              <w:numPr>
                <w:ilvl w:val="0"/>
                <w:numId w:val="50"/>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7D12FF">
            <w:pPr>
              <w:pStyle w:val="ListParagraph"/>
              <w:numPr>
                <w:ilvl w:val="1"/>
                <w:numId w:val="50"/>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compared with the solution of in</w:t>
            </w:r>
            <w:r w:rsidR="007D12FF">
              <w:rPr>
                <w:rFonts w:ascii="Times New Roman" w:eastAsia="Batang" w:hAnsi="Times New Roman" w:cs="Times New Roman"/>
                <w:sz w:val="20"/>
                <w:szCs w:val="20"/>
                <w:lang w:val="en-GB" w:eastAsia="ko-KR"/>
              </w:rPr>
              <w:t xml:space="preserve">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w:t>
            </w:r>
            <w:r w:rsidR="007D12FF">
              <w:rPr>
                <w:lang w:eastAsia="ko-KR"/>
              </w:rPr>
              <w:t>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rFonts w:hint="eastAsia"/>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bl>
    <w:p w14:paraId="075386C9" w14:textId="77777777" w:rsidR="0092491E" w:rsidRDefault="0092491E" w:rsidP="0092491E">
      <w:pPr>
        <w:spacing w:after="100" w:afterAutospacing="1"/>
        <w:jc w:val="both"/>
        <w:rPr>
          <w:rFonts w:ascii="Times" w:hAnsi="Times"/>
          <w:szCs w:val="24"/>
        </w:rPr>
      </w:pPr>
    </w:p>
    <w:p w14:paraId="2A66781B" w14:textId="77777777" w:rsidR="0010051C" w:rsidRDefault="0010051C" w:rsidP="000209C8">
      <w:pPr>
        <w:pStyle w:val="Heading1"/>
        <w:ind w:left="1134" w:hanging="1134"/>
      </w:pPr>
      <w:r>
        <w:lastRenderedPageBreak/>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35A44170"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Heading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3A09AD"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3A09AD"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3A09AD"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3A09AD"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lastRenderedPageBreak/>
              <w:t>[5]</w:t>
            </w:r>
          </w:p>
        </w:tc>
        <w:tc>
          <w:tcPr>
            <w:tcW w:w="1456" w:type="dxa"/>
            <w:tcMar>
              <w:top w:w="0" w:type="dxa"/>
              <w:left w:w="70" w:type="dxa"/>
              <w:bottom w:w="0" w:type="dxa"/>
              <w:right w:w="70" w:type="dxa"/>
            </w:tcMar>
          </w:tcPr>
          <w:p w14:paraId="06C6060C" w14:textId="77777777" w:rsidR="008372F6" w:rsidRPr="008372F6" w:rsidRDefault="003A09AD"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3A09AD"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3A09AD"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3A09AD"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3A09AD"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3A09AD"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3A09AD"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3A09AD"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3A09AD"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3A09AD"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3A09AD"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3A09AD"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3A09AD"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3A09AD"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3A09AD"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3A09AD"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3A09AD"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3A09AD"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3A09AD"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3A09AD"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3A09AD"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3A09AD"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3A09AD"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3A09AD"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3A09AD"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3A09AD"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3A09AD"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3A09AD"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 xml:space="preserve">Ensuring coexistence between RedCap and non-RedCap </w:t>
            </w:r>
            <w:r w:rsidRPr="00653542">
              <w:lastRenderedPageBreak/>
              <w:t>UEs</w:t>
            </w:r>
          </w:p>
        </w:tc>
        <w:tc>
          <w:tcPr>
            <w:tcW w:w="2551" w:type="dxa"/>
            <w:tcMar>
              <w:top w:w="0" w:type="dxa"/>
              <w:left w:w="70" w:type="dxa"/>
              <w:bottom w:w="0" w:type="dxa"/>
              <w:right w:w="70" w:type="dxa"/>
            </w:tcMar>
          </w:tcPr>
          <w:p w14:paraId="0635EE7D" w14:textId="77777777" w:rsidR="00653542" w:rsidRPr="00653542" w:rsidRDefault="00653542" w:rsidP="00653542">
            <w:r w:rsidRPr="00653542">
              <w:lastRenderedPageBreak/>
              <w:t xml:space="preserve">Ericsson, Deutsche Telekom, NTT DOCOMO, Softbank, </w:t>
            </w:r>
            <w:r w:rsidRPr="00653542">
              <w:lastRenderedPageBreak/>
              <w:t>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3A09AD"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3A09AD"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3A09AD"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3A09AD"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C2CFB" w14:textId="77777777" w:rsidR="00FD50A8" w:rsidRDefault="00FD50A8" w:rsidP="00581A60">
      <w:pPr>
        <w:spacing w:after="0"/>
      </w:pPr>
      <w:r>
        <w:separator/>
      </w:r>
    </w:p>
  </w:endnote>
  <w:endnote w:type="continuationSeparator" w:id="0">
    <w:p w14:paraId="3497E046" w14:textId="77777777" w:rsidR="00FD50A8" w:rsidRDefault="00FD50A8" w:rsidP="00581A60">
      <w:pPr>
        <w:spacing w:after="0"/>
      </w:pPr>
      <w:r>
        <w:continuationSeparator/>
      </w:r>
    </w:p>
  </w:endnote>
  <w:endnote w:type="continuationNotice" w:id="1">
    <w:p w14:paraId="7614B87C" w14:textId="77777777" w:rsidR="00FD50A8" w:rsidRDefault="00FD50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000"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Yu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B7A89" w14:textId="77777777" w:rsidR="00FD50A8" w:rsidRDefault="00FD50A8" w:rsidP="00581A60">
      <w:pPr>
        <w:spacing w:after="0"/>
      </w:pPr>
      <w:r>
        <w:separator/>
      </w:r>
    </w:p>
  </w:footnote>
  <w:footnote w:type="continuationSeparator" w:id="0">
    <w:p w14:paraId="1B567460" w14:textId="77777777" w:rsidR="00FD50A8" w:rsidRDefault="00FD50A8" w:rsidP="00581A60">
      <w:pPr>
        <w:spacing w:after="0"/>
      </w:pPr>
      <w:r>
        <w:continuationSeparator/>
      </w:r>
    </w:p>
  </w:footnote>
  <w:footnote w:type="continuationNotice" w:id="1">
    <w:p w14:paraId="52412345" w14:textId="77777777" w:rsidR="00FD50A8" w:rsidRDefault="00FD50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1"/>
  </w:num>
  <w:num w:numId="5">
    <w:abstractNumId w:val="16"/>
  </w:num>
  <w:num w:numId="6">
    <w:abstractNumId w:val="21"/>
    <w:lvlOverride w:ilvl="0">
      <w:startOverride w:val="1"/>
    </w:lvlOverride>
  </w:num>
  <w:num w:numId="7">
    <w:abstractNumId w:val="8"/>
  </w:num>
  <w:num w:numId="8">
    <w:abstractNumId w:val="18"/>
  </w:num>
  <w:num w:numId="9">
    <w:abstractNumId w:val="31"/>
  </w:num>
  <w:num w:numId="10">
    <w:abstractNumId w:val="16"/>
  </w:num>
  <w:num w:numId="11">
    <w:abstractNumId w:val="30"/>
  </w:num>
  <w:num w:numId="12">
    <w:abstractNumId w:val="30"/>
  </w:num>
  <w:num w:numId="13">
    <w:abstractNumId w:val="28"/>
  </w:num>
  <w:num w:numId="14">
    <w:abstractNumId w:val="33"/>
  </w:num>
  <w:num w:numId="15">
    <w:abstractNumId w:val="20"/>
  </w:num>
  <w:num w:numId="16">
    <w:abstractNumId w:val="26"/>
  </w:num>
  <w:num w:numId="17">
    <w:abstractNumId w:val="24"/>
  </w:num>
  <w:num w:numId="18">
    <w:abstractNumId w:val="22"/>
  </w:num>
  <w:num w:numId="19">
    <w:abstractNumId w:val="10"/>
  </w:num>
  <w:num w:numId="20">
    <w:abstractNumId w:val="2"/>
  </w:num>
  <w:num w:numId="21">
    <w:abstractNumId w:val="9"/>
  </w:num>
  <w:num w:numId="22">
    <w:abstractNumId w:val="32"/>
  </w:num>
  <w:num w:numId="23">
    <w:abstractNumId w:val="4"/>
  </w:num>
  <w:num w:numId="24">
    <w:abstractNumId w:val="27"/>
  </w:num>
  <w:num w:numId="25">
    <w:abstractNumId w:val="23"/>
  </w:num>
  <w:num w:numId="26">
    <w:abstractNumId w:val="19"/>
  </w:num>
  <w:num w:numId="27">
    <w:abstractNumId w:val="11"/>
  </w:num>
  <w:num w:numId="28">
    <w:abstractNumId w:val="29"/>
  </w:num>
  <w:num w:numId="29">
    <w:abstractNumId w:val="25"/>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4"/>
  </w:num>
  <w:num w:numId="45">
    <w:abstractNumId w:val="15"/>
  </w:num>
  <w:num w:numId="46">
    <w:abstractNumId w:val="12"/>
  </w:num>
  <w:num w:numId="47">
    <w:abstractNumId w:val="6"/>
  </w:num>
  <w:num w:numId="48">
    <w:abstractNumId w:val="5"/>
  </w:num>
  <w:num w:numId="49">
    <w:abstractNumId w:val="3"/>
  </w:num>
  <w:num w:numId="50">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10946</Words>
  <Characters>62398</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73198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7</cp:revision>
  <dcterms:created xsi:type="dcterms:W3CDTF">2021-05-19T15:47:00Z</dcterms:created>
  <dcterms:modified xsi:type="dcterms:W3CDTF">2021-05-19T16:13:00Z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