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01A5510" w14:textId="76D390CD"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878F4C9" w14:textId="4DFB0462"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FCD275B" w14:textId="69830180"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SimSun"/>
                <w:lang w:eastAsia="zh-CN"/>
              </w:rPr>
            </w:pPr>
            <w:proofErr w:type="spellStart"/>
            <w:r>
              <w:rPr>
                <w:lang w:eastAsia="ko-KR"/>
              </w:rPr>
              <w:t>NordicSemi</w:t>
            </w:r>
            <w:proofErr w:type="spellEnd"/>
          </w:p>
        </w:tc>
        <w:tc>
          <w:tcPr>
            <w:tcW w:w="1372" w:type="dxa"/>
          </w:tcPr>
          <w:p w14:paraId="07BDBD97" w14:textId="29F1D97C" w:rsidR="001202CE" w:rsidRDefault="001202CE" w:rsidP="001202CE">
            <w:pPr>
              <w:tabs>
                <w:tab w:val="left" w:pos="551"/>
              </w:tabs>
              <w:rPr>
                <w:rFonts w:eastAsia="SimSun"/>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7D2808" w14:textId="7756CBFA"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8758C6D" w14:textId="77777777" w:rsidR="00F4687A" w:rsidRPr="00FE4006" w:rsidRDefault="00F4687A" w:rsidP="00FE4006"/>
        </w:tc>
      </w:tr>
      <w:tr w:rsidR="00854E40" w:rsidRPr="00107018" w14:paraId="425A4FB6" w14:textId="77777777" w:rsidTr="00C521B8">
        <w:tc>
          <w:tcPr>
            <w:tcW w:w="1479" w:type="dxa"/>
          </w:tcPr>
          <w:p w14:paraId="33D114AD" w14:textId="06D25BE8" w:rsidR="00854E40" w:rsidRDefault="00854E40" w:rsidP="00FE4006">
            <w:pPr>
              <w:rPr>
                <w:rFonts w:eastAsia="Yu Mincho"/>
                <w:lang w:eastAsia="ja-JP"/>
              </w:rPr>
            </w:pPr>
            <w:r>
              <w:rPr>
                <w:rFonts w:eastAsia="Yu Mincho"/>
                <w:lang w:eastAsia="ja-JP"/>
              </w:rPr>
              <w:t>NEC</w:t>
            </w:r>
          </w:p>
        </w:tc>
        <w:tc>
          <w:tcPr>
            <w:tcW w:w="1372" w:type="dxa"/>
          </w:tcPr>
          <w:p w14:paraId="77130211" w14:textId="4F1C990A"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F43427C" w14:textId="77777777" w:rsidR="00854E40" w:rsidRPr="00FE4006" w:rsidRDefault="00854E40" w:rsidP="00FE4006"/>
        </w:tc>
      </w:tr>
      <w:tr w:rsidR="00A4034D" w:rsidRPr="00107018" w14:paraId="235B7FA3" w14:textId="77777777" w:rsidTr="00C521B8">
        <w:tc>
          <w:tcPr>
            <w:tcW w:w="1479" w:type="dxa"/>
          </w:tcPr>
          <w:p w14:paraId="7E003091" w14:textId="44C1C2B4" w:rsidR="00A4034D" w:rsidRDefault="00A4034D" w:rsidP="00FE4006">
            <w:pPr>
              <w:rPr>
                <w:rFonts w:eastAsia="Yu Mincho"/>
                <w:lang w:eastAsia="ja-JP"/>
              </w:rPr>
            </w:pPr>
            <w:r>
              <w:rPr>
                <w:rFonts w:eastAsia="DengXian" w:hint="eastAsia"/>
                <w:lang w:eastAsia="zh-CN"/>
              </w:rPr>
              <w:t>CATT</w:t>
            </w:r>
          </w:p>
        </w:tc>
        <w:tc>
          <w:tcPr>
            <w:tcW w:w="1372" w:type="dxa"/>
          </w:tcPr>
          <w:p w14:paraId="68541C6A" w14:textId="585754F2"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DD3045E" w14:textId="77777777" w:rsidR="00A4034D" w:rsidRPr="00FE4006" w:rsidRDefault="00A4034D" w:rsidP="00FE4006"/>
        </w:tc>
      </w:tr>
      <w:tr w:rsidR="00550779" w:rsidRPr="00107018" w14:paraId="61E29B0A" w14:textId="77777777" w:rsidTr="00C521B8">
        <w:tc>
          <w:tcPr>
            <w:tcW w:w="1479" w:type="dxa"/>
          </w:tcPr>
          <w:p w14:paraId="13431B8B" w14:textId="22B9BB56" w:rsidR="00550779" w:rsidRDefault="00550779" w:rsidP="00FE4006">
            <w:pPr>
              <w:rPr>
                <w:rFonts w:eastAsia="DengXian"/>
                <w:lang w:eastAsia="zh-CN"/>
              </w:rPr>
            </w:pPr>
            <w:r>
              <w:rPr>
                <w:rFonts w:eastAsia="DengXian" w:hint="eastAsia"/>
                <w:lang w:eastAsia="zh-CN"/>
              </w:rPr>
              <w:t>Fujitsu</w:t>
            </w:r>
          </w:p>
        </w:tc>
        <w:tc>
          <w:tcPr>
            <w:tcW w:w="1372" w:type="dxa"/>
          </w:tcPr>
          <w:p w14:paraId="108464E9" w14:textId="4A548A70"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200813" w14:textId="77777777" w:rsidR="00550779" w:rsidRPr="00FE4006" w:rsidRDefault="00550779" w:rsidP="00FE4006"/>
        </w:tc>
      </w:tr>
      <w:tr w:rsidR="005F1AD6" w:rsidRPr="00107018" w14:paraId="2E89DB04" w14:textId="77777777" w:rsidTr="00C521B8">
        <w:tc>
          <w:tcPr>
            <w:tcW w:w="1479" w:type="dxa"/>
          </w:tcPr>
          <w:p w14:paraId="1E6EAAD0" w14:textId="016ACD27" w:rsidR="005F1AD6" w:rsidRDefault="005F1AD6" w:rsidP="005F1AD6">
            <w:pPr>
              <w:rPr>
                <w:rFonts w:eastAsia="DengXian"/>
                <w:lang w:eastAsia="zh-CN"/>
              </w:rPr>
            </w:pPr>
            <w:r>
              <w:rPr>
                <w:lang w:eastAsia="ko-KR"/>
              </w:rPr>
              <w:t>Samsung</w:t>
            </w:r>
          </w:p>
        </w:tc>
        <w:tc>
          <w:tcPr>
            <w:tcW w:w="1372" w:type="dxa"/>
          </w:tcPr>
          <w:p w14:paraId="169BB1FA" w14:textId="794CFD13" w:rsidR="005F1AD6" w:rsidRDefault="005F1AD6" w:rsidP="005F1AD6">
            <w:pPr>
              <w:tabs>
                <w:tab w:val="left" w:pos="551"/>
              </w:tabs>
              <w:rPr>
                <w:rFonts w:eastAsia="DengXian"/>
                <w:lang w:eastAsia="zh-CN"/>
              </w:rPr>
            </w:pPr>
            <w:r>
              <w:rPr>
                <w:lang w:eastAsia="ko-KR"/>
              </w:rPr>
              <w:t>N</w:t>
            </w:r>
          </w:p>
        </w:tc>
        <w:tc>
          <w:tcPr>
            <w:tcW w:w="6780" w:type="dxa"/>
          </w:tcPr>
          <w:p w14:paraId="6E077113" w14:textId="76C6173C"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D96B544" w14:textId="77777777" w:rsidTr="00C521B8">
        <w:tc>
          <w:tcPr>
            <w:tcW w:w="1479" w:type="dxa"/>
          </w:tcPr>
          <w:p w14:paraId="1A50505F" w14:textId="3EDD957B" w:rsidR="00C862F6" w:rsidRDefault="00C862F6" w:rsidP="005F1AD6">
            <w:pPr>
              <w:rPr>
                <w:lang w:eastAsia="ko-KR"/>
              </w:rPr>
            </w:pPr>
            <w:r>
              <w:rPr>
                <w:lang w:eastAsia="ko-KR"/>
              </w:rPr>
              <w:t>IDCC</w:t>
            </w:r>
          </w:p>
        </w:tc>
        <w:tc>
          <w:tcPr>
            <w:tcW w:w="1372" w:type="dxa"/>
          </w:tcPr>
          <w:p w14:paraId="1627FECB" w14:textId="55BC7177" w:rsidR="00C862F6" w:rsidRDefault="00C862F6" w:rsidP="005F1AD6">
            <w:pPr>
              <w:tabs>
                <w:tab w:val="left" w:pos="551"/>
              </w:tabs>
              <w:rPr>
                <w:lang w:eastAsia="ko-KR"/>
              </w:rPr>
            </w:pPr>
            <w:r>
              <w:rPr>
                <w:lang w:eastAsia="ko-KR"/>
              </w:rPr>
              <w:t>Y</w:t>
            </w:r>
          </w:p>
        </w:tc>
        <w:tc>
          <w:tcPr>
            <w:tcW w:w="6780" w:type="dxa"/>
          </w:tcPr>
          <w:p w14:paraId="176660A7" w14:textId="77777777" w:rsidR="00C862F6" w:rsidRDefault="00C862F6" w:rsidP="005F1AD6"/>
        </w:tc>
      </w:tr>
      <w:tr w:rsidR="00F97585" w:rsidRPr="00FE4006" w14:paraId="19381E7F" w14:textId="77777777" w:rsidTr="00F97585">
        <w:tc>
          <w:tcPr>
            <w:tcW w:w="1479" w:type="dxa"/>
          </w:tcPr>
          <w:p w14:paraId="567B65F0" w14:textId="77777777" w:rsidR="00F97585" w:rsidRDefault="00F97585" w:rsidP="00990695">
            <w:pPr>
              <w:rPr>
                <w:rFonts w:eastAsia="DengXian"/>
                <w:lang w:eastAsia="zh-CN"/>
              </w:rPr>
            </w:pPr>
            <w:r>
              <w:rPr>
                <w:rFonts w:eastAsia="DengXian"/>
                <w:lang w:eastAsia="zh-CN"/>
              </w:rPr>
              <w:t>Nokia, NSB</w:t>
            </w:r>
          </w:p>
        </w:tc>
        <w:tc>
          <w:tcPr>
            <w:tcW w:w="1372" w:type="dxa"/>
          </w:tcPr>
          <w:p w14:paraId="570282A0" w14:textId="77777777" w:rsidR="00F97585" w:rsidRDefault="00F97585" w:rsidP="00990695">
            <w:pPr>
              <w:tabs>
                <w:tab w:val="left" w:pos="551"/>
              </w:tabs>
              <w:rPr>
                <w:rFonts w:eastAsia="DengXian"/>
                <w:lang w:eastAsia="zh-CN"/>
              </w:rPr>
            </w:pPr>
            <w:r>
              <w:rPr>
                <w:rFonts w:eastAsia="DengXian" w:hint="eastAsia"/>
                <w:lang w:eastAsia="zh-CN"/>
              </w:rPr>
              <w:t>Y</w:t>
            </w:r>
          </w:p>
        </w:tc>
        <w:tc>
          <w:tcPr>
            <w:tcW w:w="6780" w:type="dxa"/>
          </w:tcPr>
          <w:p w14:paraId="165A172F" w14:textId="77777777" w:rsidR="00F97585" w:rsidRPr="00FE4006" w:rsidRDefault="00F97585" w:rsidP="00990695"/>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ListParagraph"/>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44C63D4"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2BD52DEC" w14:textId="207801FB" w:rsidR="00753BB6" w:rsidRDefault="00753BB6" w:rsidP="00753BB6">
            <w:pPr>
              <w:tabs>
                <w:tab w:val="left" w:pos="551"/>
              </w:tabs>
              <w:rPr>
                <w:rFonts w:eastAsia="DengXian"/>
                <w:lang w:eastAsia="zh-CN"/>
              </w:rPr>
            </w:pPr>
            <w:r w:rsidRPr="006C7967">
              <w:rPr>
                <w:lang w:eastAsia="ko-KR"/>
              </w:rPr>
              <w:t>Y</w:t>
            </w:r>
          </w:p>
        </w:tc>
        <w:tc>
          <w:tcPr>
            <w:tcW w:w="6780" w:type="dxa"/>
          </w:tcPr>
          <w:p w14:paraId="2C4F8065" w14:textId="77777777" w:rsidR="00753BB6" w:rsidRDefault="00753BB6" w:rsidP="00753BB6">
            <w:pPr>
              <w:rPr>
                <w:rFonts w:eastAsia="DengXian"/>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7178D79"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D9B4283"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49BD5E43" w14:textId="1853501E"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DengXian"/>
                <w:lang w:eastAsia="zh-CN"/>
              </w:rPr>
            </w:pPr>
            <w:proofErr w:type="spellStart"/>
            <w:r>
              <w:rPr>
                <w:lang w:eastAsia="ko-KR"/>
              </w:rPr>
              <w:t>NordicSemi</w:t>
            </w:r>
            <w:proofErr w:type="spellEnd"/>
          </w:p>
        </w:tc>
        <w:tc>
          <w:tcPr>
            <w:tcW w:w="1372" w:type="dxa"/>
          </w:tcPr>
          <w:p w14:paraId="7923C2DF" w14:textId="215F806F" w:rsidR="00454F10" w:rsidRDefault="00454F10" w:rsidP="00454F10">
            <w:pPr>
              <w:tabs>
                <w:tab w:val="left" w:pos="551"/>
              </w:tabs>
              <w:rPr>
                <w:rFonts w:eastAsia="DengXian"/>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DengXian"/>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5496C6" w14:textId="0A1214C4"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F290078" w14:textId="4F60288A"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11173452" w14:textId="77777777" w:rsidTr="00E201C5">
        <w:tc>
          <w:tcPr>
            <w:tcW w:w="1479" w:type="dxa"/>
          </w:tcPr>
          <w:p w14:paraId="6B63A71D" w14:textId="1CF579F7" w:rsidR="00854E40" w:rsidRDefault="00854E40" w:rsidP="00FE4006">
            <w:pPr>
              <w:rPr>
                <w:rFonts w:eastAsia="Yu Mincho"/>
                <w:lang w:eastAsia="ja-JP"/>
              </w:rPr>
            </w:pPr>
            <w:r>
              <w:rPr>
                <w:rFonts w:eastAsia="Yu Mincho"/>
                <w:lang w:eastAsia="ja-JP"/>
              </w:rPr>
              <w:t>NEC</w:t>
            </w:r>
          </w:p>
        </w:tc>
        <w:tc>
          <w:tcPr>
            <w:tcW w:w="1372" w:type="dxa"/>
          </w:tcPr>
          <w:p w14:paraId="690EF3DA" w14:textId="1054B846"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DADD6D2" w14:textId="77777777" w:rsidR="00854E40" w:rsidRDefault="00854E40" w:rsidP="00FE4006">
            <w:pPr>
              <w:rPr>
                <w:rFonts w:eastAsia="Yu Mincho"/>
                <w:lang w:eastAsia="ja-JP"/>
              </w:rPr>
            </w:pPr>
          </w:p>
        </w:tc>
      </w:tr>
      <w:tr w:rsidR="00C86455" w:rsidRPr="00BD602B" w14:paraId="6AB59C6D" w14:textId="77777777" w:rsidTr="00C86455">
        <w:tc>
          <w:tcPr>
            <w:tcW w:w="1479" w:type="dxa"/>
          </w:tcPr>
          <w:p w14:paraId="0E8B01BA"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5CDFF09"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4ABDB42A"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4DBD4B53" w14:textId="77777777" w:rsidTr="00C86455">
        <w:tc>
          <w:tcPr>
            <w:tcW w:w="1479" w:type="dxa"/>
          </w:tcPr>
          <w:p w14:paraId="5743BFDF" w14:textId="7407A58E"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D24B3FD" w14:textId="5A246B8F"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6419D2EA" w14:textId="1CA44818"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1F31C34C" w14:textId="77777777" w:rsidTr="00C86455">
        <w:tc>
          <w:tcPr>
            <w:tcW w:w="1479" w:type="dxa"/>
          </w:tcPr>
          <w:p w14:paraId="09D26CD0" w14:textId="35E8A514" w:rsidR="00550779" w:rsidRDefault="00550779" w:rsidP="00550779">
            <w:pPr>
              <w:rPr>
                <w:rFonts w:eastAsia="DengXian"/>
                <w:lang w:eastAsia="zh-CN"/>
              </w:rPr>
            </w:pPr>
            <w:r>
              <w:rPr>
                <w:rFonts w:eastAsia="DengXian" w:hint="eastAsia"/>
                <w:lang w:eastAsia="zh-CN"/>
              </w:rPr>
              <w:t>Fujitsu</w:t>
            </w:r>
          </w:p>
        </w:tc>
        <w:tc>
          <w:tcPr>
            <w:tcW w:w="1372" w:type="dxa"/>
          </w:tcPr>
          <w:p w14:paraId="68A524ED" w14:textId="6B6FC4BF"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2868F3C" w14:textId="770DE74F"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324AA57" w14:textId="77777777" w:rsidTr="005F1AD6">
        <w:tc>
          <w:tcPr>
            <w:tcW w:w="1479" w:type="dxa"/>
          </w:tcPr>
          <w:p w14:paraId="09EBC336" w14:textId="3B6B8C5C"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4AC96B4" w14:textId="27F472F9"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53A21969" w14:textId="77777777" w:rsidR="005F1AD6" w:rsidRDefault="005F1AD6" w:rsidP="005F1AD6">
            <w:pPr>
              <w:rPr>
                <w:rFonts w:eastAsia="DengXian"/>
                <w:lang w:eastAsia="zh-CN"/>
              </w:rPr>
            </w:pPr>
            <w:r>
              <w:rPr>
                <w:rFonts w:eastAsia="DengXian"/>
                <w:lang w:eastAsia="zh-CN"/>
              </w:rPr>
              <w:t>Maybe FFS can be added as sub-bullet</w:t>
            </w:r>
          </w:p>
          <w:p w14:paraId="5C1E580C" w14:textId="0CB5AEA9"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460A1580" w14:textId="77777777" w:rsidTr="005F1AD6">
        <w:tc>
          <w:tcPr>
            <w:tcW w:w="1479" w:type="dxa"/>
          </w:tcPr>
          <w:p w14:paraId="322BC6B5" w14:textId="015B278A" w:rsidR="00C862F6" w:rsidRDefault="00C862F6" w:rsidP="005F1AD6">
            <w:pPr>
              <w:rPr>
                <w:rFonts w:eastAsia="DengXian"/>
                <w:lang w:eastAsia="zh-CN"/>
              </w:rPr>
            </w:pPr>
            <w:r>
              <w:rPr>
                <w:rFonts w:eastAsia="DengXian"/>
                <w:lang w:eastAsia="zh-CN"/>
              </w:rPr>
              <w:t>IDCC</w:t>
            </w:r>
          </w:p>
        </w:tc>
        <w:tc>
          <w:tcPr>
            <w:tcW w:w="1372" w:type="dxa"/>
          </w:tcPr>
          <w:p w14:paraId="5472C93F" w14:textId="21088305" w:rsidR="00C862F6" w:rsidRDefault="00C862F6" w:rsidP="005F1AD6">
            <w:pPr>
              <w:tabs>
                <w:tab w:val="left" w:pos="551"/>
              </w:tabs>
              <w:rPr>
                <w:rFonts w:eastAsia="DengXian"/>
                <w:lang w:eastAsia="zh-CN"/>
              </w:rPr>
            </w:pPr>
            <w:r>
              <w:rPr>
                <w:rFonts w:eastAsia="DengXian"/>
                <w:lang w:eastAsia="zh-CN"/>
              </w:rPr>
              <w:t>Y</w:t>
            </w:r>
          </w:p>
        </w:tc>
        <w:tc>
          <w:tcPr>
            <w:tcW w:w="6780" w:type="dxa"/>
          </w:tcPr>
          <w:p w14:paraId="529F5844" w14:textId="77777777" w:rsidR="00C862F6" w:rsidRDefault="00C862F6" w:rsidP="005F1AD6">
            <w:pPr>
              <w:rPr>
                <w:rFonts w:eastAsia="DengXian"/>
                <w:lang w:eastAsia="zh-CN"/>
              </w:rPr>
            </w:pPr>
          </w:p>
        </w:tc>
      </w:tr>
      <w:tr w:rsidR="00F97585" w:rsidRPr="00FE4006" w14:paraId="76EFAFC3" w14:textId="77777777" w:rsidTr="00F97585">
        <w:tc>
          <w:tcPr>
            <w:tcW w:w="1479" w:type="dxa"/>
          </w:tcPr>
          <w:p w14:paraId="7C1CA46D" w14:textId="77777777" w:rsidR="00F97585" w:rsidRDefault="00F97585" w:rsidP="00990695">
            <w:pPr>
              <w:rPr>
                <w:rFonts w:eastAsia="DengXian"/>
                <w:lang w:eastAsia="zh-CN"/>
              </w:rPr>
            </w:pPr>
            <w:r>
              <w:rPr>
                <w:rFonts w:eastAsia="DengXian"/>
                <w:lang w:eastAsia="zh-CN"/>
              </w:rPr>
              <w:t>Nokia, NSB</w:t>
            </w:r>
          </w:p>
        </w:tc>
        <w:tc>
          <w:tcPr>
            <w:tcW w:w="1372" w:type="dxa"/>
          </w:tcPr>
          <w:p w14:paraId="71DCE467" w14:textId="77777777" w:rsidR="00F97585" w:rsidRDefault="00F97585" w:rsidP="00990695">
            <w:pPr>
              <w:tabs>
                <w:tab w:val="left" w:pos="551"/>
              </w:tabs>
              <w:rPr>
                <w:rFonts w:eastAsia="DengXian"/>
                <w:lang w:eastAsia="zh-CN"/>
              </w:rPr>
            </w:pPr>
          </w:p>
        </w:tc>
        <w:tc>
          <w:tcPr>
            <w:tcW w:w="6780" w:type="dxa"/>
          </w:tcPr>
          <w:p w14:paraId="42333888" w14:textId="77777777" w:rsidR="00F97585" w:rsidRDefault="00F97585" w:rsidP="00990695">
            <w:r>
              <w:t>During initial access, we don’t see strong need to have a separate MIB-configured initial DL BWP for RedCap UE given that there is no bandwidth issue in this case.</w:t>
            </w:r>
          </w:p>
          <w:p w14:paraId="420C8FA6" w14:textId="77777777" w:rsidR="00F97585" w:rsidRPr="00FE4006" w:rsidRDefault="00F97585" w:rsidP="00990695">
            <w:r>
              <w:t xml:space="preserve">We can understand the desire in TDD to have the same </w:t>
            </w:r>
            <w:proofErr w:type="spellStart"/>
            <w:r>
              <w:t>center</w:t>
            </w:r>
            <w:proofErr w:type="spellEnd"/>
            <w:r>
              <w:t xml:space="preserve"> frequency for UL and DL but we don’t feel that is a strong motivation.</w:t>
            </w:r>
          </w:p>
        </w:tc>
      </w:tr>
    </w:tbl>
    <w:p w14:paraId="07756B25" w14:textId="09B21B00" w:rsidR="004A12DC" w:rsidRPr="00C86455"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AFCD3DD" w14:textId="524EFC43"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1C22FB0D" w14:textId="6AAB9C85"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DengXian"/>
                <w:lang w:eastAsia="zh-CN"/>
              </w:rPr>
            </w:pPr>
            <w:proofErr w:type="spellStart"/>
            <w:r>
              <w:rPr>
                <w:lang w:eastAsia="ko-KR"/>
              </w:rPr>
              <w:t>NordicSemi</w:t>
            </w:r>
            <w:proofErr w:type="spellEnd"/>
          </w:p>
        </w:tc>
        <w:tc>
          <w:tcPr>
            <w:tcW w:w="1372" w:type="dxa"/>
          </w:tcPr>
          <w:p w14:paraId="27C26B61" w14:textId="498A56CB" w:rsidR="00DB673E" w:rsidRDefault="00DB673E" w:rsidP="00DB673E">
            <w:pPr>
              <w:tabs>
                <w:tab w:val="left" w:pos="551"/>
              </w:tabs>
              <w:rPr>
                <w:rFonts w:eastAsia="SimSun"/>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7A64791E"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6BCFD25" w14:textId="4E8A0165"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B4863B5" w14:textId="77777777" w:rsidR="00F4687A" w:rsidRPr="00FE4006" w:rsidRDefault="00F4687A" w:rsidP="00FE4006"/>
        </w:tc>
      </w:tr>
      <w:tr w:rsidR="00854E40" w:rsidRPr="00107018" w14:paraId="1E626960" w14:textId="77777777" w:rsidTr="00F95ED0">
        <w:tc>
          <w:tcPr>
            <w:tcW w:w="1479" w:type="dxa"/>
          </w:tcPr>
          <w:p w14:paraId="4B05AB60" w14:textId="38973590" w:rsidR="00854E40" w:rsidRDefault="00854E40" w:rsidP="00FE4006">
            <w:pPr>
              <w:rPr>
                <w:rFonts w:eastAsia="Yu Mincho"/>
                <w:lang w:eastAsia="ja-JP"/>
              </w:rPr>
            </w:pPr>
            <w:r>
              <w:rPr>
                <w:rFonts w:eastAsia="Yu Mincho"/>
                <w:lang w:eastAsia="ja-JP"/>
              </w:rPr>
              <w:t>NEC</w:t>
            </w:r>
          </w:p>
        </w:tc>
        <w:tc>
          <w:tcPr>
            <w:tcW w:w="1372" w:type="dxa"/>
          </w:tcPr>
          <w:p w14:paraId="338C6202" w14:textId="1BEEBA18"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98C24A" w14:textId="77777777" w:rsidR="00854E40" w:rsidRPr="00FE4006" w:rsidRDefault="00854E40" w:rsidP="00FE4006"/>
        </w:tc>
      </w:tr>
      <w:tr w:rsidR="00C86455" w:rsidRPr="00107018" w14:paraId="0DD4E2B8" w14:textId="77777777" w:rsidTr="00C86455">
        <w:tc>
          <w:tcPr>
            <w:tcW w:w="1479" w:type="dxa"/>
          </w:tcPr>
          <w:p w14:paraId="1FE86DDC"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2CB4CCA"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C4DC03E" w14:textId="77777777" w:rsidR="00C86455" w:rsidRPr="00107018" w:rsidRDefault="00C86455" w:rsidP="00A4034D"/>
        </w:tc>
      </w:tr>
      <w:tr w:rsidR="00A4034D" w:rsidRPr="00107018" w14:paraId="49EE1C0B" w14:textId="77777777" w:rsidTr="00C86455">
        <w:tc>
          <w:tcPr>
            <w:tcW w:w="1479" w:type="dxa"/>
          </w:tcPr>
          <w:p w14:paraId="06A3DF85" w14:textId="604CEBFB" w:rsidR="00A4034D" w:rsidRDefault="00A4034D" w:rsidP="00A4034D">
            <w:pPr>
              <w:rPr>
                <w:rFonts w:eastAsia="DengXian"/>
                <w:lang w:eastAsia="zh-CN"/>
              </w:rPr>
            </w:pPr>
            <w:r>
              <w:rPr>
                <w:rFonts w:eastAsia="DengXian" w:hint="eastAsia"/>
                <w:lang w:eastAsia="zh-CN"/>
              </w:rPr>
              <w:t>CATT</w:t>
            </w:r>
          </w:p>
        </w:tc>
        <w:tc>
          <w:tcPr>
            <w:tcW w:w="1372" w:type="dxa"/>
          </w:tcPr>
          <w:p w14:paraId="57C2A9BC" w14:textId="0205EEC1"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61F688E1" w14:textId="77777777" w:rsidR="00A4034D" w:rsidRPr="00107018" w:rsidRDefault="00A4034D" w:rsidP="00A4034D"/>
        </w:tc>
      </w:tr>
      <w:tr w:rsidR="00550779" w:rsidRPr="00107018" w14:paraId="01400C7F" w14:textId="77777777" w:rsidTr="00C86455">
        <w:tc>
          <w:tcPr>
            <w:tcW w:w="1479" w:type="dxa"/>
          </w:tcPr>
          <w:p w14:paraId="13683F68" w14:textId="0840EADA"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215531E1" w14:textId="3D7E5CB3"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5C6747F3" w14:textId="77777777" w:rsidR="00550779" w:rsidRPr="00107018" w:rsidRDefault="00550779" w:rsidP="00550779"/>
        </w:tc>
      </w:tr>
      <w:tr w:rsidR="005F1AD6" w:rsidRPr="00107018" w14:paraId="4BD9E418" w14:textId="77777777" w:rsidTr="005F1AD6">
        <w:tc>
          <w:tcPr>
            <w:tcW w:w="1479" w:type="dxa"/>
          </w:tcPr>
          <w:p w14:paraId="6B326D33" w14:textId="0FBB6273"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943D6F" w14:textId="698C6FF5" w:rsidR="005F1AD6" w:rsidRPr="00CD7BED" w:rsidRDefault="005F1AD6" w:rsidP="005F1AD6">
            <w:pPr>
              <w:tabs>
                <w:tab w:val="left" w:pos="551"/>
              </w:tabs>
              <w:rPr>
                <w:rFonts w:eastAsia="DengXian"/>
                <w:lang w:eastAsia="zh-CN"/>
              </w:rPr>
            </w:pPr>
          </w:p>
        </w:tc>
        <w:tc>
          <w:tcPr>
            <w:tcW w:w="6780" w:type="dxa"/>
          </w:tcPr>
          <w:p w14:paraId="5782B155" w14:textId="22BCA25B"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61D2EDDE" w14:textId="77777777" w:rsidTr="005F1AD6">
        <w:tc>
          <w:tcPr>
            <w:tcW w:w="1479" w:type="dxa"/>
          </w:tcPr>
          <w:p w14:paraId="59301CFA" w14:textId="298B9EE8" w:rsidR="00C862F6" w:rsidRDefault="00C862F6" w:rsidP="005F1AD6">
            <w:pPr>
              <w:rPr>
                <w:rFonts w:eastAsia="DengXian"/>
                <w:lang w:eastAsia="zh-CN"/>
              </w:rPr>
            </w:pPr>
            <w:r>
              <w:rPr>
                <w:rFonts w:eastAsia="DengXian"/>
                <w:lang w:eastAsia="zh-CN"/>
              </w:rPr>
              <w:t>IDCC</w:t>
            </w:r>
          </w:p>
        </w:tc>
        <w:tc>
          <w:tcPr>
            <w:tcW w:w="1372" w:type="dxa"/>
          </w:tcPr>
          <w:p w14:paraId="25D48979" w14:textId="6C5BE40C"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65AABAF3" w14:textId="77777777" w:rsidR="00C862F6" w:rsidRDefault="00C862F6" w:rsidP="005F1AD6">
            <w:pPr>
              <w:rPr>
                <w:rFonts w:eastAsia="DengXian"/>
                <w:lang w:eastAsia="zh-CN"/>
              </w:rPr>
            </w:pPr>
          </w:p>
        </w:tc>
      </w:tr>
      <w:tr w:rsidR="005F647F" w:rsidRPr="00107018" w14:paraId="090DD43A" w14:textId="77777777" w:rsidTr="005F647F">
        <w:tc>
          <w:tcPr>
            <w:tcW w:w="1479" w:type="dxa"/>
          </w:tcPr>
          <w:p w14:paraId="2EED4D35" w14:textId="77777777" w:rsidR="005F647F" w:rsidRPr="00BD2C94" w:rsidRDefault="005F647F" w:rsidP="00990695">
            <w:pPr>
              <w:rPr>
                <w:rFonts w:eastAsia="DengXian" w:hint="eastAsia"/>
                <w:lang w:eastAsia="zh-CN"/>
              </w:rPr>
            </w:pPr>
            <w:r>
              <w:rPr>
                <w:rFonts w:eastAsia="DengXian"/>
                <w:lang w:eastAsia="zh-CN"/>
              </w:rPr>
              <w:t>Nokia, NSB</w:t>
            </w:r>
          </w:p>
        </w:tc>
        <w:tc>
          <w:tcPr>
            <w:tcW w:w="1372" w:type="dxa"/>
          </w:tcPr>
          <w:p w14:paraId="60B7AF30" w14:textId="77777777" w:rsidR="005F647F" w:rsidRDefault="005F647F" w:rsidP="00990695">
            <w:pPr>
              <w:tabs>
                <w:tab w:val="left" w:pos="551"/>
              </w:tabs>
              <w:rPr>
                <w:rFonts w:eastAsia="DengXian" w:hint="eastAsia"/>
                <w:lang w:eastAsia="zh-CN"/>
              </w:rPr>
            </w:pPr>
            <w:r>
              <w:rPr>
                <w:rFonts w:eastAsia="DengXian"/>
                <w:lang w:eastAsia="zh-CN"/>
              </w:rPr>
              <w:t>Y</w:t>
            </w:r>
          </w:p>
        </w:tc>
        <w:tc>
          <w:tcPr>
            <w:tcW w:w="6780" w:type="dxa"/>
          </w:tcPr>
          <w:p w14:paraId="01C8A27A" w14:textId="77777777" w:rsidR="005F647F" w:rsidRPr="00107018" w:rsidRDefault="005F647F" w:rsidP="00990695"/>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A14B1ED" w14:textId="77777777" w:rsidR="00753BB6" w:rsidRDefault="00753BB6" w:rsidP="00753BB6">
            <w:pPr>
              <w:rPr>
                <w:rFonts w:eastAsia="DengXian"/>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49E25FA2" w14:textId="2F4AFAD9"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0C7B9B27" w14:textId="6A861565"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C71AAB4" w14:textId="60C9D79F"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FAE8067" w14:textId="3A61DABC"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DengXian"/>
                <w:lang w:eastAsia="zh-CN"/>
              </w:rPr>
            </w:pPr>
            <w:proofErr w:type="spellStart"/>
            <w:r>
              <w:rPr>
                <w:lang w:eastAsia="ko-KR"/>
              </w:rPr>
              <w:t>NordicSemi</w:t>
            </w:r>
            <w:proofErr w:type="spellEnd"/>
          </w:p>
        </w:tc>
        <w:tc>
          <w:tcPr>
            <w:tcW w:w="1372" w:type="dxa"/>
          </w:tcPr>
          <w:p w14:paraId="502D4C9E" w14:textId="7AE3AA5F" w:rsidR="006D4649" w:rsidRDefault="006D4649" w:rsidP="006D4649">
            <w:pPr>
              <w:tabs>
                <w:tab w:val="left" w:pos="551"/>
              </w:tabs>
              <w:rPr>
                <w:rFonts w:eastAsia="SimSun"/>
                <w:lang w:eastAsia="zh-CN"/>
              </w:rPr>
            </w:pPr>
            <w:r>
              <w:rPr>
                <w:lang w:eastAsia="ko-KR"/>
              </w:rPr>
              <w:t>N</w:t>
            </w:r>
          </w:p>
        </w:tc>
        <w:tc>
          <w:tcPr>
            <w:tcW w:w="6780" w:type="dxa"/>
          </w:tcPr>
          <w:p w14:paraId="74E11AC5" w14:textId="6A081963"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6CE6C344" w14:textId="77777777" w:rsidTr="00F95ED0">
        <w:tc>
          <w:tcPr>
            <w:tcW w:w="1479" w:type="dxa"/>
          </w:tcPr>
          <w:p w14:paraId="4C83284C" w14:textId="34A3D72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EADD315" w14:textId="0C816366"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D87C6E9" w14:textId="77777777" w:rsidR="00F4687A" w:rsidRPr="00FE4006" w:rsidRDefault="00F4687A" w:rsidP="00FE4006"/>
        </w:tc>
      </w:tr>
      <w:tr w:rsidR="00854E40" w:rsidRPr="00107018" w14:paraId="5C489D44" w14:textId="77777777" w:rsidTr="00F95ED0">
        <w:tc>
          <w:tcPr>
            <w:tcW w:w="1479" w:type="dxa"/>
          </w:tcPr>
          <w:p w14:paraId="5EC4D269" w14:textId="65A22CA2" w:rsidR="00854E40" w:rsidRDefault="00854E40" w:rsidP="00FE4006">
            <w:pPr>
              <w:rPr>
                <w:rFonts w:eastAsia="Yu Mincho"/>
                <w:lang w:eastAsia="ja-JP"/>
              </w:rPr>
            </w:pPr>
            <w:r>
              <w:rPr>
                <w:rFonts w:eastAsia="Yu Mincho"/>
                <w:lang w:eastAsia="ja-JP"/>
              </w:rPr>
              <w:t>NEC</w:t>
            </w:r>
          </w:p>
        </w:tc>
        <w:tc>
          <w:tcPr>
            <w:tcW w:w="1372" w:type="dxa"/>
          </w:tcPr>
          <w:p w14:paraId="3FC8E887" w14:textId="199739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98D497A" w14:textId="77777777" w:rsidR="00854E40" w:rsidRPr="00FE4006" w:rsidRDefault="00854E40" w:rsidP="00FE4006"/>
        </w:tc>
      </w:tr>
      <w:tr w:rsidR="00A4034D" w:rsidRPr="00107018" w14:paraId="6049DF91" w14:textId="77777777" w:rsidTr="00F95ED0">
        <w:tc>
          <w:tcPr>
            <w:tcW w:w="1479" w:type="dxa"/>
          </w:tcPr>
          <w:p w14:paraId="118AC0FB" w14:textId="1FA2ED5A" w:rsidR="00A4034D" w:rsidRDefault="00A4034D" w:rsidP="00FE4006">
            <w:pPr>
              <w:rPr>
                <w:rFonts w:eastAsia="Yu Mincho"/>
                <w:lang w:eastAsia="ja-JP"/>
              </w:rPr>
            </w:pPr>
            <w:r>
              <w:rPr>
                <w:rFonts w:eastAsia="DengXian" w:hint="eastAsia"/>
                <w:lang w:eastAsia="zh-CN"/>
              </w:rPr>
              <w:t>CATT</w:t>
            </w:r>
          </w:p>
        </w:tc>
        <w:tc>
          <w:tcPr>
            <w:tcW w:w="1372" w:type="dxa"/>
          </w:tcPr>
          <w:p w14:paraId="131A1575" w14:textId="7052CB8B" w:rsidR="00A4034D" w:rsidRDefault="00A4034D" w:rsidP="00FE4006">
            <w:pPr>
              <w:tabs>
                <w:tab w:val="left" w:pos="551"/>
              </w:tabs>
              <w:rPr>
                <w:rFonts w:eastAsia="Yu Mincho"/>
                <w:lang w:eastAsia="ja-JP"/>
              </w:rPr>
            </w:pPr>
          </w:p>
        </w:tc>
        <w:tc>
          <w:tcPr>
            <w:tcW w:w="6780" w:type="dxa"/>
          </w:tcPr>
          <w:p w14:paraId="6AB5ECCA" w14:textId="2121FAAD"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CE46297" w14:textId="77777777" w:rsidTr="00F95ED0">
        <w:tc>
          <w:tcPr>
            <w:tcW w:w="1479" w:type="dxa"/>
          </w:tcPr>
          <w:p w14:paraId="5999D890" w14:textId="22323332"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7E15EA32" w14:textId="7AE2DA21"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29C670DC" w14:textId="77777777" w:rsidR="00550779" w:rsidRDefault="00550779" w:rsidP="00550779">
            <w:pPr>
              <w:rPr>
                <w:rFonts w:eastAsia="DengXian"/>
                <w:lang w:eastAsia="zh-CN"/>
              </w:rPr>
            </w:pPr>
          </w:p>
        </w:tc>
      </w:tr>
      <w:tr w:rsidR="005F1AD6" w:rsidRPr="00107018" w14:paraId="17AF0BAF" w14:textId="77777777" w:rsidTr="005F1AD6">
        <w:tc>
          <w:tcPr>
            <w:tcW w:w="1479" w:type="dxa"/>
          </w:tcPr>
          <w:p w14:paraId="3AA9EEC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43941C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D7E772F" w14:textId="39AD48F6" w:rsidR="005F1AD6" w:rsidRPr="00107018" w:rsidRDefault="005F1AD6" w:rsidP="005F1AD6">
            <w:r>
              <w:t xml:space="preserve"> </w:t>
            </w:r>
          </w:p>
        </w:tc>
      </w:tr>
      <w:tr w:rsidR="00C862F6" w:rsidRPr="00107018" w14:paraId="3BD97FAD" w14:textId="77777777" w:rsidTr="005F1AD6">
        <w:tc>
          <w:tcPr>
            <w:tcW w:w="1479" w:type="dxa"/>
          </w:tcPr>
          <w:p w14:paraId="6020E6DB" w14:textId="2203D2C3" w:rsidR="00C862F6" w:rsidRDefault="00C862F6" w:rsidP="005F1AD6">
            <w:pPr>
              <w:rPr>
                <w:rFonts w:eastAsia="DengXian"/>
                <w:lang w:eastAsia="zh-CN"/>
              </w:rPr>
            </w:pPr>
            <w:r>
              <w:rPr>
                <w:lang w:eastAsia="ko-KR"/>
              </w:rPr>
              <w:t>IDCC</w:t>
            </w:r>
          </w:p>
        </w:tc>
        <w:tc>
          <w:tcPr>
            <w:tcW w:w="1372" w:type="dxa"/>
          </w:tcPr>
          <w:p w14:paraId="69454E27" w14:textId="07B93E30" w:rsidR="00C862F6" w:rsidRDefault="00C862F6" w:rsidP="005F1AD6">
            <w:pPr>
              <w:tabs>
                <w:tab w:val="left" w:pos="551"/>
              </w:tabs>
              <w:rPr>
                <w:rFonts w:eastAsia="DengXian"/>
                <w:lang w:eastAsia="zh-CN"/>
              </w:rPr>
            </w:pPr>
            <w:r>
              <w:rPr>
                <w:rFonts w:eastAsia="DengXian"/>
                <w:lang w:eastAsia="zh-CN"/>
              </w:rPr>
              <w:t>Y</w:t>
            </w:r>
          </w:p>
        </w:tc>
        <w:tc>
          <w:tcPr>
            <w:tcW w:w="6780" w:type="dxa"/>
          </w:tcPr>
          <w:p w14:paraId="22D40BE8" w14:textId="77777777" w:rsidR="00C862F6" w:rsidRDefault="00C862F6" w:rsidP="005F1AD6"/>
        </w:tc>
      </w:tr>
      <w:tr w:rsidR="005F647F" w:rsidRPr="00107018" w14:paraId="0DB6A186" w14:textId="77777777" w:rsidTr="005F647F">
        <w:tc>
          <w:tcPr>
            <w:tcW w:w="1479" w:type="dxa"/>
          </w:tcPr>
          <w:p w14:paraId="12C81280" w14:textId="77777777" w:rsidR="005F647F" w:rsidRPr="00BD2C94" w:rsidRDefault="005F647F" w:rsidP="00990695">
            <w:pPr>
              <w:rPr>
                <w:rFonts w:eastAsia="DengXian" w:hint="eastAsia"/>
                <w:lang w:eastAsia="zh-CN"/>
              </w:rPr>
            </w:pPr>
            <w:r>
              <w:rPr>
                <w:rFonts w:eastAsia="DengXian"/>
                <w:lang w:eastAsia="zh-CN"/>
              </w:rPr>
              <w:t>Nokia, NSB</w:t>
            </w:r>
          </w:p>
        </w:tc>
        <w:tc>
          <w:tcPr>
            <w:tcW w:w="1372" w:type="dxa"/>
          </w:tcPr>
          <w:p w14:paraId="207A684E" w14:textId="77777777" w:rsidR="005F647F" w:rsidRDefault="005F647F" w:rsidP="00990695">
            <w:pPr>
              <w:tabs>
                <w:tab w:val="left" w:pos="551"/>
              </w:tabs>
              <w:rPr>
                <w:rFonts w:eastAsia="DengXian" w:hint="eastAsia"/>
                <w:lang w:eastAsia="zh-CN"/>
              </w:rPr>
            </w:pPr>
            <w:r>
              <w:rPr>
                <w:rFonts w:eastAsia="DengXian"/>
                <w:lang w:eastAsia="zh-CN"/>
              </w:rPr>
              <w:t>Y</w:t>
            </w:r>
          </w:p>
        </w:tc>
        <w:tc>
          <w:tcPr>
            <w:tcW w:w="6780" w:type="dxa"/>
          </w:tcPr>
          <w:p w14:paraId="13004DD5" w14:textId="77777777" w:rsidR="005F647F" w:rsidRPr="00107018" w:rsidRDefault="005F647F" w:rsidP="00990695"/>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ListParagraph"/>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ListParagraph"/>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14FC2E55"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BC0EE78" w14:textId="06A2B9F8"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031A0A22" w14:textId="78CE2F7E" w:rsidR="009B0AD4" w:rsidRDefault="009B0AD4" w:rsidP="009B0AD4">
            <w:pPr>
              <w:tabs>
                <w:tab w:val="left" w:pos="551"/>
              </w:tabs>
              <w:rPr>
                <w:rFonts w:eastAsia="SimSun"/>
                <w:lang w:eastAsia="zh-CN"/>
              </w:rPr>
            </w:pPr>
          </w:p>
        </w:tc>
        <w:tc>
          <w:tcPr>
            <w:tcW w:w="6780" w:type="dxa"/>
          </w:tcPr>
          <w:p w14:paraId="525D8FB9"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6A5F93E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7A5BC60" w14:textId="770D79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C388664" w14:textId="5AF9CE0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SimSun"/>
                <w:lang w:eastAsia="zh-CN"/>
              </w:rPr>
            </w:pPr>
            <w:proofErr w:type="spellStart"/>
            <w:r>
              <w:rPr>
                <w:lang w:eastAsia="ko-KR"/>
              </w:rPr>
              <w:t>NordicSemi</w:t>
            </w:r>
            <w:proofErr w:type="spellEnd"/>
          </w:p>
        </w:tc>
        <w:tc>
          <w:tcPr>
            <w:tcW w:w="1372" w:type="dxa"/>
          </w:tcPr>
          <w:p w14:paraId="3A70C97A" w14:textId="72D71117" w:rsidR="004A75E4" w:rsidRDefault="004A75E4" w:rsidP="004A75E4">
            <w:pPr>
              <w:tabs>
                <w:tab w:val="left" w:pos="551"/>
              </w:tabs>
              <w:rPr>
                <w:rFonts w:eastAsia="SimSun"/>
                <w:lang w:eastAsia="zh-CN"/>
              </w:rPr>
            </w:pPr>
            <w:r>
              <w:rPr>
                <w:lang w:eastAsia="ko-KR"/>
              </w:rPr>
              <w:t>Y</w:t>
            </w:r>
          </w:p>
        </w:tc>
        <w:tc>
          <w:tcPr>
            <w:tcW w:w="6780" w:type="dxa"/>
          </w:tcPr>
          <w:p w14:paraId="13EE2B0F" w14:textId="3FB782B6"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743A248" w14:textId="34A08E38"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B58BA3" w14:textId="66A5781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3EA09656" w14:textId="77777777" w:rsidTr="00C521B8">
        <w:tc>
          <w:tcPr>
            <w:tcW w:w="1479" w:type="dxa"/>
          </w:tcPr>
          <w:p w14:paraId="11A577AA" w14:textId="3F3FD479" w:rsidR="00A4034D" w:rsidRDefault="00A4034D" w:rsidP="00FE4006">
            <w:pPr>
              <w:rPr>
                <w:rFonts w:eastAsia="Yu Mincho"/>
                <w:lang w:eastAsia="ja-JP"/>
              </w:rPr>
            </w:pPr>
            <w:r>
              <w:rPr>
                <w:rFonts w:eastAsia="DengXian" w:hint="eastAsia"/>
                <w:lang w:eastAsia="zh-CN"/>
              </w:rPr>
              <w:t>CATT</w:t>
            </w:r>
          </w:p>
        </w:tc>
        <w:tc>
          <w:tcPr>
            <w:tcW w:w="1372" w:type="dxa"/>
          </w:tcPr>
          <w:p w14:paraId="13EC7713" w14:textId="7F53C5EC"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71A0BDDC" w14:textId="5BE9F6E9"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60AD67AA" w14:textId="77777777" w:rsidTr="00C521B8">
        <w:tc>
          <w:tcPr>
            <w:tcW w:w="1479" w:type="dxa"/>
          </w:tcPr>
          <w:p w14:paraId="2CA3CCF7" w14:textId="22A6E4F4"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2FAE438" w14:textId="77AA1F4E"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E11EC92" w14:textId="547FFC2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DFB83A8" w14:textId="77777777" w:rsidTr="005F1AD6">
        <w:tc>
          <w:tcPr>
            <w:tcW w:w="1479" w:type="dxa"/>
          </w:tcPr>
          <w:p w14:paraId="27E6FD4C" w14:textId="0C5ADE35"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9010DE" w14:textId="6FAE7D8A"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4130AF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998C567" w14:textId="77777777" w:rsidR="005F1AD6" w:rsidRDefault="005F1AD6" w:rsidP="005F1AD6">
            <w:r>
              <w:t xml:space="preserve">In our opinion, if the dedicated initial DL BWP for RedCap  is configured, additional CORESET will be configured accordingly. </w:t>
            </w:r>
          </w:p>
          <w:p w14:paraId="28E400B2" w14:textId="34D9DD2E"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ROs) </w:t>
            </w:r>
          </w:p>
        </w:tc>
      </w:tr>
      <w:tr w:rsidR="00C862F6" w:rsidRPr="00107018" w14:paraId="121EDE2F" w14:textId="77777777" w:rsidTr="005F1AD6">
        <w:tc>
          <w:tcPr>
            <w:tcW w:w="1479" w:type="dxa"/>
          </w:tcPr>
          <w:p w14:paraId="35FC93A6" w14:textId="3524E74C" w:rsidR="00C862F6" w:rsidRDefault="00C862F6" w:rsidP="005F1AD6">
            <w:pPr>
              <w:rPr>
                <w:rFonts w:eastAsia="DengXian"/>
                <w:lang w:eastAsia="zh-CN"/>
              </w:rPr>
            </w:pPr>
            <w:r>
              <w:rPr>
                <w:rFonts w:eastAsia="DengXian"/>
                <w:lang w:eastAsia="zh-CN"/>
              </w:rPr>
              <w:t>IDCC</w:t>
            </w:r>
          </w:p>
        </w:tc>
        <w:tc>
          <w:tcPr>
            <w:tcW w:w="1372" w:type="dxa"/>
          </w:tcPr>
          <w:p w14:paraId="35B90B0A" w14:textId="63CA0C20" w:rsidR="00C862F6" w:rsidRDefault="00C862F6" w:rsidP="005F1AD6">
            <w:pPr>
              <w:tabs>
                <w:tab w:val="left" w:pos="551"/>
              </w:tabs>
              <w:rPr>
                <w:rFonts w:eastAsia="DengXian"/>
                <w:lang w:eastAsia="zh-CN"/>
              </w:rPr>
            </w:pPr>
            <w:r>
              <w:rPr>
                <w:rFonts w:eastAsia="DengXian"/>
                <w:lang w:eastAsia="zh-CN"/>
              </w:rPr>
              <w:t>Y</w:t>
            </w:r>
          </w:p>
        </w:tc>
        <w:tc>
          <w:tcPr>
            <w:tcW w:w="6780" w:type="dxa"/>
          </w:tcPr>
          <w:p w14:paraId="16E96044" w14:textId="5916FBCA" w:rsidR="00C862F6" w:rsidRDefault="00C862F6" w:rsidP="005F1AD6">
            <w:r>
              <w:t>Additional CORESET can be useful for offloading purposes.</w:t>
            </w:r>
          </w:p>
        </w:tc>
      </w:tr>
      <w:tr w:rsidR="004711F1" w14:paraId="2004C18B" w14:textId="77777777" w:rsidTr="004711F1">
        <w:tc>
          <w:tcPr>
            <w:tcW w:w="1479" w:type="dxa"/>
          </w:tcPr>
          <w:p w14:paraId="0A713DDF" w14:textId="77777777" w:rsidR="004711F1" w:rsidRDefault="004711F1" w:rsidP="00990695">
            <w:pPr>
              <w:rPr>
                <w:rFonts w:eastAsia="DengXian" w:hint="eastAsia"/>
                <w:lang w:eastAsia="zh-CN"/>
              </w:rPr>
            </w:pPr>
            <w:r>
              <w:rPr>
                <w:rFonts w:eastAsia="DengXian"/>
                <w:lang w:eastAsia="zh-CN"/>
              </w:rPr>
              <w:t>Nokia, NSB</w:t>
            </w:r>
          </w:p>
        </w:tc>
        <w:tc>
          <w:tcPr>
            <w:tcW w:w="1372" w:type="dxa"/>
          </w:tcPr>
          <w:p w14:paraId="355F380E" w14:textId="77777777" w:rsidR="004711F1" w:rsidRDefault="004711F1" w:rsidP="00990695">
            <w:pPr>
              <w:tabs>
                <w:tab w:val="left" w:pos="551"/>
              </w:tabs>
              <w:rPr>
                <w:rFonts w:eastAsia="DengXian" w:hint="eastAsia"/>
                <w:lang w:eastAsia="zh-CN"/>
              </w:rPr>
            </w:pPr>
          </w:p>
        </w:tc>
        <w:tc>
          <w:tcPr>
            <w:tcW w:w="6780" w:type="dxa"/>
          </w:tcPr>
          <w:p w14:paraId="20F632BA" w14:textId="77777777" w:rsidR="004711F1" w:rsidRDefault="004711F1" w:rsidP="00990695">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proofErr w:type="spellStart"/>
            <w:r w:rsidRPr="00FE4006">
              <w:rPr>
                <w:rFonts w:hint="eastAsia"/>
              </w:rPr>
              <w:t>Sp</w:t>
            </w:r>
            <w:r w:rsidRPr="00FE4006">
              <w:t>readtrum</w:t>
            </w:r>
            <w:proofErr w:type="spellEnd"/>
          </w:p>
        </w:tc>
        <w:tc>
          <w:tcPr>
            <w:tcW w:w="8155" w:type="dxa"/>
          </w:tcPr>
          <w:p w14:paraId="0778E9B4"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DengXian"/>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722A0D2" w14:textId="3DEFE94E"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D04C5AC"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B201B5F"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69C6D4B7"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A4034D">
            <w:pPr>
              <w:rPr>
                <w:rFonts w:eastAsia="DengXian"/>
                <w:lang w:eastAsia="zh-CN"/>
              </w:rPr>
            </w:pPr>
            <w:r w:rsidRPr="006E4765">
              <w:rPr>
                <w:rFonts w:eastAsia="DengXian"/>
                <w:lang w:eastAsia="zh-CN"/>
              </w:rPr>
              <w:t>or</w:t>
            </w:r>
          </w:p>
          <w:p w14:paraId="79683ECF"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78544A4" w14:textId="16F99B3C"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7EA74767" w14:textId="77777777" w:rsidR="004F3B7D" w:rsidRDefault="004F3B7D" w:rsidP="004F3B7D">
            <w:pPr>
              <w:rPr>
                <w:rFonts w:eastAsia="DengXian"/>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SimSun"/>
                <w:lang w:eastAsia="zh-CN"/>
              </w:rPr>
            </w:pPr>
            <w:proofErr w:type="spellStart"/>
            <w:r>
              <w:rPr>
                <w:lang w:eastAsia="ko-KR"/>
              </w:rPr>
              <w:t>NordicSemi</w:t>
            </w:r>
            <w:proofErr w:type="spellEnd"/>
          </w:p>
        </w:tc>
        <w:tc>
          <w:tcPr>
            <w:tcW w:w="1372" w:type="dxa"/>
          </w:tcPr>
          <w:p w14:paraId="36036232" w14:textId="6121D9C4" w:rsidR="006E745E" w:rsidRDefault="006E745E" w:rsidP="006E745E">
            <w:pPr>
              <w:tabs>
                <w:tab w:val="left" w:pos="551"/>
              </w:tabs>
              <w:rPr>
                <w:rFonts w:eastAsia="SimSun"/>
                <w:lang w:eastAsia="zh-CN"/>
              </w:rPr>
            </w:pPr>
            <w:r>
              <w:rPr>
                <w:lang w:eastAsia="ko-KR"/>
              </w:rPr>
              <w:t>Y</w:t>
            </w:r>
          </w:p>
        </w:tc>
        <w:tc>
          <w:tcPr>
            <w:tcW w:w="6780" w:type="dxa"/>
          </w:tcPr>
          <w:p w14:paraId="3ADAEE08" w14:textId="6AAC1323" w:rsidR="006E745E" w:rsidRDefault="006E745E" w:rsidP="006E745E">
            <w:pPr>
              <w:rPr>
                <w:rFonts w:eastAsia="DengXian"/>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68AD97" w14:textId="14003D8F"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8D83ECA" w14:textId="0F049732" w:rsidR="00F4687A" w:rsidRPr="00FE4006" w:rsidRDefault="00F4687A" w:rsidP="00FE4006">
            <w:r>
              <w:rPr>
                <w:rFonts w:eastAsia="Yu Mincho"/>
                <w:lang w:eastAsia="ja-JP"/>
              </w:rPr>
              <w:t>No impact on the flexibility of initial DL BWP for non-RedCap UEs should be expected</w:t>
            </w:r>
          </w:p>
        </w:tc>
      </w:tr>
      <w:tr w:rsidR="00854E40" w:rsidRPr="00107018" w14:paraId="5E338965" w14:textId="77777777" w:rsidTr="009B0AD4">
        <w:tc>
          <w:tcPr>
            <w:tcW w:w="1479" w:type="dxa"/>
          </w:tcPr>
          <w:p w14:paraId="4920FFE5" w14:textId="28F794F2" w:rsidR="00854E40" w:rsidRDefault="00854E40" w:rsidP="00FE4006">
            <w:pPr>
              <w:rPr>
                <w:rFonts w:eastAsia="Yu Mincho"/>
                <w:lang w:eastAsia="ja-JP"/>
              </w:rPr>
            </w:pPr>
            <w:r>
              <w:rPr>
                <w:rFonts w:eastAsia="Yu Mincho"/>
                <w:lang w:eastAsia="ja-JP"/>
              </w:rPr>
              <w:t>NEC</w:t>
            </w:r>
          </w:p>
        </w:tc>
        <w:tc>
          <w:tcPr>
            <w:tcW w:w="1372" w:type="dxa"/>
          </w:tcPr>
          <w:p w14:paraId="1205DCF2" w14:textId="3D19C581"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5F9E0D9" w14:textId="77777777" w:rsidR="00854E40" w:rsidRDefault="00854E40" w:rsidP="00FE4006">
            <w:pPr>
              <w:rPr>
                <w:rFonts w:eastAsia="Yu Mincho"/>
                <w:lang w:eastAsia="ja-JP"/>
              </w:rPr>
            </w:pPr>
          </w:p>
        </w:tc>
      </w:tr>
      <w:tr w:rsidR="00A4034D" w:rsidRPr="00107018" w14:paraId="0343CD80" w14:textId="77777777" w:rsidTr="009B0AD4">
        <w:tc>
          <w:tcPr>
            <w:tcW w:w="1479" w:type="dxa"/>
          </w:tcPr>
          <w:p w14:paraId="119B7DAE" w14:textId="1AF77482" w:rsidR="00A4034D" w:rsidRDefault="00A4034D" w:rsidP="00FE4006">
            <w:pPr>
              <w:rPr>
                <w:rFonts w:eastAsia="Yu Mincho"/>
                <w:lang w:eastAsia="ja-JP"/>
              </w:rPr>
            </w:pPr>
            <w:r>
              <w:rPr>
                <w:rFonts w:eastAsia="DengXian" w:hint="eastAsia"/>
                <w:lang w:eastAsia="zh-CN"/>
              </w:rPr>
              <w:t>CATT</w:t>
            </w:r>
          </w:p>
        </w:tc>
        <w:tc>
          <w:tcPr>
            <w:tcW w:w="1372" w:type="dxa"/>
          </w:tcPr>
          <w:p w14:paraId="15312A98" w14:textId="223D661C"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A3BCD68" w14:textId="30CA6F53"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20F726CA" w14:textId="77777777" w:rsidTr="009B0AD4">
        <w:tc>
          <w:tcPr>
            <w:tcW w:w="1479" w:type="dxa"/>
          </w:tcPr>
          <w:p w14:paraId="57B5B7C4" w14:textId="4ED50802"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7157ACFF" w14:textId="5DA11010"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4B94A7D3" w14:textId="77777777" w:rsidR="00B50980" w:rsidRDefault="00B50980" w:rsidP="00B50980">
            <w:pPr>
              <w:rPr>
                <w:rFonts w:eastAsia="DengXian"/>
                <w:lang w:eastAsia="zh-CN"/>
              </w:rPr>
            </w:pPr>
          </w:p>
        </w:tc>
      </w:tr>
      <w:tr w:rsidR="005F1AD6" w:rsidRPr="00107018" w14:paraId="10E73D72" w14:textId="77777777" w:rsidTr="005F1AD6">
        <w:tc>
          <w:tcPr>
            <w:tcW w:w="1479" w:type="dxa"/>
          </w:tcPr>
          <w:p w14:paraId="12E23EB8"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C8CCAD3"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104DBA0D" w14:textId="77777777" w:rsidR="005F1AD6" w:rsidRPr="00107018" w:rsidRDefault="005F1AD6" w:rsidP="005F1AD6"/>
        </w:tc>
      </w:tr>
      <w:tr w:rsidR="00154AE6" w:rsidRPr="00107018" w14:paraId="52BDA7A5" w14:textId="77777777" w:rsidTr="005F1AD6">
        <w:tc>
          <w:tcPr>
            <w:tcW w:w="1479" w:type="dxa"/>
          </w:tcPr>
          <w:p w14:paraId="5C97281B" w14:textId="50D54B11" w:rsidR="00154AE6" w:rsidRDefault="00154AE6" w:rsidP="005F1AD6">
            <w:pPr>
              <w:rPr>
                <w:rFonts w:eastAsia="DengXian"/>
                <w:lang w:eastAsia="zh-CN"/>
              </w:rPr>
            </w:pPr>
            <w:r>
              <w:rPr>
                <w:lang w:eastAsia="ko-KR"/>
              </w:rPr>
              <w:t>IDCC</w:t>
            </w:r>
          </w:p>
        </w:tc>
        <w:tc>
          <w:tcPr>
            <w:tcW w:w="1372" w:type="dxa"/>
          </w:tcPr>
          <w:p w14:paraId="2DEA8973" w14:textId="21ADBB1F" w:rsidR="00154AE6" w:rsidRDefault="00154AE6" w:rsidP="005F1AD6">
            <w:pPr>
              <w:tabs>
                <w:tab w:val="left" w:pos="551"/>
              </w:tabs>
              <w:rPr>
                <w:lang w:eastAsia="ko-KR"/>
              </w:rPr>
            </w:pPr>
            <w:r>
              <w:rPr>
                <w:lang w:eastAsia="ko-KR"/>
              </w:rPr>
              <w:t>Y</w:t>
            </w:r>
          </w:p>
        </w:tc>
        <w:tc>
          <w:tcPr>
            <w:tcW w:w="6780" w:type="dxa"/>
          </w:tcPr>
          <w:p w14:paraId="19A7BB00" w14:textId="77777777" w:rsidR="00154AE6" w:rsidRPr="00107018" w:rsidRDefault="00154AE6" w:rsidP="005F1AD6"/>
        </w:tc>
      </w:tr>
      <w:tr w:rsidR="002517F3" w14:paraId="57B815F5" w14:textId="77777777" w:rsidTr="002517F3">
        <w:tc>
          <w:tcPr>
            <w:tcW w:w="1479" w:type="dxa"/>
          </w:tcPr>
          <w:p w14:paraId="46960ACE" w14:textId="77777777" w:rsidR="002517F3" w:rsidRDefault="002517F3" w:rsidP="00990695">
            <w:pPr>
              <w:rPr>
                <w:rFonts w:eastAsia="DengXian" w:hint="eastAsia"/>
                <w:lang w:eastAsia="zh-CN"/>
              </w:rPr>
            </w:pPr>
            <w:r>
              <w:rPr>
                <w:rFonts w:eastAsia="DengXian"/>
                <w:lang w:eastAsia="zh-CN"/>
              </w:rPr>
              <w:t>Nokia, NSB</w:t>
            </w:r>
          </w:p>
        </w:tc>
        <w:tc>
          <w:tcPr>
            <w:tcW w:w="1372" w:type="dxa"/>
          </w:tcPr>
          <w:p w14:paraId="05295BE1" w14:textId="77777777" w:rsidR="002517F3" w:rsidRDefault="002517F3" w:rsidP="00990695">
            <w:pPr>
              <w:tabs>
                <w:tab w:val="left" w:pos="551"/>
              </w:tabs>
              <w:rPr>
                <w:rFonts w:eastAsia="DengXian" w:hint="eastAsia"/>
                <w:lang w:eastAsia="zh-CN"/>
              </w:rPr>
            </w:pPr>
          </w:p>
        </w:tc>
        <w:tc>
          <w:tcPr>
            <w:tcW w:w="6780" w:type="dxa"/>
          </w:tcPr>
          <w:p w14:paraId="1EB66E74" w14:textId="77777777" w:rsidR="002517F3" w:rsidRDefault="002517F3" w:rsidP="00990695">
            <w:pPr>
              <w:rPr>
                <w:rFonts w:eastAsia="DengXian"/>
                <w:lang w:eastAsia="zh-CN"/>
              </w:rPr>
            </w:pPr>
            <w:r>
              <w:rPr>
                <w:rFonts w:eastAsia="DengXian"/>
                <w:lang w:eastAsia="zh-CN"/>
              </w:rPr>
              <w:t xml:space="preserve">We support Option 3 but would be OK with this proposal if Option 2 is selected and is part of the proposal. Therefore we support </w:t>
            </w:r>
            <w:proofErr w:type="spellStart"/>
            <w:r>
              <w:rPr>
                <w:rFonts w:eastAsia="DengXian"/>
                <w:lang w:eastAsia="zh-CN"/>
              </w:rPr>
              <w:t>Vivo’s</w:t>
            </w:r>
            <w:proofErr w:type="spellEnd"/>
            <w:r>
              <w:rPr>
                <w:rFonts w:eastAsia="DengXian"/>
                <w:lang w:eastAsia="zh-CN"/>
              </w:rPr>
              <w:t xml:space="preserve"> suggestion.  </w:t>
            </w: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202D4791"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41F3CC1"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655E5F3" w14:textId="5F7837D8"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8638A52" w14:textId="77777777" w:rsidR="000C22A3" w:rsidRDefault="000C22A3" w:rsidP="000C22A3">
            <w:pPr>
              <w:rPr>
                <w:rFonts w:eastAsia="DengXian"/>
                <w:lang w:eastAsia="zh-CN"/>
              </w:rPr>
            </w:pPr>
          </w:p>
        </w:tc>
      </w:tr>
      <w:tr w:rsidR="009B0AD4" w:rsidRPr="00CB3A1B" w14:paraId="4E352B31" w14:textId="77777777" w:rsidTr="009B0AD4">
        <w:tc>
          <w:tcPr>
            <w:tcW w:w="1479" w:type="dxa"/>
          </w:tcPr>
          <w:p w14:paraId="4CF8F5F8"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600FB92"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6EBFC6A9"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744EC3B" w14:textId="1BECBAE6"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63CABDB4" w14:textId="3CA58DC6"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SimSun"/>
                <w:lang w:eastAsia="zh-CN"/>
              </w:rPr>
            </w:pPr>
            <w:proofErr w:type="spellStart"/>
            <w:r>
              <w:rPr>
                <w:lang w:eastAsia="ko-KR"/>
              </w:rPr>
              <w:t>NordicSemi</w:t>
            </w:r>
            <w:proofErr w:type="spellEnd"/>
          </w:p>
        </w:tc>
        <w:tc>
          <w:tcPr>
            <w:tcW w:w="1372" w:type="dxa"/>
          </w:tcPr>
          <w:p w14:paraId="7FA4D7C5" w14:textId="78366303" w:rsidR="005E30D1" w:rsidRDefault="005E30D1" w:rsidP="005E30D1">
            <w:pPr>
              <w:tabs>
                <w:tab w:val="left" w:pos="551"/>
              </w:tabs>
              <w:rPr>
                <w:rFonts w:eastAsia="SimSun"/>
                <w:lang w:eastAsia="zh-CN"/>
              </w:rPr>
            </w:pPr>
            <w:r>
              <w:rPr>
                <w:lang w:eastAsia="ko-KR"/>
              </w:rPr>
              <w:t>Y</w:t>
            </w:r>
          </w:p>
        </w:tc>
        <w:tc>
          <w:tcPr>
            <w:tcW w:w="6780" w:type="dxa"/>
          </w:tcPr>
          <w:p w14:paraId="71F6AB1B" w14:textId="5981657F"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5A1B44A2" w14:textId="028F75E6" w:rsidR="00FE4006" w:rsidRPr="00FE4006" w:rsidRDefault="00FE4006" w:rsidP="00FE4006">
            <w:r w:rsidRPr="00FE4006">
              <w:t>Therefore, it is up to gNB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48C8A71" w14:textId="38FBD1A0"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6EA7D7C8" w14:textId="41424D2F"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1C971187" w14:textId="77777777" w:rsidTr="009B0AD4">
        <w:tc>
          <w:tcPr>
            <w:tcW w:w="1479" w:type="dxa"/>
          </w:tcPr>
          <w:p w14:paraId="5A0D1A27" w14:textId="13F41CBF" w:rsidR="00854E40" w:rsidRDefault="00854E40" w:rsidP="00F4687A">
            <w:pPr>
              <w:rPr>
                <w:rFonts w:eastAsia="Yu Mincho"/>
                <w:lang w:eastAsia="ja-JP"/>
              </w:rPr>
            </w:pPr>
            <w:r>
              <w:rPr>
                <w:rFonts w:eastAsia="Yu Mincho"/>
                <w:lang w:eastAsia="ja-JP"/>
              </w:rPr>
              <w:t>NEC</w:t>
            </w:r>
          </w:p>
        </w:tc>
        <w:tc>
          <w:tcPr>
            <w:tcW w:w="1372" w:type="dxa"/>
          </w:tcPr>
          <w:p w14:paraId="43B128F4" w14:textId="16FF9352"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E7D00DD" w14:textId="77777777" w:rsidR="00854E40" w:rsidRDefault="00854E40" w:rsidP="00F4687A">
            <w:pPr>
              <w:rPr>
                <w:rFonts w:eastAsia="Yu Mincho"/>
                <w:lang w:eastAsia="ja-JP"/>
              </w:rPr>
            </w:pPr>
          </w:p>
        </w:tc>
      </w:tr>
      <w:tr w:rsidR="00A4034D" w:rsidRPr="00CB3A1B" w14:paraId="52537081" w14:textId="77777777" w:rsidTr="009B0AD4">
        <w:tc>
          <w:tcPr>
            <w:tcW w:w="1479" w:type="dxa"/>
          </w:tcPr>
          <w:p w14:paraId="29836156" w14:textId="1668A7D3" w:rsidR="00A4034D" w:rsidRDefault="00A4034D" w:rsidP="00F4687A">
            <w:pPr>
              <w:rPr>
                <w:rFonts w:eastAsia="Yu Mincho"/>
                <w:lang w:eastAsia="ja-JP"/>
              </w:rPr>
            </w:pPr>
            <w:r>
              <w:rPr>
                <w:rFonts w:eastAsia="DengXian" w:hint="eastAsia"/>
                <w:lang w:eastAsia="zh-CN"/>
              </w:rPr>
              <w:t>CATT</w:t>
            </w:r>
          </w:p>
        </w:tc>
        <w:tc>
          <w:tcPr>
            <w:tcW w:w="1372" w:type="dxa"/>
          </w:tcPr>
          <w:p w14:paraId="3039FB5B" w14:textId="47FB0632"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3B6CA71A" w14:textId="04297D04"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1A5EA0C4" w14:textId="77777777" w:rsidTr="009B0AD4">
        <w:tc>
          <w:tcPr>
            <w:tcW w:w="1479" w:type="dxa"/>
          </w:tcPr>
          <w:p w14:paraId="14DE5D76" w14:textId="2F12AC66"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B4275F" w14:textId="7A6C846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6757477E" w14:textId="77777777" w:rsidR="00B50980" w:rsidRDefault="00B50980" w:rsidP="00F4687A">
            <w:pPr>
              <w:rPr>
                <w:rFonts w:eastAsia="DengXian"/>
                <w:lang w:eastAsia="zh-CN"/>
              </w:rPr>
            </w:pPr>
          </w:p>
        </w:tc>
      </w:tr>
      <w:tr w:rsidR="005F1AD6" w:rsidRPr="00107018" w14:paraId="788ECE39" w14:textId="77777777" w:rsidTr="005F1AD6">
        <w:tc>
          <w:tcPr>
            <w:tcW w:w="1479" w:type="dxa"/>
          </w:tcPr>
          <w:p w14:paraId="2E3F5FE9" w14:textId="77777777" w:rsidR="005F1AD6" w:rsidRPr="00107018" w:rsidRDefault="005F1AD6" w:rsidP="005F1AD6">
            <w:pPr>
              <w:rPr>
                <w:lang w:eastAsia="ko-KR"/>
              </w:rPr>
            </w:pPr>
            <w:r>
              <w:rPr>
                <w:lang w:eastAsia="ko-KR"/>
              </w:rPr>
              <w:t xml:space="preserve">Samsung </w:t>
            </w:r>
          </w:p>
        </w:tc>
        <w:tc>
          <w:tcPr>
            <w:tcW w:w="1372" w:type="dxa"/>
          </w:tcPr>
          <w:p w14:paraId="504F3919" w14:textId="77777777" w:rsidR="005F1AD6" w:rsidRPr="00107018" w:rsidRDefault="005F1AD6" w:rsidP="005F1AD6">
            <w:pPr>
              <w:tabs>
                <w:tab w:val="left" w:pos="551"/>
              </w:tabs>
              <w:rPr>
                <w:lang w:eastAsia="ko-KR"/>
              </w:rPr>
            </w:pPr>
            <w:r>
              <w:rPr>
                <w:lang w:eastAsia="ko-KR"/>
              </w:rPr>
              <w:t>Y</w:t>
            </w:r>
          </w:p>
        </w:tc>
        <w:tc>
          <w:tcPr>
            <w:tcW w:w="6780" w:type="dxa"/>
          </w:tcPr>
          <w:p w14:paraId="0A4E4A8E" w14:textId="77777777" w:rsidR="005F1AD6" w:rsidRPr="00107018" w:rsidRDefault="005F1AD6" w:rsidP="005F1AD6">
            <w:r>
              <w:t>OK with HUAWEI’s proposal</w:t>
            </w:r>
          </w:p>
        </w:tc>
      </w:tr>
      <w:tr w:rsidR="00154AE6" w:rsidRPr="00107018" w14:paraId="582B370C" w14:textId="77777777" w:rsidTr="005F1AD6">
        <w:tc>
          <w:tcPr>
            <w:tcW w:w="1479" w:type="dxa"/>
          </w:tcPr>
          <w:p w14:paraId="2254D0D2" w14:textId="0CEBBA4E" w:rsidR="00154AE6" w:rsidRDefault="00154AE6" w:rsidP="005F1AD6">
            <w:pPr>
              <w:rPr>
                <w:lang w:eastAsia="ko-KR"/>
              </w:rPr>
            </w:pPr>
            <w:r>
              <w:rPr>
                <w:lang w:eastAsia="ko-KR"/>
              </w:rPr>
              <w:t>IDCC</w:t>
            </w:r>
          </w:p>
        </w:tc>
        <w:tc>
          <w:tcPr>
            <w:tcW w:w="1372" w:type="dxa"/>
          </w:tcPr>
          <w:p w14:paraId="2ADBC31C" w14:textId="4A56E7E0" w:rsidR="00154AE6" w:rsidRDefault="00154AE6" w:rsidP="005F1AD6">
            <w:pPr>
              <w:tabs>
                <w:tab w:val="left" w:pos="551"/>
              </w:tabs>
              <w:rPr>
                <w:lang w:eastAsia="ko-KR"/>
              </w:rPr>
            </w:pPr>
            <w:r>
              <w:rPr>
                <w:lang w:eastAsia="ko-KR"/>
              </w:rPr>
              <w:t>Y</w:t>
            </w:r>
          </w:p>
        </w:tc>
        <w:tc>
          <w:tcPr>
            <w:tcW w:w="6780" w:type="dxa"/>
          </w:tcPr>
          <w:p w14:paraId="4BD8D333" w14:textId="77777777" w:rsidR="00154AE6" w:rsidRDefault="00154AE6" w:rsidP="005F1AD6"/>
        </w:tc>
      </w:tr>
      <w:tr w:rsidR="002517F3" w14:paraId="5ACA1ADD" w14:textId="77777777" w:rsidTr="002517F3">
        <w:tc>
          <w:tcPr>
            <w:tcW w:w="1479" w:type="dxa"/>
          </w:tcPr>
          <w:p w14:paraId="309942E5" w14:textId="77777777" w:rsidR="002517F3" w:rsidRDefault="002517F3" w:rsidP="00990695">
            <w:pPr>
              <w:rPr>
                <w:rFonts w:eastAsia="DengXian" w:hint="eastAsia"/>
                <w:lang w:eastAsia="zh-CN"/>
              </w:rPr>
            </w:pPr>
            <w:r>
              <w:rPr>
                <w:rFonts w:eastAsia="DengXian"/>
                <w:lang w:eastAsia="zh-CN"/>
              </w:rPr>
              <w:t>Nokia, NSB</w:t>
            </w:r>
          </w:p>
        </w:tc>
        <w:tc>
          <w:tcPr>
            <w:tcW w:w="1372" w:type="dxa"/>
          </w:tcPr>
          <w:p w14:paraId="02A80A83" w14:textId="77777777" w:rsidR="002517F3" w:rsidRDefault="002517F3" w:rsidP="00990695">
            <w:pPr>
              <w:tabs>
                <w:tab w:val="left" w:pos="551"/>
              </w:tabs>
              <w:rPr>
                <w:rFonts w:eastAsia="DengXian" w:hint="eastAsia"/>
                <w:lang w:eastAsia="zh-CN"/>
              </w:rPr>
            </w:pPr>
            <w:r>
              <w:rPr>
                <w:rFonts w:eastAsia="DengXian"/>
                <w:lang w:eastAsia="zh-CN"/>
              </w:rPr>
              <w:t>Y</w:t>
            </w:r>
          </w:p>
        </w:tc>
        <w:tc>
          <w:tcPr>
            <w:tcW w:w="6780" w:type="dxa"/>
          </w:tcPr>
          <w:p w14:paraId="03A7E35D" w14:textId="77777777" w:rsidR="002517F3" w:rsidRDefault="002517F3" w:rsidP="00990695">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539C8A3F" w14:textId="77777777" w:rsidTr="00F95ED0">
        <w:tc>
          <w:tcPr>
            <w:tcW w:w="1479" w:type="dxa"/>
          </w:tcPr>
          <w:p w14:paraId="36C87748" w14:textId="3835BA49"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4394C4D8" w14:textId="0038571E"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3D507B72" w14:textId="0C72D026" w:rsidR="00B50980" w:rsidRPr="00107018" w:rsidRDefault="00B50980" w:rsidP="00B50980">
            <w:r>
              <w:rPr>
                <w:rFonts w:eastAsia="DengXian"/>
                <w:lang w:eastAsia="zh-CN"/>
              </w:rPr>
              <w:t xml:space="preserve">Agree a separate configuration of SIB based initial UL BWP for RedCap UEs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B50980" w:rsidRPr="00107018" w14:paraId="7DBD0950" w14:textId="77777777" w:rsidTr="00F95ED0">
        <w:tc>
          <w:tcPr>
            <w:tcW w:w="1479" w:type="dxa"/>
          </w:tcPr>
          <w:p w14:paraId="377077D1" w14:textId="77777777" w:rsidR="00B50980" w:rsidRPr="00107018" w:rsidRDefault="00B50980" w:rsidP="00B50980">
            <w:pPr>
              <w:rPr>
                <w:lang w:eastAsia="ko-KR"/>
              </w:rPr>
            </w:pPr>
          </w:p>
        </w:tc>
        <w:tc>
          <w:tcPr>
            <w:tcW w:w="1372" w:type="dxa"/>
          </w:tcPr>
          <w:p w14:paraId="70B15A19" w14:textId="77777777" w:rsidR="00B50980" w:rsidRPr="00107018" w:rsidRDefault="00B50980" w:rsidP="00B50980">
            <w:pPr>
              <w:tabs>
                <w:tab w:val="left" w:pos="551"/>
              </w:tabs>
              <w:rPr>
                <w:lang w:eastAsia="ko-KR"/>
              </w:rPr>
            </w:pPr>
          </w:p>
        </w:tc>
        <w:tc>
          <w:tcPr>
            <w:tcW w:w="6780" w:type="dxa"/>
          </w:tcPr>
          <w:p w14:paraId="5EDA74BB" w14:textId="77777777" w:rsidR="00B50980" w:rsidRPr="00107018" w:rsidRDefault="00B50980" w:rsidP="00B5098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91D0A1" w14:textId="23F621A3"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063E6A0" w14:textId="2AFD654E"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1AC5D66C" w14:textId="018E178F"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SimSun"/>
                <w:lang w:eastAsia="zh-CN"/>
              </w:rPr>
            </w:pPr>
            <w:proofErr w:type="spellStart"/>
            <w:r>
              <w:rPr>
                <w:lang w:eastAsia="ko-KR"/>
              </w:rPr>
              <w:t>NordicSemi</w:t>
            </w:r>
            <w:proofErr w:type="spellEnd"/>
          </w:p>
        </w:tc>
        <w:tc>
          <w:tcPr>
            <w:tcW w:w="1372" w:type="dxa"/>
          </w:tcPr>
          <w:p w14:paraId="6133F382" w14:textId="0A52E1B0" w:rsidR="00757425" w:rsidRDefault="00757425" w:rsidP="00757425">
            <w:pPr>
              <w:tabs>
                <w:tab w:val="left" w:pos="551"/>
              </w:tabs>
              <w:rPr>
                <w:rFonts w:eastAsia="SimSun"/>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1EAE56" w14:textId="5D00E881"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712D961" w14:textId="77777777" w:rsidR="00F4687A" w:rsidRPr="00FE4006" w:rsidRDefault="00F4687A" w:rsidP="00FE4006"/>
        </w:tc>
      </w:tr>
      <w:tr w:rsidR="00854E40" w:rsidRPr="00107018" w14:paraId="7443308A" w14:textId="77777777" w:rsidTr="00C521B8">
        <w:tc>
          <w:tcPr>
            <w:tcW w:w="1479" w:type="dxa"/>
          </w:tcPr>
          <w:p w14:paraId="469B77DC" w14:textId="6CD40528" w:rsidR="00854E40" w:rsidRDefault="00854E40" w:rsidP="00FE4006">
            <w:pPr>
              <w:rPr>
                <w:rFonts w:eastAsia="Yu Mincho"/>
                <w:lang w:eastAsia="ja-JP"/>
              </w:rPr>
            </w:pPr>
            <w:r>
              <w:rPr>
                <w:rFonts w:eastAsia="Yu Mincho"/>
                <w:lang w:eastAsia="ja-JP"/>
              </w:rPr>
              <w:t>NEC</w:t>
            </w:r>
          </w:p>
        </w:tc>
        <w:tc>
          <w:tcPr>
            <w:tcW w:w="1372" w:type="dxa"/>
          </w:tcPr>
          <w:p w14:paraId="55520D0F" w14:textId="1CD6B7E9"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7CBE5FF" w14:textId="77777777" w:rsidR="00854E40" w:rsidRPr="00FE4006" w:rsidRDefault="00854E40" w:rsidP="00FE4006"/>
        </w:tc>
      </w:tr>
      <w:tr w:rsidR="00A4034D" w:rsidRPr="00107018" w14:paraId="0F298051" w14:textId="77777777" w:rsidTr="00C521B8">
        <w:tc>
          <w:tcPr>
            <w:tcW w:w="1479" w:type="dxa"/>
          </w:tcPr>
          <w:p w14:paraId="5F062B50" w14:textId="2FFEE9D2" w:rsidR="00A4034D" w:rsidRDefault="00A4034D" w:rsidP="00FE4006">
            <w:pPr>
              <w:rPr>
                <w:rFonts w:eastAsia="Yu Mincho"/>
                <w:lang w:eastAsia="ja-JP"/>
              </w:rPr>
            </w:pPr>
            <w:r>
              <w:rPr>
                <w:rFonts w:eastAsia="DengXian" w:hint="eastAsia"/>
                <w:lang w:eastAsia="zh-CN"/>
              </w:rPr>
              <w:t>CATT</w:t>
            </w:r>
          </w:p>
        </w:tc>
        <w:tc>
          <w:tcPr>
            <w:tcW w:w="1372" w:type="dxa"/>
          </w:tcPr>
          <w:p w14:paraId="0AB88231" w14:textId="615CE96A"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75B61" w14:textId="77777777" w:rsidR="00A4034D" w:rsidRPr="00FE4006" w:rsidRDefault="00A4034D" w:rsidP="00FE4006"/>
        </w:tc>
      </w:tr>
      <w:tr w:rsidR="00391797" w:rsidRPr="00107018" w14:paraId="16C17CC2" w14:textId="77777777" w:rsidTr="00C521B8">
        <w:tc>
          <w:tcPr>
            <w:tcW w:w="1479" w:type="dxa"/>
          </w:tcPr>
          <w:p w14:paraId="22AD096C" w14:textId="44B9AA8F"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34F4322" w14:textId="21D11ACD"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72CF5374" w14:textId="77777777" w:rsidR="00391797" w:rsidRPr="00FE4006" w:rsidRDefault="00391797" w:rsidP="00391797"/>
        </w:tc>
      </w:tr>
      <w:tr w:rsidR="00154AE6" w:rsidRPr="00107018" w14:paraId="6C0E1205" w14:textId="77777777" w:rsidTr="00C521B8">
        <w:tc>
          <w:tcPr>
            <w:tcW w:w="1479" w:type="dxa"/>
          </w:tcPr>
          <w:p w14:paraId="1F5D49E2" w14:textId="186174AB" w:rsidR="00154AE6" w:rsidRDefault="00154AE6" w:rsidP="00391797">
            <w:pPr>
              <w:rPr>
                <w:rFonts w:eastAsia="DengXian"/>
                <w:lang w:eastAsia="zh-CN"/>
              </w:rPr>
            </w:pPr>
            <w:r>
              <w:rPr>
                <w:rFonts w:eastAsia="DengXian"/>
                <w:lang w:eastAsia="zh-CN"/>
              </w:rPr>
              <w:t>IDCC</w:t>
            </w:r>
          </w:p>
        </w:tc>
        <w:tc>
          <w:tcPr>
            <w:tcW w:w="1372" w:type="dxa"/>
          </w:tcPr>
          <w:p w14:paraId="58E82244" w14:textId="6DC57D70" w:rsidR="00154AE6" w:rsidRDefault="00154AE6" w:rsidP="00391797">
            <w:pPr>
              <w:tabs>
                <w:tab w:val="left" w:pos="551"/>
              </w:tabs>
              <w:rPr>
                <w:rFonts w:eastAsia="DengXian"/>
                <w:lang w:eastAsia="zh-CN"/>
              </w:rPr>
            </w:pPr>
            <w:r>
              <w:rPr>
                <w:rFonts w:eastAsia="DengXian"/>
                <w:lang w:eastAsia="zh-CN"/>
              </w:rPr>
              <w:t>Y</w:t>
            </w:r>
          </w:p>
        </w:tc>
        <w:tc>
          <w:tcPr>
            <w:tcW w:w="6780" w:type="dxa"/>
          </w:tcPr>
          <w:p w14:paraId="5C776943" w14:textId="77777777" w:rsidR="00154AE6" w:rsidRPr="00FE4006" w:rsidRDefault="00154AE6" w:rsidP="00391797"/>
        </w:tc>
      </w:tr>
      <w:tr w:rsidR="0042690F" w:rsidRPr="00FE4006" w14:paraId="232A5DAB" w14:textId="77777777" w:rsidTr="0042690F">
        <w:tc>
          <w:tcPr>
            <w:tcW w:w="1479" w:type="dxa"/>
          </w:tcPr>
          <w:p w14:paraId="25E3405A" w14:textId="77777777" w:rsidR="0042690F" w:rsidRDefault="0042690F" w:rsidP="00990695">
            <w:pPr>
              <w:rPr>
                <w:rFonts w:eastAsia="DengXian" w:hint="eastAsia"/>
                <w:lang w:eastAsia="zh-CN"/>
              </w:rPr>
            </w:pPr>
            <w:r>
              <w:rPr>
                <w:rFonts w:eastAsia="DengXian"/>
                <w:lang w:eastAsia="zh-CN"/>
              </w:rPr>
              <w:t>Nokia, NSB</w:t>
            </w:r>
          </w:p>
        </w:tc>
        <w:tc>
          <w:tcPr>
            <w:tcW w:w="1372" w:type="dxa"/>
          </w:tcPr>
          <w:p w14:paraId="1A2888AD" w14:textId="77777777" w:rsidR="0042690F" w:rsidRDefault="0042690F" w:rsidP="00990695">
            <w:pPr>
              <w:tabs>
                <w:tab w:val="left" w:pos="551"/>
              </w:tabs>
              <w:rPr>
                <w:rFonts w:eastAsia="DengXian" w:hint="eastAsia"/>
                <w:lang w:eastAsia="zh-CN"/>
              </w:rPr>
            </w:pPr>
            <w:r>
              <w:rPr>
                <w:rFonts w:eastAsia="DengXian"/>
                <w:lang w:eastAsia="zh-CN"/>
              </w:rPr>
              <w:t>Y</w:t>
            </w:r>
          </w:p>
        </w:tc>
        <w:tc>
          <w:tcPr>
            <w:tcW w:w="6780" w:type="dxa"/>
          </w:tcPr>
          <w:p w14:paraId="20100F5E" w14:textId="77777777" w:rsidR="0042690F" w:rsidRPr="00FE4006" w:rsidRDefault="0042690F" w:rsidP="00990695"/>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bookmarkStart w:id="20" w:name="_GoBack"/>
      <w:r>
        <w:rPr>
          <w:b/>
          <w:highlight w:val="yellow"/>
        </w:rPr>
        <w:t xml:space="preserve">FL1 </w:t>
      </w:r>
      <w:r w:rsidR="00C3591F" w:rsidRPr="00107018">
        <w:rPr>
          <w:b/>
          <w:highlight w:val="yellow"/>
        </w:rPr>
        <w:t>High Priority</w:t>
      </w:r>
      <w:bookmarkEnd w:id="20"/>
      <w:r w:rsidR="00C3591F" w:rsidRPr="00107018">
        <w:rPr>
          <w:b/>
          <w:highlight w:val="yellow"/>
        </w:rPr>
        <w:t xml:space="preserve">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1" w:author="ZTE" w:date="2021-05-19T14:21:00Z">
              <w:r>
                <w:rPr>
                  <w:rFonts w:eastAsia="SimSun"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0FBE7AE"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1AFE8387"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347CB68C" w14:textId="77777777" w:rsidR="004F3B7D" w:rsidRDefault="004F3B7D" w:rsidP="004F3B7D">
            <w:pPr>
              <w:spacing w:after="160" w:line="256" w:lineRule="auto"/>
              <w:rPr>
                <w:rFonts w:ascii="Arial" w:eastAsia="DengXian"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DengXian"/>
                <w:lang w:eastAsia="zh-CN"/>
              </w:rPr>
            </w:pPr>
            <w:proofErr w:type="spellStart"/>
            <w:r>
              <w:rPr>
                <w:lang w:eastAsia="ko-KR"/>
              </w:rPr>
              <w:t>NordicSemi</w:t>
            </w:r>
            <w:proofErr w:type="spellEnd"/>
          </w:p>
        </w:tc>
        <w:tc>
          <w:tcPr>
            <w:tcW w:w="8155" w:type="dxa"/>
          </w:tcPr>
          <w:p w14:paraId="085FA579" w14:textId="2DCE5AAF"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FBDAB1A"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D25B86A" w14:textId="77777777" w:rsidTr="005D1857">
        <w:tc>
          <w:tcPr>
            <w:tcW w:w="1479" w:type="dxa"/>
          </w:tcPr>
          <w:p w14:paraId="4582C423" w14:textId="339A448F" w:rsidR="00721C8F" w:rsidRPr="00FE4006" w:rsidRDefault="00721C8F" w:rsidP="00FE4006">
            <w:pPr>
              <w:rPr>
                <w:lang w:eastAsia="ko-KR"/>
              </w:rPr>
            </w:pPr>
            <w:r>
              <w:rPr>
                <w:rFonts w:eastAsia="DengXian" w:hint="eastAsia"/>
                <w:lang w:eastAsia="zh-CN"/>
              </w:rPr>
              <w:t>CATT</w:t>
            </w:r>
          </w:p>
        </w:tc>
        <w:tc>
          <w:tcPr>
            <w:tcW w:w="8155" w:type="dxa"/>
          </w:tcPr>
          <w:p w14:paraId="44AB5D43" w14:textId="7A482406"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4CAB0446" w14:textId="77777777" w:rsidTr="005D1857">
        <w:tc>
          <w:tcPr>
            <w:tcW w:w="1479" w:type="dxa"/>
          </w:tcPr>
          <w:p w14:paraId="6D68FCF6" w14:textId="1717DCA6"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5587EB99"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2207A704" w14:textId="08B37955"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18B18F2A"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6FBD4FCB" w14:textId="1B97651A"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4"/>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69210D"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69210D"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69210D"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69210D"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69210D"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69210D"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69210D"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69210D"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69210D"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69210D"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69210D"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69210D"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69210D"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69210D"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69210D"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69210D"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69210D"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69210D"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69210D"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69210D"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69210D"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69210D"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69210D"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69210D"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69210D"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69210D"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69210D"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69210D"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69210D"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69210D"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69210D"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69210D"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69210D"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69210D"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69210D"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69210D"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1AF2C" w14:textId="77777777" w:rsidR="0069210D" w:rsidRDefault="0069210D" w:rsidP="00581A60">
      <w:pPr>
        <w:spacing w:after="0"/>
      </w:pPr>
      <w:r>
        <w:separator/>
      </w:r>
    </w:p>
  </w:endnote>
  <w:endnote w:type="continuationSeparator" w:id="0">
    <w:p w14:paraId="20EFDC0D" w14:textId="77777777" w:rsidR="0069210D" w:rsidRDefault="0069210D" w:rsidP="00581A60">
      <w:pPr>
        <w:spacing w:after="0"/>
      </w:pPr>
      <w:r>
        <w:continuationSeparator/>
      </w:r>
    </w:p>
  </w:endnote>
  <w:endnote w:type="continuationNotice" w:id="1">
    <w:p w14:paraId="327138B3" w14:textId="77777777" w:rsidR="0069210D" w:rsidRDefault="006921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CD942" w14:textId="77777777" w:rsidR="0069210D" w:rsidRDefault="0069210D" w:rsidP="00581A60">
      <w:pPr>
        <w:spacing w:after="0"/>
      </w:pPr>
      <w:r>
        <w:separator/>
      </w:r>
    </w:p>
  </w:footnote>
  <w:footnote w:type="continuationSeparator" w:id="0">
    <w:p w14:paraId="45EB4FAF" w14:textId="77777777" w:rsidR="0069210D" w:rsidRDefault="0069210D" w:rsidP="00581A60">
      <w:pPr>
        <w:spacing w:after="0"/>
      </w:pPr>
      <w:r>
        <w:continuationSeparator/>
      </w:r>
    </w:p>
  </w:footnote>
  <w:footnote w:type="continuationNotice" w:id="1">
    <w:p w14:paraId="54854A11" w14:textId="77777777" w:rsidR="0069210D" w:rsidRDefault="006921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22ED54C4-6640-41EC-9574-9792C97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08DDB5-4513-481A-9CBC-8423D138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10279</Words>
  <Characters>58595</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68737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9</cp:revision>
  <dcterms:created xsi:type="dcterms:W3CDTF">2021-05-19T14:24:00Z</dcterms:created>
  <dcterms:modified xsi:type="dcterms:W3CDTF">2021-05-19T14:40:00Z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