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34ED1858"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78F9E5E9"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3D48052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36F76A70" w14:textId="5774112B"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4CBB2C8B" w14:textId="0D8446F0"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9020641" w14:textId="762FAA41"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F486A3C" w14:textId="1C3FD2FC"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4736F704" w14:textId="77777777" w:rsidTr="00213FB6">
        <w:tc>
          <w:tcPr>
            <w:tcW w:w="9630" w:type="dxa"/>
          </w:tcPr>
          <w:p w14:paraId="2FB0827D" w14:textId="77777777" w:rsidR="00B32DB2" w:rsidRPr="00B32DB2" w:rsidRDefault="00B32DB2" w:rsidP="00B32DB2">
            <w:pPr>
              <w:spacing w:after="0"/>
              <w:rPr>
                <w:rFonts w:eastAsia="Calibri"/>
                <w:lang w:val="en-US" w:eastAsia="x-none"/>
              </w:rPr>
            </w:pPr>
            <w:r w:rsidRPr="00B32DB2">
              <w:rPr>
                <w:rFonts w:eastAsia="Calibri"/>
                <w:highlight w:val="cyan"/>
                <w:lang w:val="en-US" w:eastAsia="x-none"/>
              </w:rPr>
              <w:t>[105-e-NR-R17-RedCap-01] Email discussion regarding aspects related to reduced maximum UE bandwidth – Johan (Ericsson)</w:t>
            </w:r>
          </w:p>
          <w:p w14:paraId="218AB015"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1</w:t>
            </w:r>
            <w:r w:rsidRPr="00B32DB2">
              <w:rPr>
                <w:rFonts w:eastAsia="Times New Roman"/>
                <w:highlight w:val="cyan"/>
                <w:vertAlign w:val="superscript"/>
                <w:lang w:val="en-US" w:eastAsia="x-none"/>
              </w:rPr>
              <w:t>st</w:t>
            </w:r>
            <w:r w:rsidRPr="00B32DB2">
              <w:rPr>
                <w:rFonts w:eastAsia="Times New Roman"/>
                <w:highlight w:val="cyan"/>
                <w:lang w:val="en-US" w:eastAsia="x-none"/>
              </w:rPr>
              <w:t xml:space="preserve"> check point: 5/21</w:t>
            </w:r>
          </w:p>
          <w:p w14:paraId="6091D1B8"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2</w:t>
            </w:r>
            <w:r w:rsidRPr="00B32DB2">
              <w:rPr>
                <w:rFonts w:eastAsia="Times New Roman"/>
                <w:highlight w:val="cyan"/>
                <w:vertAlign w:val="superscript"/>
                <w:lang w:val="en-US" w:eastAsia="x-none"/>
              </w:rPr>
              <w:t>nd</w:t>
            </w:r>
            <w:r w:rsidRPr="00B32DB2">
              <w:rPr>
                <w:rFonts w:eastAsia="Times New Roman"/>
                <w:highlight w:val="cyan"/>
                <w:lang w:val="en-US" w:eastAsia="x-none"/>
              </w:rPr>
              <w:t xml:space="preserve"> check point: 5/25</w:t>
            </w:r>
          </w:p>
          <w:p w14:paraId="75B54C24" w14:textId="1DDD0E79"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Final check: 5/27</w:t>
            </w:r>
          </w:p>
        </w:tc>
      </w:tr>
    </w:tbl>
    <w:p w14:paraId="57B119A0" w14:textId="494FDC40"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3A847348" w14:textId="0D497F9B"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064760E2" w14:textId="77777777" w:rsidR="00F95ED0" w:rsidRPr="00CE3E07" w:rsidRDefault="00F95ED0" w:rsidP="00F95ED0">
      <w:pPr>
        <w:pStyle w:val="ListParagraph"/>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B5C7BC4" w14:textId="77777777" w:rsidR="00F95ED0" w:rsidRDefault="00F95ED0" w:rsidP="00F95ED0">
      <w:pPr>
        <w:pStyle w:val="ListParagraph"/>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28183F5C" w14:textId="5C0494C8"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45436ECF" w14:textId="77777777" w:rsidR="00F95ED0" w:rsidRDefault="00F95ED0" w:rsidP="00F95ED0">
      <w:pPr>
        <w:jc w:val="both"/>
        <w:rPr>
          <w:lang w:val="en-US"/>
        </w:rPr>
      </w:pPr>
      <w:r>
        <w:rPr>
          <w:lang w:val="en-US"/>
        </w:rPr>
        <w:t>Follow the naming convention in this example:</w:t>
      </w:r>
    </w:p>
    <w:p w14:paraId="46FED27E" w14:textId="49577115"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8DDF6B4" w14:textId="4144FBA1"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B71AB29" w14:textId="77777777" w:rsidR="004A3B0E" w:rsidRPr="004A3B0E" w:rsidRDefault="00F95ED0" w:rsidP="004A3B0E">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6EB28DE6" w14:textId="68B4641D" w:rsidR="00F95ED0" w:rsidRPr="004A3B0E" w:rsidRDefault="00F95ED0" w:rsidP="004A3B0E">
      <w:pPr>
        <w:pStyle w:val="ListParagraph"/>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52FAA751"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4F1A484" w14:textId="4F945813"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54150D7" w14:textId="6B193F72"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5C72FBB" w14:textId="250493E9"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57EFADE"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36AD9A3"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52C0488" w14:textId="76AB8192"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Hyperlink"/>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0FE0AB14" w14:textId="56663945" w:rsidR="007E0894" w:rsidRPr="007E0894" w:rsidRDefault="00DE484D" w:rsidP="00F95ED0">
      <w:pPr>
        <w:jc w:val="both"/>
        <w:rPr>
          <w:rFonts w:eastAsia="Times New Roman"/>
          <w:lang w:val="en-US"/>
        </w:rPr>
      </w:pPr>
      <w:r>
        <w:rPr>
          <w:rFonts w:eastAsia="Times New Roman"/>
          <w:lang w:val="en-US"/>
        </w:rPr>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25160E48" w14:textId="5C77BB27" w:rsidR="00CF7561" w:rsidRPr="00262744" w:rsidRDefault="00CF7561" w:rsidP="000209C8">
      <w:pPr>
        <w:pStyle w:val="Heading1"/>
        <w:ind w:left="1134" w:hanging="1134"/>
      </w:pPr>
      <w:r w:rsidRPr="00107018">
        <w:lastRenderedPageBreak/>
        <w:t>Initial DL BWP</w:t>
      </w:r>
    </w:p>
    <w:p w14:paraId="3EFCAFC8" w14:textId="74007996" w:rsidR="008A65F2" w:rsidRDefault="00F11503" w:rsidP="00F95613">
      <w:pPr>
        <w:pStyle w:val="Heading2"/>
        <w:ind w:left="1134" w:hanging="1134"/>
      </w:pPr>
      <w:r>
        <w:t xml:space="preserve">Initial DL BWP </w:t>
      </w:r>
      <w:r w:rsidR="009F32BD">
        <w:t>during</w:t>
      </w:r>
      <w:r>
        <w:t xml:space="preserve"> initial access</w:t>
      </w:r>
    </w:p>
    <w:p w14:paraId="66DA31A9" w14:textId="6A3E4696"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A227CE"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01475" w14:textId="77777777" w:rsidR="008A65F2" w:rsidRPr="00E916C2" w:rsidRDefault="008A65F2" w:rsidP="00C521B8">
            <w:pPr>
              <w:spacing w:after="0"/>
              <w:rPr>
                <w:highlight w:val="darkYellow"/>
              </w:rPr>
            </w:pPr>
            <w:r w:rsidRPr="004020BD">
              <w:rPr>
                <w:highlight w:val="darkYellow"/>
              </w:rPr>
              <w:t>Working assumption:</w:t>
            </w:r>
          </w:p>
          <w:p w14:paraId="0D0DB435" w14:textId="77777777" w:rsidR="008A65F2" w:rsidRPr="004020BD" w:rsidRDefault="008A65F2" w:rsidP="00C521B8">
            <w:pPr>
              <w:numPr>
                <w:ilvl w:val="0"/>
                <w:numId w:val="11"/>
              </w:numPr>
              <w:spacing w:after="0"/>
              <w:rPr>
                <w:rFonts w:eastAsia="Times New Roman"/>
                <w:lang w:eastAsia="x-none"/>
              </w:rPr>
            </w:pPr>
            <w:bookmarkStart w:id="4" w:name="_Hlk71675336"/>
            <w:r w:rsidRPr="004020BD">
              <w:rPr>
                <w:rFonts w:eastAsia="Times New Roman"/>
                <w:lang w:eastAsia="x-none"/>
              </w:rPr>
              <w:t>During initial access, the bandwidth of the initial DL BWP for RedCap UEs is not expected to exceed the maximum RedCap UE bandwidth</w:t>
            </w:r>
            <w:bookmarkEnd w:id="4"/>
            <w:r w:rsidRPr="004020BD">
              <w:rPr>
                <w:rFonts w:eastAsia="Times New Roman"/>
                <w:lang w:eastAsia="x-none"/>
              </w:rPr>
              <w:t>.</w:t>
            </w:r>
          </w:p>
          <w:p w14:paraId="61C717B7"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The bandwidth and location of the initial DL BWP for RedCap UEs can be the same as the bandwidth and location of the MIB-configured initial DL BWP for non-RedCap UEs.</w:t>
            </w:r>
          </w:p>
          <w:p w14:paraId="2DE5A5BE"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This does not preclude a SIB-configured initial DL BWP for non-RedCap UEs only with a wider bandwidth than the maximum RedCap UE bandwidth.</w:t>
            </w:r>
          </w:p>
          <w:p w14:paraId="0AFE515B" w14:textId="77777777" w:rsidR="008A65F2" w:rsidRDefault="008A65F2" w:rsidP="00B4362F">
            <w:pPr>
              <w:numPr>
                <w:ilvl w:val="1"/>
                <w:numId w:val="11"/>
              </w:numPr>
              <w:spacing w:after="0"/>
              <w:rPr>
                <w:rFonts w:eastAsia="Times New Roman"/>
                <w:lang w:eastAsia="x-none"/>
              </w:rPr>
            </w:pPr>
            <w:r w:rsidRPr="004020BD">
              <w:rPr>
                <w:rFonts w:eastAsia="Times New Roman"/>
                <w:lang w:eastAsia="x-none"/>
              </w:rPr>
              <w:t>This does not preclude separate or additional bandwidth and location for initial DL BWP for RedCap UEs (FFS).</w:t>
            </w:r>
          </w:p>
          <w:p w14:paraId="5E1430D4" w14:textId="25B0CEE8" w:rsidR="008A65F2" w:rsidRPr="00D0489A" w:rsidRDefault="008A65F2" w:rsidP="00DB3991">
            <w:pPr>
              <w:spacing w:after="0"/>
              <w:rPr>
                <w:rFonts w:eastAsia="Times New Roman"/>
                <w:lang w:eastAsia="x-none"/>
              </w:rPr>
            </w:pPr>
          </w:p>
        </w:tc>
      </w:tr>
    </w:tbl>
    <w:p w14:paraId="0706A36B" w14:textId="31D7954E"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60B4E9C3" w14:textId="3F698E24"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10993DD" w14:textId="77777777" w:rsidR="008A65F2" w:rsidRPr="0082210F" w:rsidRDefault="008A65F2" w:rsidP="0029434B">
      <w:pPr>
        <w:pStyle w:val="ListParagraph"/>
        <w:numPr>
          <w:ilvl w:val="0"/>
          <w:numId w:val="7"/>
        </w:numPr>
        <w:rPr>
          <w:rFonts w:eastAsia="Times New Roman"/>
          <w:b/>
          <w:sz w:val="20"/>
          <w:szCs w:val="20"/>
          <w:lang w:eastAsia="x-none"/>
        </w:rPr>
      </w:pPr>
      <w:r w:rsidRPr="0082210F">
        <w:rPr>
          <w:rFonts w:eastAsia="Times New Roman"/>
          <w:b/>
          <w:sz w:val="20"/>
          <w:szCs w:val="20"/>
          <w:lang w:eastAsia="x-none"/>
        </w:rPr>
        <w:t>During initial access, the bandwidth of the initial DL BWP for RedCap UEs is not expected to exceed the maximum RedCap UE bandwidth.</w:t>
      </w:r>
    </w:p>
    <w:p w14:paraId="277A4BCC" w14:textId="77777777" w:rsidR="008A65F2" w:rsidRPr="0029434B" w:rsidRDefault="008A65F2" w:rsidP="0029434B">
      <w:pPr>
        <w:pStyle w:val="ListParagraph"/>
        <w:numPr>
          <w:ilvl w:val="1"/>
          <w:numId w:val="7"/>
        </w:numPr>
        <w:rPr>
          <w:rFonts w:eastAsia="Times New Roman"/>
          <w:b/>
          <w:sz w:val="20"/>
          <w:szCs w:val="20"/>
          <w:lang w:eastAsia="x-none"/>
        </w:rPr>
      </w:pPr>
      <w:r w:rsidRPr="0029434B">
        <w:rPr>
          <w:rFonts w:eastAsia="Times New Roman"/>
          <w:b/>
          <w:sz w:val="20"/>
          <w:szCs w:val="20"/>
          <w:lang w:eastAsia="x-none"/>
        </w:rPr>
        <w:t>The bandwidth and location of the initial DL BWP for RedCap UEs can be the same as the bandwidth and location of the MIB-configured initial DL BWP for non-RedCap UEs.</w:t>
      </w:r>
    </w:p>
    <w:p w14:paraId="19BA8D21" w14:textId="77777777" w:rsidR="008A65F2" w:rsidRPr="0029434B" w:rsidRDefault="008A65F2" w:rsidP="0029434B">
      <w:pPr>
        <w:pStyle w:val="ListParagraph"/>
        <w:numPr>
          <w:ilvl w:val="1"/>
          <w:numId w:val="7"/>
        </w:numPr>
        <w:rPr>
          <w:rFonts w:eastAsia="Times New Roman"/>
          <w:b/>
          <w:sz w:val="20"/>
          <w:szCs w:val="20"/>
          <w:lang w:eastAsia="x-none"/>
        </w:rPr>
      </w:pPr>
      <w:r w:rsidRPr="0029434B">
        <w:rPr>
          <w:rFonts w:eastAsia="Times New Roman"/>
          <w:b/>
          <w:sz w:val="20"/>
          <w:szCs w:val="20"/>
          <w:lang w:eastAsia="x-none"/>
        </w:rPr>
        <w:t>This does not preclude a SIB-configured initial DL BWP for non-RedCap UEs only with a wider bandwidth than the maximum RedCap UE bandwidth.</w:t>
      </w:r>
    </w:p>
    <w:p w14:paraId="78AD3AD8" w14:textId="66BD91E3" w:rsidR="008A65F2" w:rsidRPr="00135CB5" w:rsidRDefault="0029434B" w:rsidP="00135CB5">
      <w:pPr>
        <w:pStyle w:val="ListParagraph"/>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008A65F2" w:rsidRPr="0029434B">
        <w:rPr>
          <w:rFonts w:eastAsia="Times New Roman"/>
          <w:b/>
          <w:sz w:val="20"/>
          <w:szCs w:val="20"/>
          <w:lang w:eastAsia="x-none"/>
        </w:rPr>
        <w:t xml:space="preserve"> separate or additional bandwidth and location for initial DL BWP for RedCap UEs</w:t>
      </w:r>
      <w:r w:rsidRPr="0029434B">
        <w:rPr>
          <w:rFonts w:eastAsia="Times New Roman"/>
          <w:b/>
          <w:bCs/>
          <w:sz w:val="20"/>
          <w:szCs w:val="20"/>
          <w:lang w:eastAsia="x-none"/>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46CD6672" w14:textId="77777777" w:rsidTr="00C521B8">
        <w:tc>
          <w:tcPr>
            <w:tcW w:w="1479" w:type="dxa"/>
            <w:shd w:val="clear" w:color="auto" w:fill="D9D9D9" w:themeFill="background1" w:themeFillShade="D9"/>
          </w:tcPr>
          <w:p w14:paraId="1F92B1DC"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9BDFA1F"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8314FC0" w14:textId="77777777" w:rsidR="008A65F2" w:rsidRPr="00107018" w:rsidRDefault="008A65F2" w:rsidP="00C521B8">
            <w:pPr>
              <w:rPr>
                <w:b/>
                <w:bCs/>
              </w:rPr>
            </w:pPr>
            <w:r w:rsidRPr="00107018">
              <w:rPr>
                <w:b/>
                <w:bCs/>
              </w:rPr>
              <w:t>Comments</w:t>
            </w:r>
          </w:p>
        </w:tc>
      </w:tr>
      <w:tr w:rsidR="008A65F2" w:rsidRPr="00107018" w14:paraId="2D0E6DC3" w14:textId="77777777" w:rsidTr="00C521B8">
        <w:tc>
          <w:tcPr>
            <w:tcW w:w="1479" w:type="dxa"/>
          </w:tcPr>
          <w:p w14:paraId="50DFFA41" w14:textId="5279B66B" w:rsidR="008A65F2" w:rsidRPr="00107018" w:rsidRDefault="00B620DE" w:rsidP="00C521B8">
            <w:pPr>
              <w:rPr>
                <w:lang w:eastAsia="ko-KR"/>
              </w:rPr>
            </w:pPr>
            <w:r>
              <w:rPr>
                <w:lang w:eastAsia="ko-KR"/>
              </w:rPr>
              <w:t>Huawei, HiSi</w:t>
            </w:r>
          </w:p>
        </w:tc>
        <w:tc>
          <w:tcPr>
            <w:tcW w:w="1372" w:type="dxa"/>
          </w:tcPr>
          <w:p w14:paraId="3B907D75" w14:textId="22581385" w:rsidR="008A65F2" w:rsidRPr="00107018" w:rsidRDefault="00B620DE" w:rsidP="00C521B8">
            <w:pPr>
              <w:tabs>
                <w:tab w:val="left" w:pos="551"/>
              </w:tabs>
              <w:rPr>
                <w:lang w:eastAsia="ko-KR"/>
              </w:rPr>
            </w:pPr>
            <w:r>
              <w:rPr>
                <w:lang w:eastAsia="ko-KR"/>
              </w:rPr>
              <w:t>Y</w:t>
            </w:r>
          </w:p>
        </w:tc>
        <w:tc>
          <w:tcPr>
            <w:tcW w:w="6780" w:type="dxa"/>
          </w:tcPr>
          <w:p w14:paraId="3129D649" w14:textId="77777777" w:rsidR="008A65F2" w:rsidRPr="00107018" w:rsidRDefault="008A65F2" w:rsidP="00C521B8"/>
        </w:tc>
      </w:tr>
      <w:tr w:rsidR="008A65F2" w:rsidRPr="00107018" w14:paraId="6A83FDD0" w14:textId="77777777" w:rsidTr="00C521B8">
        <w:tc>
          <w:tcPr>
            <w:tcW w:w="1479" w:type="dxa"/>
          </w:tcPr>
          <w:p w14:paraId="1D959102" w14:textId="02BF50EB" w:rsidR="008A65F2" w:rsidRPr="00107018" w:rsidRDefault="00F032AA" w:rsidP="00C521B8">
            <w:pPr>
              <w:rPr>
                <w:lang w:eastAsia="ko-KR"/>
              </w:rPr>
            </w:pPr>
            <w:r>
              <w:rPr>
                <w:lang w:eastAsia="ko-KR"/>
              </w:rPr>
              <w:t>Qualcomm</w:t>
            </w:r>
          </w:p>
        </w:tc>
        <w:tc>
          <w:tcPr>
            <w:tcW w:w="1372" w:type="dxa"/>
          </w:tcPr>
          <w:p w14:paraId="0DE8B1ED" w14:textId="008FF442" w:rsidR="008A65F2" w:rsidRPr="00107018" w:rsidRDefault="00F032AA" w:rsidP="00C521B8">
            <w:pPr>
              <w:tabs>
                <w:tab w:val="left" w:pos="551"/>
              </w:tabs>
              <w:rPr>
                <w:lang w:eastAsia="ko-KR"/>
              </w:rPr>
            </w:pPr>
            <w:r>
              <w:rPr>
                <w:lang w:eastAsia="ko-KR"/>
              </w:rPr>
              <w:t>Y</w:t>
            </w:r>
          </w:p>
        </w:tc>
        <w:tc>
          <w:tcPr>
            <w:tcW w:w="6780" w:type="dxa"/>
          </w:tcPr>
          <w:p w14:paraId="32FE8D6B" w14:textId="3606FCB2" w:rsidR="008A65F2" w:rsidRPr="00107018" w:rsidRDefault="00F032AA" w:rsidP="00C521B8">
            <w:r>
              <w:t xml:space="preserve">The bracket for FFS in the third </w:t>
            </w:r>
            <w:r w:rsidR="00010C4B">
              <w:t>sub-</w:t>
            </w:r>
            <w:r>
              <w:t>bullet can be removed.</w:t>
            </w:r>
          </w:p>
        </w:tc>
      </w:tr>
      <w:tr w:rsidR="003944E6" w:rsidRPr="00107018" w14:paraId="4A657C0E" w14:textId="77777777" w:rsidTr="00C521B8">
        <w:tc>
          <w:tcPr>
            <w:tcW w:w="1479" w:type="dxa"/>
          </w:tcPr>
          <w:p w14:paraId="64ACFA63" w14:textId="340AF6D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B0EA265" w14:textId="23AC6335"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5B78F540" w14:textId="77777777" w:rsidR="003944E6" w:rsidRPr="00107018" w:rsidRDefault="003944E6" w:rsidP="003944E6"/>
        </w:tc>
      </w:tr>
      <w:tr w:rsidR="00753BB6" w:rsidRPr="00107018" w14:paraId="18CFBADC" w14:textId="77777777" w:rsidTr="00C521B8">
        <w:tc>
          <w:tcPr>
            <w:tcW w:w="1479" w:type="dxa"/>
          </w:tcPr>
          <w:p w14:paraId="2C37B4A8" w14:textId="3DFB901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701A5510" w14:textId="76D390CD"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3D3E4451" w14:textId="77777777" w:rsidR="00753BB6" w:rsidRPr="00107018" w:rsidRDefault="00753BB6" w:rsidP="00753BB6"/>
        </w:tc>
      </w:tr>
      <w:tr w:rsidR="005B15E7" w:rsidRPr="00107018" w14:paraId="1CC91229" w14:textId="77777777" w:rsidTr="00C521B8">
        <w:tc>
          <w:tcPr>
            <w:tcW w:w="1479" w:type="dxa"/>
          </w:tcPr>
          <w:p w14:paraId="2CB575E7" w14:textId="58F1C40D"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4878F4C9" w14:textId="4DFB0462"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6353B163" w14:textId="77777777" w:rsidR="005B15E7" w:rsidRPr="00107018" w:rsidRDefault="005B15E7" w:rsidP="005B15E7"/>
        </w:tc>
      </w:tr>
      <w:tr w:rsidR="004F3B7D" w:rsidRPr="00107018" w14:paraId="6540C053" w14:textId="77777777" w:rsidTr="00C521B8">
        <w:tc>
          <w:tcPr>
            <w:tcW w:w="1479" w:type="dxa"/>
          </w:tcPr>
          <w:p w14:paraId="1DF6CAC2" w14:textId="7CC34034"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FCD275B" w14:textId="69830180"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1C6B8E59" w14:textId="77777777" w:rsidR="004F3B7D" w:rsidRPr="00107018" w:rsidRDefault="004F3B7D" w:rsidP="004F3B7D"/>
        </w:tc>
      </w:tr>
      <w:tr w:rsidR="001202CE" w:rsidRPr="00107018" w14:paraId="62568720" w14:textId="77777777" w:rsidTr="00C521B8">
        <w:tc>
          <w:tcPr>
            <w:tcW w:w="1479" w:type="dxa"/>
          </w:tcPr>
          <w:p w14:paraId="3C6EF51A" w14:textId="5223293D" w:rsidR="001202CE" w:rsidRDefault="001202CE" w:rsidP="001202CE">
            <w:pPr>
              <w:rPr>
                <w:rFonts w:eastAsia="宋体"/>
                <w:lang w:eastAsia="zh-CN"/>
              </w:rPr>
            </w:pPr>
            <w:r>
              <w:rPr>
                <w:lang w:eastAsia="ko-KR"/>
              </w:rPr>
              <w:t>NordicSemi</w:t>
            </w:r>
          </w:p>
        </w:tc>
        <w:tc>
          <w:tcPr>
            <w:tcW w:w="1372" w:type="dxa"/>
          </w:tcPr>
          <w:p w14:paraId="07BDBD97" w14:textId="29F1D97C" w:rsidR="001202CE" w:rsidRDefault="001202CE" w:rsidP="001202CE">
            <w:pPr>
              <w:tabs>
                <w:tab w:val="left" w:pos="551"/>
              </w:tabs>
              <w:rPr>
                <w:rFonts w:eastAsia="宋体"/>
                <w:lang w:eastAsia="zh-CN"/>
              </w:rPr>
            </w:pPr>
            <w:r>
              <w:rPr>
                <w:lang w:eastAsia="ko-KR"/>
              </w:rPr>
              <w:t>With modification</w:t>
            </w:r>
          </w:p>
        </w:tc>
        <w:tc>
          <w:tcPr>
            <w:tcW w:w="6780" w:type="dxa"/>
          </w:tcPr>
          <w:p w14:paraId="3E313919" w14:textId="77777777" w:rsidR="001202CE" w:rsidRDefault="001202CE" w:rsidP="001202CE">
            <w:r>
              <w:t>The sub-bullet should be modified as follows</w:t>
            </w:r>
          </w:p>
          <w:p w14:paraId="01683FC4" w14:textId="77777777" w:rsidR="001202CE" w:rsidRPr="00135CB5" w:rsidRDefault="001202CE" w:rsidP="001202CE">
            <w:pPr>
              <w:pStyle w:val="ListParagraph"/>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Pr="0029434B">
              <w:rPr>
                <w:rFonts w:eastAsia="Times New Roman"/>
                <w:b/>
                <w:sz w:val="20"/>
                <w:szCs w:val="20"/>
                <w:lang w:eastAsia="x-none"/>
              </w:rPr>
              <w:t xml:space="preserve"> separate or additional bandwidth and location for initial DL BWP</w:t>
            </w:r>
            <w:r>
              <w:rPr>
                <w:rFonts w:eastAsia="Times New Roman"/>
                <w:b/>
                <w:sz w:val="20"/>
                <w:szCs w:val="20"/>
                <w:lang w:eastAsia="x-none"/>
              </w:rPr>
              <w:t>/</w:t>
            </w:r>
            <w:r w:rsidRPr="00030974">
              <w:rPr>
                <w:rFonts w:eastAsia="Times New Roman"/>
                <w:b/>
                <w:color w:val="FF0000"/>
                <w:sz w:val="20"/>
                <w:szCs w:val="20"/>
                <w:u w:val="single"/>
                <w:lang w:eastAsia="x-none"/>
              </w:rPr>
              <w:t>CORESET#0</w:t>
            </w:r>
            <w:r w:rsidRPr="0029434B">
              <w:rPr>
                <w:rFonts w:eastAsia="Times New Roman"/>
                <w:b/>
                <w:sz w:val="20"/>
                <w:szCs w:val="20"/>
                <w:lang w:eastAsia="x-none"/>
              </w:rPr>
              <w:t xml:space="preserve"> for RedCap UEs</w:t>
            </w:r>
            <w:r w:rsidRPr="0029434B">
              <w:rPr>
                <w:rFonts w:eastAsia="Times New Roman"/>
                <w:b/>
                <w:bCs/>
                <w:sz w:val="20"/>
                <w:szCs w:val="20"/>
                <w:lang w:eastAsia="x-none"/>
              </w:rPr>
              <w:t xml:space="preserve"> </w:t>
            </w:r>
            <w:r w:rsidRPr="00030974">
              <w:rPr>
                <w:rFonts w:eastAsia="Times New Roman"/>
                <w:b/>
                <w:bCs/>
                <w:strike/>
                <w:color w:val="FF0000"/>
                <w:sz w:val="20"/>
                <w:szCs w:val="20"/>
                <w:lang w:eastAsia="x-none"/>
              </w:rPr>
              <w:t>(FFS)</w:t>
            </w:r>
            <w:r w:rsidRPr="0029434B">
              <w:rPr>
                <w:rFonts w:eastAsia="Times New Roman"/>
                <w:b/>
                <w:bCs/>
                <w:sz w:val="20"/>
                <w:szCs w:val="20"/>
                <w:lang w:eastAsia="x-none"/>
              </w:rPr>
              <w:t>.</w:t>
            </w:r>
          </w:p>
          <w:p w14:paraId="1762E0DA" w14:textId="77777777" w:rsidR="001202CE"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p w14:paraId="151F06DA" w14:textId="77777777" w:rsidR="001202CE" w:rsidRPr="00107018" w:rsidRDefault="001202CE" w:rsidP="001202CE"/>
        </w:tc>
      </w:tr>
      <w:tr w:rsidR="00FE4006" w:rsidRPr="00107018" w14:paraId="6DF916CF" w14:textId="77777777" w:rsidTr="00C521B8">
        <w:tc>
          <w:tcPr>
            <w:tcW w:w="1479" w:type="dxa"/>
          </w:tcPr>
          <w:p w14:paraId="0B76530C" w14:textId="41E6763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555CB5F8" w14:textId="4151F778"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0BDD74A" w14:textId="008F881F" w:rsidR="00FE4006" w:rsidRPr="00FE4006" w:rsidRDefault="00FE4006" w:rsidP="00FE4006">
            <w:r w:rsidRPr="00FE4006">
              <w:t>RedCap UE should not operate in the initial DL BWP wider than the RedCap UE bandwidth.</w:t>
            </w:r>
          </w:p>
        </w:tc>
      </w:tr>
      <w:tr w:rsidR="00F4687A" w:rsidRPr="00107018" w14:paraId="5099236A" w14:textId="77777777" w:rsidTr="00C521B8">
        <w:tc>
          <w:tcPr>
            <w:tcW w:w="1479" w:type="dxa"/>
          </w:tcPr>
          <w:p w14:paraId="19B84008" w14:textId="27B57503"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C7D2808" w14:textId="7756CBFA"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8758C6D" w14:textId="77777777" w:rsidR="00F4687A" w:rsidRPr="00FE4006" w:rsidRDefault="00F4687A" w:rsidP="00FE4006"/>
        </w:tc>
      </w:tr>
      <w:tr w:rsidR="00854E40" w:rsidRPr="00107018" w14:paraId="425A4FB6" w14:textId="77777777" w:rsidTr="00C521B8">
        <w:tc>
          <w:tcPr>
            <w:tcW w:w="1479" w:type="dxa"/>
          </w:tcPr>
          <w:p w14:paraId="33D114AD" w14:textId="06D25BE8" w:rsidR="00854E40" w:rsidRDefault="00854E40" w:rsidP="00FE4006">
            <w:pPr>
              <w:rPr>
                <w:rFonts w:eastAsia="Yu Mincho"/>
                <w:lang w:eastAsia="ja-JP"/>
              </w:rPr>
            </w:pPr>
            <w:r>
              <w:rPr>
                <w:rFonts w:eastAsia="Yu Mincho"/>
                <w:lang w:eastAsia="ja-JP"/>
              </w:rPr>
              <w:t>NEC</w:t>
            </w:r>
          </w:p>
        </w:tc>
        <w:tc>
          <w:tcPr>
            <w:tcW w:w="1372" w:type="dxa"/>
          </w:tcPr>
          <w:p w14:paraId="77130211" w14:textId="4F1C990A"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F43427C" w14:textId="77777777" w:rsidR="00854E40" w:rsidRPr="00FE4006" w:rsidRDefault="00854E40" w:rsidP="00FE4006"/>
        </w:tc>
      </w:tr>
      <w:tr w:rsidR="00A4034D" w:rsidRPr="00107018" w14:paraId="235B7FA3" w14:textId="77777777" w:rsidTr="00C521B8">
        <w:tc>
          <w:tcPr>
            <w:tcW w:w="1479" w:type="dxa"/>
          </w:tcPr>
          <w:p w14:paraId="7E003091" w14:textId="44C1C2B4" w:rsidR="00A4034D" w:rsidRDefault="00A4034D" w:rsidP="00FE4006">
            <w:pPr>
              <w:rPr>
                <w:rFonts w:eastAsia="Yu Mincho"/>
                <w:lang w:eastAsia="ja-JP"/>
              </w:rPr>
            </w:pPr>
            <w:r>
              <w:rPr>
                <w:rFonts w:eastAsia="等线" w:hint="eastAsia"/>
                <w:lang w:eastAsia="zh-CN"/>
              </w:rPr>
              <w:t>CATT</w:t>
            </w:r>
          </w:p>
        </w:tc>
        <w:tc>
          <w:tcPr>
            <w:tcW w:w="1372" w:type="dxa"/>
          </w:tcPr>
          <w:p w14:paraId="68541C6A" w14:textId="585754F2"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7DD3045E" w14:textId="77777777" w:rsidR="00A4034D" w:rsidRPr="00FE4006" w:rsidRDefault="00A4034D" w:rsidP="00FE4006"/>
        </w:tc>
      </w:tr>
      <w:tr w:rsidR="00550779" w:rsidRPr="00107018" w14:paraId="61E29B0A" w14:textId="77777777" w:rsidTr="00C521B8">
        <w:tc>
          <w:tcPr>
            <w:tcW w:w="1479" w:type="dxa"/>
          </w:tcPr>
          <w:p w14:paraId="13431B8B" w14:textId="22B9BB56" w:rsidR="00550779" w:rsidRDefault="00550779" w:rsidP="00FE4006">
            <w:pPr>
              <w:rPr>
                <w:rFonts w:eastAsia="等线"/>
                <w:lang w:eastAsia="zh-CN"/>
              </w:rPr>
            </w:pPr>
            <w:r>
              <w:rPr>
                <w:rFonts w:eastAsia="等线" w:hint="eastAsia"/>
                <w:lang w:eastAsia="zh-CN"/>
              </w:rPr>
              <w:t>Fujitsu</w:t>
            </w:r>
          </w:p>
        </w:tc>
        <w:tc>
          <w:tcPr>
            <w:tcW w:w="1372" w:type="dxa"/>
          </w:tcPr>
          <w:p w14:paraId="108464E9" w14:textId="4A548A70"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42200813" w14:textId="77777777" w:rsidR="00550779" w:rsidRPr="00FE4006" w:rsidRDefault="00550779" w:rsidP="00FE4006"/>
        </w:tc>
      </w:tr>
      <w:tr w:rsidR="005F1AD6" w:rsidRPr="00107018" w14:paraId="2E89DB04" w14:textId="77777777" w:rsidTr="00C521B8">
        <w:tc>
          <w:tcPr>
            <w:tcW w:w="1479" w:type="dxa"/>
          </w:tcPr>
          <w:p w14:paraId="1E6EAAD0" w14:textId="016ACD27" w:rsidR="005F1AD6" w:rsidRDefault="005F1AD6" w:rsidP="005F1AD6">
            <w:pPr>
              <w:rPr>
                <w:rFonts w:eastAsia="等线" w:hint="eastAsia"/>
                <w:lang w:eastAsia="zh-CN"/>
              </w:rPr>
            </w:pPr>
            <w:r>
              <w:rPr>
                <w:lang w:eastAsia="ko-KR"/>
              </w:rPr>
              <w:t>Samsung</w:t>
            </w:r>
          </w:p>
        </w:tc>
        <w:tc>
          <w:tcPr>
            <w:tcW w:w="1372" w:type="dxa"/>
          </w:tcPr>
          <w:p w14:paraId="169BB1FA" w14:textId="794CFD13" w:rsidR="005F1AD6" w:rsidRDefault="005F1AD6" w:rsidP="005F1AD6">
            <w:pPr>
              <w:tabs>
                <w:tab w:val="left" w:pos="551"/>
              </w:tabs>
              <w:rPr>
                <w:rFonts w:eastAsia="等线" w:hint="eastAsia"/>
                <w:lang w:eastAsia="zh-CN"/>
              </w:rPr>
            </w:pPr>
            <w:r>
              <w:rPr>
                <w:lang w:eastAsia="ko-KR"/>
              </w:rPr>
              <w:t>N</w:t>
            </w:r>
          </w:p>
        </w:tc>
        <w:tc>
          <w:tcPr>
            <w:tcW w:w="6780" w:type="dxa"/>
          </w:tcPr>
          <w:p w14:paraId="6E077113" w14:textId="76C6173C" w:rsidR="005F1AD6" w:rsidRPr="00FE4006" w:rsidRDefault="005F1AD6" w:rsidP="005F1AD6">
            <w:r>
              <w:t xml:space="preserve">We are not ready to confirm the WA. We need to clarify first on how RedCap UE determinate BW or frequency location of initial DL BWP first. </w:t>
            </w:r>
          </w:p>
        </w:tc>
      </w:tr>
    </w:tbl>
    <w:p w14:paraId="795DC674" w14:textId="59B827CB" w:rsidR="0003474E" w:rsidRDefault="0003474E" w:rsidP="0088574F">
      <w:pPr>
        <w:spacing w:after="100" w:afterAutospacing="1"/>
        <w:jc w:val="both"/>
        <w:rPr>
          <w:rFonts w:ascii="Times" w:hAnsi="Times"/>
          <w:szCs w:val="24"/>
        </w:rPr>
      </w:pPr>
    </w:p>
    <w:p w14:paraId="2E37D4E2" w14:textId="50A7AA03"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AAF7919" w14:textId="4852C5B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E9C23D6" w14:textId="6A935EF2"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5224E12C" w14:textId="677B27C7" w:rsidR="004A12DC" w:rsidRPr="00570893" w:rsidRDefault="00AD550A" w:rsidP="007F4BB1">
      <w:pPr>
        <w:pStyle w:val="ListParagraph"/>
        <w:numPr>
          <w:ilvl w:val="0"/>
          <w:numId w:val="7"/>
        </w:numPr>
        <w:rPr>
          <w:rFonts w:eastAsia="Times New Roman"/>
          <w:b/>
          <w:bCs/>
          <w:sz w:val="20"/>
          <w:szCs w:val="20"/>
          <w:lang w:eastAsia="x-none"/>
        </w:rPr>
      </w:pPr>
      <w:r w:rsidRPr="00570893">
        <w:rPr>
          <w:rFonts w:eastAsia="Times New Roman"/>
          <w:b/>
          <w:bCs/>
          <w:sz w:val="20"/>
          <w:szCs w:val="20"/>
          <w:lang w:eastAsia="x-none"/>
        </w:rPr>
        <w:t>An</w:t>
      </w:r>
      <w:r w:rsidR="00783546" w:rsidRPr="00570893">
        <w:rPr>
          <w:rFonts w:eastAsia="Times New Roman"/>
          <w:b/>
          <w:bCs/>
          <w:sz w:val="20"/>
          <w:szCs w:val="20"/>
          <w:lang w:eastAsia="x-none"/>
        </w:rPr>
        <w:t xml:space="preserve"> initial DL BWP for RedCap UEs </w:t>
      </w:r>
      <w:r w:rsidRPr="00E9356F">
        <w:rPr>
          <w:rFonts w:eastAsia="Times New Roman"/>
          <w:b/>
          <w:bCs/>
          <w:sz w:val="20"/>
          <w:szCs w:val="20"/>
          <w:lang w:eastAsia="x-none"/>
        </w:rPr>
        <w:t xml:space="preserve">for use </w:t>
      </w:r>
      <w:r w:rsidRPr="005E421D">
        <w:rPr>
          <w:rFonts w:eastAsia="Times New Roman"/>
          <w:b/>
          <w:bCs/>
          <w:sz w:val="20"/>
          <w:szCs w:val="20"/>
          <w:u w:val="single"/>
          <w:lang w:eastAsia="x-none"/>
        </w:rPr>
        <w:t>during initial access</w:t>
      </w:r>
      <w:r w:rsidRPr="00570893">
        <w:rPr>
          <w:rFonts w:eastAsia="Times New Roman"/>
          <w:b/>
          <w:bCs/>
          <w:sz w:val="20"/>
          <w:szCs w:val="20"/>
          <w:lang w:eastAsia="x-none"/>
        </w:rPr>
        <w:t xml:space="preserve"> </w:t>
      </w:r>
      <w:r w:rsidR="00783546" w:rsidRPr="00570893">
        <w:rPr>
          <w:rFonts w:eastAsia="Times New Roman"/>
          <w:b/>
          <w:bCs/>
          <w:sz w:val="20"/>
          <w:szCs w:val="20"/>
          <w:lang w:eastAsia="x-none"/>
        </w:rPr>
        <w:t>can be configured separately from the initial DL BWP for non-RedCap UE</w:t>
      </w:r>
      <w:r w:rsidR="00600E73">
        <w:rPr>
          <w:rFonts w:eastAsia="Times New Roman"/>
          <w:b/>
          <w:bCs/>
          <w:sz w:val="20"/>
          <w:szCs w:val="20"/>
          <w:lang w:eastAsia="x-none"/>
        </w:rPr>
        <w:t>s</w:t>
      </w:r>
      <w:r w:rsidR="00783546" w:rsidRPr="00570893">
        <w:rPr>
          <w:rFonts w:eastAsia="Times New Roman"/>
          <w:b/>
          <w:bCs/>
          <w:sz w:val="20"/>
          <w:szCs w:val="20"/>
          <w:lang w:eastAsia="x-none"/>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F4C71EE" w14:textId="77777777" w:rsidTr="00E201C5">
        <w:tc>
          <w:tcPr>
            <w:tcW w:w="1479" w:type="dxa"/>
            <w:shd w:val="clear" w:color="auto" w:fill="D9D9D9" w:themeFill="background1" w:themeFillShade="D9"/>
          </w:tcPr>
          <w:p w14:paraId="6BDF3065"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C50839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67D5C752" w14:textId="77777777" w:rsidR="004A12DC" w:rsidRPr="00107018" w:rsidRDefault="004A12DC" w:rsidP="00E201C5">
            <w:pPr>
              <w:rPr>
                <w:b/>
                <w:bCs/>
              </w:rPr>
            </w:pPr>
            <w:r w:rsidRPr="00107018">
              <w:rPr>
                <w:b/>
                <w:bCs/>
              </w:rPr>
              <w:t>Comments</w:t>
            </w:r>
          </w:p>
        </w:tc>
      </w:tr>
      <w:tr w:rsidR="00B620DE" w:rsidRPr="00107018" w14:paraId="3E828261" w14:textId="77777777" w:rsidTr="00E201C5">
        <w:tc>
          <w:tcPr>
            <w:tcW w:w="1479" w:type="dxa"/>
          </w:tcPr>
          <w:p w14:paraId="02BB6279" w14:textId="6F31AC75" w:rsidR="00B620DE" w:rsidRPr="00107018" w:rsidRDefault="00B620DE" w:rsidP="00B620DE">
            <w:pPr>
              <w:rPr>
                <w:lang w:eastAsia="ko-KR"/>
              </w:rPr>
            </w:pPr>
            <w:r>
              <w:rPr>
                <w:lang w:eastAsia="ko-KR"/>
              </w:rPr>
              <w:t>Huawei, HiSi</w:t>
            </w:r>
          </w:p>
        </w:tc>
        <w:tc>
          <w:tcPr>
            <w:tcW w:w="1372" w:type="dxa"/>
          </w:tcPr>
          <w:p w14:paraId="69BD7979" w14:textId="3430C700" w:rsidR="00B620DE" w:rsidRPr="00107018" w:rsidRDefault="00B620DE" w:rsidP="00B620DE">
            <w:pPr>
              <w:tabs>
                <w:tab w:val="left" w:pos="551"/>
              </w:tabs>
              <w:rPr>
                <w:lang w:eastAsia="ko-KR"/>
              </w:rPr>
            </w:pPr>
            <w:r>
              <w:rPr>
                <w:lang w:eastAsia="ko-KR"/>
              </w:rPr>
              <w:t xml:space="preserve">Conditioned Y </w:t>
            </w:r>
          </w:p>
        </w:tc>
        <w:tc>
          <w:tcPr>
            <w:tcW w:w="6780" w:type="dxa"/>
          </w:tcPr>
          <w:p w14:paraId="24E9F5AC" w14:textId="36B106D6" w:rsidR="00B620DE" w:rsidRPr="00107018" w:rsidRDefault="00B41763" w:rsidP="00B620DE">
            <w:r>
              <w:t>The same CORESET#0 is assumed and additional other CORESETs are to be further discussed.</w:t>
            </w:r>
          </w:p>
        </w:tc>
      </w:tr>
      <w:tr w:rsidR="00B620DE" w:rsidRPr="00107018" w14:paraId="2246F524" w14:textId="77777777" w:rsidTr="00E201C5">
        <w:tc>
          <w:tcPr>
            <w:tcW w:w="1479" w:type="dxa"/>
          </w:tcPr>
          <w:p w14:paraId="2FD0943D" w14:textId="2C6B1FCF" w:rsidR="00B620DE" w:rsidRPr="00107018" w:rsidRDefault="00F032AA" w:rsidP="00B620DE">
            <w:pPr>
              <w:rPr>
                <w:lang w:eastAsia="ko-KR"/>
              </w:rPr>
            </w:pPr>
            <w:r>
              <w:rPr>
                <w:lang w:eastAsia="ko-KR"/>
              </w:rPr>
              <w:t>Qualcomm</w:t>
            </w:r>
          </w:p>
        </w:tc>
        <w:tc>
          <w:tcPr>
            <w:tcW w:w="1372" w:type="dxa"/>
          </w:tcPr>
          <w:p w14:paraId="6FD3A932" w14:textId="42A531C1"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1B895441" w14:textId="4F21BA63" w:rsidR="00B620DE" w:rsidRDefault="00F032AA" w:rsidP="00B620DE">
            <w:r>
              <w:t>For RedCap UE, NW is not necessary to configure a separate initial DL BWP for use during initial access (i.e. MIB configured CORESET0) when:</w:t>
            </w:r>
          </w:p>
          <w:p w14:paraId="074D6857" w14:textId="5CB5CD4D" w:rsidR="00F032AA" w:rsidRDefault="00802788" w:rsidP="00954AFB">
            <w:pPr>
              <w:pStyle w:val="ListParagraph"/>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591F22B" w14:textId="2372CAA0" w:rsidR="00802788" w:rsidRPr="00802788" w:rsidRDefault="00802788" w:rsidP="00954AFB">
            <w:pPr>
              <w:spacing w:after="0"/>
            </w:pPr>
            <w:r w:rsidRPr="00802788">
              <w:t>and</w:t>
            </w:r>
          </w:p>
          <w:p w14:paraId="64A0F07D" w14:textId="77777777" w:rsidR="00F032AA" w:rsidRPr="00954AFB" w:rsidRDefault="00F032AA" w:rsidP="00954AFB">
            <w:pPr>
              <w:pStyle w:val="ListParagraph"/>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260ED67B" w14:textId="32C5AD95" w:rsidR="00954AFB" w:rsidRPr="00107018" w:rsidRDefault="00954AFB" w:rsidP="00954AFB">
            <w:pPr>
              <w:pStyle w:val="ListParagraph"/>
              <w:spacing w:after="0"/>
            </w:pPr>
          </w:p>
        </w:tc>
      </w:tr>
      <w:tr w:rsidR="003944E6" w:rsidRPr="00107018" w14:paraId="51ED5E7D" w14:textId="77777777" w:rsidTr="00E201C5">
        <w:tc>
          <w:tcPr>
            <w:tcW w:w="1479" w:type="dxa"/>
          </w:tcPr>
          <w:p w14:paraId="1737325C" w14:textId="6894A0A8"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B93A374" w14:textId="28E42AD8"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544C63D4"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9F25D2D" w14:textId="119EA12C"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0FD5C04" w14:textId="77777777" w:rsidTr="00E201C5">
        <w:tc>
          <w:tcPr>
            <w:tcW w:w="1479" w:type="dxa"/>
          </w:tcPr>
          <w:p w14:paraId="033BE537" w14:textId="6E5726CA" w:rsidR="00753BB6" w:rsidRDefault="00753BB6" w:rsidP="00753BB6">
            <w:pPr>
              <w:rPr>
                <w:rFonts w:eastAsia="等线"/>
                <w:lang w:eastAsia="zh-CN"/>
              </w:rPr>
            </w:pPr>
            <w:r w:rsidRPr="00A4034D">
              <w:rPr>
                <w:lang w:eastAsia="ko-KR"/>
              </w:rPr>
              <w:t>ZTE, Sanechips</w:t>
            </w:r>
          </w:p>
        </w:tc>
        <w:tc>
          <w:tcPr>
            <w:tcW w:w="1372" w:type="dxa"/>
          </w:tcPr>
          <w:p w14:paraId="2BD52DEC" w14:textId="207801FB" w:rsidR="00753BB6" w:rsidRDefault="00753BB6" w:rsidP="00753BB6">
            <w:pPr>
              <w:tabs>
                <w:tab w:val="left" w:pos="551"/>
              </w:tabs>
              <w:rPr>
                <w:rFonts w:eastAsia="等线"/>
                <w:lang w:eastAsia="zh-CN"/>
              </w:rPr>
            </w:pPr>
            <w:r w:rsidRPr="006C7967">
              <w:rPr>
                <w:lang w:eastAsia="ko-KR"/>
              </w:rPr>
              <w:t>Y</w:t>
            </w:r>
          </w:p>
        </w:tc>
        <w:tc>
          <w:tcPr>
            <w:tcW w:w="6780" w:type="dxa"/>
          </w:tcPr>
          <w:p w14:paraId="2C4F8065" w14:textId="77777777" w:rsidR="00753BB6" w:rsidRDefault="00753BB6" w:rsidP="00753BB6">
            <w:pPr>
              <w:rPr>
                <w:rFonts w:eastAsia="等线"/>
                <w:lang w:eastAsia="zh-CN"/>
              </w:rPr>
            </w:pPr>
          </w:p>
        </w:tc>
      </w:tr>
      <w:tr w:rsidR="004F3B7D" w:rsidRPr="00107018" w14:paraId="00D5FC2C" w14:textId="77777777" w:rsidTr="00E201C5">
        <w:tc>
          <w:tcPr>
            <w:tcW w:w="1479" w:type="dxa"/>
          </w:tcPr>
          <w:p w14:paraId="73849C14" w14:textId="7C09297D"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41648E8C" w14:textId="068994A1"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7178D79"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0D9B4283" w14:textId="77777777" w:rsidR="004F3B7D" w:rsidRDefault="004F3B7D" w:rsidP="004F3B7D">
            <w:pPr>
              <w:pStyle w:val="ListParagraph"/>
              <w:numPr>
                <w:ilvl w:val="0"/>
                <w:numId w:val="46"/>
              </w:numPr>
              <w:rPr>
                <w:rFonts w:eastAsia="等线"/>
                <w:lang w:eastAsia="zh-CN"/>
              </w:rPr>
            </w:pPr>
            <w:r>
              <w:rPr>
                <w:rFonts w:eastAsia="等线"/>
                <w:lang w:eastAsia="zh-CN"/>
              </w:rPr>
              <w:t xml:space="preserve">Offloading </w:t>
            </w:r>
          </w:p>
          <w:p w14:paraId="49BD5E43" w14:textId="1853501E"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1CE2862E" w14:textId="77777777" w:rsidTr="00E201C5">
        <w:tc>
          <w:tcPr>
            <w:tcW w:w="1479" w:type="dxa"/>
          </w:tcPr>
          <w:p w14:paraId="55856295" w14:textId="2FD88B29" w:rsidR="00454F10" w:rsidRDefault="00454F10" w:rsidP="00454F10">
            <w:pPr>
              <w:rPr>
                <w:rFonts w:eastAsia="等线"/>
                <w:lang w:eastAsia="zh-CN"/>
              </w:rPr>
            </w:pPr>
            <w:r>
              <w:rPr>
                <w:lang w:eastAsia="ko-KR"/>
              </w:rPr>
              <w:t>NordicSemi</w:t>
            </w:r>
          </w:p>
        </w:tc>
        <w:tc>
          <w:tcPr>
            <w:tcW w:w="1372" w:type="dxa"/>
          </w:tcPr>
          <w:p w14:paraId="7923C2DF" w14:textId="215F806F" w:rsidR="00454F10" w:rsidRDefault="00454F10" w:rsidP="00454F10">
            <w:pPr>
              <w:tabs>
                <w:tab w:val="left" w:pos="551"/>
              </w:tabs>
              <w:rPr>
                <w:rFonts w:eastAsia="等线"/>
                <w:lang w:eastAsia="zh-CN"/>
              </w:rPr>
            </w:pPr>
            <w:r>
              <w:rPr>
                <w:lang w:eastAsia="ko-KR"/>
              </w:rPr>
              <w:t xml:space="preserve">Y, but with </w:t>
            </w:r>
          </w:p>
        </w:tc>
        <w:tc>
          <w:tcPr>
            <w:tcW w:w="6780" w:type="dxa"/>
          </w:tcPr>
          <w:p w14:paraId="67CEE250" w14:textId="77777777" w:rsidR="00454F10" w:rsidRPr="00690A90" w:rsidRDefault="00454F10" w:rsidP="00454F10">
            <w:pPr>
              <w:rPr>
                <w:rFonts w:eastAsia="Times New Roman"/>
                <w:lang w:eastAsia="x-none"/>
              </w:rPr>
            </w:pPr>
            <w:r w:rsidRPr="00690A90">
              <w:rPr>
                <w:rFonts w:eastAsia="Times New Roman"/>
                <w:lang w:eastAsia="x-none"/>
              </w:rPr>
              <w:t xml:space="preserve">Similar concern as </w:t>
            </w:r>
            <w:r>
              <w:rPr>
                <w:rFonts w:eastAsia="Times New Roman"/>
                <w:lang w:eastAsia="x-none"/>
              </w:rPr>
              <w:t xml:space="preserve">in Proposal 2.1.-1 During initial access, UE’s initial DL BWP is CORESET#0 BW.  I hope nobody want to change this. </w:t>
            </w:r>
          </w:p>
          <w:p w14:paraId="6BF7CF8F" w14:textId="06CCF58D" w:rsidR="00454F10" w:rsidRDefault="00454F10" w:rsidP="00454F10">
            <w:pPr>
              <w:rPr>
                <w:rFonts w:eastAsia="等线"/>
                <w:lang w:eastAsia="zh-CN"/>
              </w:rPr>
            </w:pPr>
            <w:r w:rsidRPr="00E773BA">
              <w:rPr>
                <w:rFonts w:eastAsia="Times New Roman"/>
                <w:b/>
                <w:bCs/>
                <w:lang w:eastAsia="x-none"/>
              </w:rPr>
              <w:lastRenderedPageBreak/>
              <w:t>An initial DL BWP</w:t>
            </w:r>
            <w:r>
              <w:rPr>
                <w:rFonts w:eastAsia="Times New Roman"/>
                <w:b/>
                <w:bCs/>
                <w:lang w:eastAsia="x-none"/>
              </w:rPr>
              <w:t>/</w:t>
            </w:r>
            <w:r w:rsidRPr="00690A90">
              <w:rPr>
                <w:rFonts w:eastAsia="Times New Roman"/>
                <w:b/>
                <w:bCs/>
                <w:color w:val="FF0000"/>
                <w:lang w:eastAsia="x-none"/>
              </w:rPr>
              <w:t>CORESET#0</w:t>
            </w:r>
            <w:r w:rsidRPr="00E773BA">
              <w:rPr>
                <w:rFonts w:eastAsia="Times New Roman"/>
                <w:b/>
                <w:bCs/>
                <w:lang w:eastAsia="x-none"/>
              </w:rPr>
              <w:t xml:space="preserve"> for RedCap UEs for use </w:t>
            </w:r>
            <w:r w:rsidRPr="00E773BA">
              <w:rPr>
                <w:rFonts w:eastAsia="Times New Roman"/>
                <w:b/>
                <w:bCs/>
                <w:u w:val="single"/>
                <w:lang w:eastAsia="x-none"/>
              </w:rPr>
              <w:t>during initial access</w:t>
            </w:r>
            <w:r w:rsidRPr="00E773BA">
              <w:rPr>
                <w:rFonts w:eastAsia="Times New Roman"/>
                <w:b/>
                <w:bCs/>
                <w:lang w:eastAsia="x-none"/>
              </w:rPr>
              <w:t xml:space="preserve"> can be configured separately from the initial DL BWP</w:t>
            </w:r>
            <w:r>
              <w:rPr>
                <w:rFonts w:eastAsia="Times New Roman"/>
                <w:b/>
                <w:bCs/>
                <w:lang w:eastAsia="x-none"/>
              </w:rPr>
              <w:t>/</w:t>
            </w:r>
            <w:r w:rsidRPr="00EE20A1">
              <w:rPr>
                <w:rFonts w:eastAsia="Times New Roman"/>
                <w:b/>
                <w:bCs/>
                <w:color w:val="FF0000"/>
                <w:lang w:eastAsia="x-none"/>
              </w:rPr>
              <w:t>CORESET#0</w:t>
            </w:r>
            <w:r w:rsidRPr="00E773BA">
              <w:rPr>
                <w:rFonts w:eastAsia="Times New Roman"/>
                <w:b/>
                <w:bCs/>
                <w:lang w:eastAsia="x-none"/>
              </w:rPr>
              <w:t xml:space="preserve"> for non-RedCap UEs.</w:t>
            </w:r>
          </w:p>
        </w:tc>
      </w:tr>
      <w:tr w:rsidR="00FE4006" w:rsidRPr="00107018" w14:paraId="221DC6F4" w14:textId="77777777" w:rsidTr="00E201C5">
        <w:tc>
          <w:tcPr>
            <w:tcW w:w="1479" w:type="dxa"/>
          </w:tcPr>
          <w:p w14:paraId="2497A1A7" w14:textId="57681F36" w:rsidR="00FE4006" w:rsidRPr="00FE4006" w:rsidRDefault="00FE4006" w:rsidP="00FE4006">
            <w:pPr>
              <w:rPr>
                <w:lang w:eastAsia="ko-KR"/>
              </w:rPr>
            </w:pPr>
            <w:r w:rsidRPr="00FE4006">
              <w:rPr>
                <w:rFonts w:hint="eastAsia"/>
                <w:lang w:eastAsia="ko-KR"/>
              </w:rPr>
              <w:lastRenderedPageBreak/>
              <w:t>Spreadtrum</w:t>
            </w:r>
          </w:p>
        </w:tc>
        <w:tc>
          <w:tcPr>
            <w:tcW w:w="1372" w:type="dxa"/>
          </w:tcPr>
          <w:p w14:paraId="68214AFF" w14:textId="50824ADC"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04715D7" w14:textId="317EB782" w:rsidR="00FE4006" w:rsidRPr="00FE4006" w:rsidRDefault="00FE4006" w:rsidP="00FE4006">
            <w:pPr>
              <w:rPr>
                <w:rFonts w:eastAsia="Times New Roman"/>
                <w:lang w:eastAsia="x-none"/>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6303F3ED" w14:textId="77777777" w:rsidTr="00E201C5">
        <w:tc>
          <w:tcPr>
            <w:tcW w:w="1479" w:type="dxa"/>
          </w:tcPr>
          <w:p w14:paraId="53775068" w14:textId="40EE1E6D"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5496C6" w14:textId="0A1214C4"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F290078" w14:textId="4F60288A"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11173452" w14:textId="77777777" w:rsidTr="00E201C5">
        <w:tc>
          <w:tcPr>
            <w:tcW w:w="1479" w:type="dxa"/>
          </w:tcPr>
          <w:p w14:paraId="6B63A71D" w14:textId="1CF579F7" w:rsidR="00854E40" w:rsidRDefault="00854E40" w:rsidP="00FE4006">
            <w:pPr>
              <w:rPr>
                <w:rFonts w:eastAsia="Yu Mincho"/>
                <w:lang w:eastAsia="ja-JP"/>
              </w:rPr>
            </w:pPr>
            <w:r>
              <w:rPr>
                <w:rFonts w:eastAsia="Yu Mincho"/>
                <w:lang w:eastAsia="ja-JP"/>
              </w:rPr>
              <w:t>NEC</w:t>
            </w:r>
          </w:p>
        </w:tc>
        <w:tc>
          <w:tcPr>
            <w:tcW w:w="1372" w:type="dxa"/>
          </w:tcPr>
          <w:p w14:paraId="690EF3DA" w14:textId="1054B846"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DADD6D2" w14:textId="77777777" w:rsidR="00854E40" w:rsidRDefault="00854E40" w:rsidP="00FE4006">
            <w:pPr>
              <w:rPr>
                <w:rFonts w:eastAsia="Yu Mincho"/>
                <w:lang w:eastAsia="ja-JP"/>
              </w:rPr>
            </w:pPr>
          </w:p>
        </w:tc>
      </w:tr>
      <w:tr w:rsidR="00C86455" w:rsidRPr="00BD602B" w14:paraId="6AB59C6D" w14:textId="77777777" w:rsidTr="00C86455">
        <w:tc>
          <w:tcPr>
            <w:tcW w:w="1479" w:type="dxa"/>
          </w:tcPr>
          <w:p w14:paraId="0E8B01BA"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5CDFF09"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4ABDB42A"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4DBD4B53" w14:textId="77777777" w:rsidTr="00C86455">
        <w:tc>
          <w:tcPr>
            <w:tcW w:w="1479" w:type="dxa"/>
          </w:tcPr>
          <w:p w14:paraId="5743BFDF" w14:textId="7407A58E"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5D24B3FD" w14:textId="5A246B8F"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6419D2EA" w14:textId="1CA44818" w:rsidR="00A4034D" w:rsidRPr="00C86455" w:rsidRDefault="00A4034D" w:rsidP="00A4034D">
            <w:pPr>
              <w:rPr>
                <w:rFonts w:eastAsia="等线"/>
                <w:color w:val="000000" w:themeColor="text1"/>
                <w:lang w:eastAsia="zh-CN"/>
              </w:rPr>
            </w:pPr>
            <w:r>
              <w:rPr>
                <w:rFonts w:eastAsia="等线"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14:paraId="1F31C34C" w14:textId="77777777" w:rsidTr="00C86455">
        <w:tc>
          <w:tcPr>
            <w:tcW w:w="1479" w:type="dxa"/>
          </w:tcPr>
          <w:p w14:paraId="09D26CD0" w14:textId="35E8A514" w:rsidR="00550779" w:rsidRDefault="00550779" w:rsidP="00550779">
            <w:pPr>
              <w:rPr>
                <w:rFonts w:eastAsia="等线"/>
                <w:lang w:eastAsia="zh-CN"/>
              </w:rPr>
            </w:pPr>
            <w:r>
              <w:rPr>
                <w:rFonts w:eastAsia="等线" w:hint="eastAsia"/>
                <w:lang w:eastAsia="zh-CN"/>
              </w:rPr>
              <w:t>Fujitsu</w:t>
            </w:r>
          </w:p>
        </w:tc>
        <w:tc>
          <w:tcPr>
            <w:tcW w:w="1372" w:type="dxa"/>
          </w:tcPr>
          <w:p w14:paraId="68A524ED" w14:textId="6B6FC4BF"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22868F3C" w14:textId="770DE74F" w:rsidR="00550779" w:rsidRDefault="00550779" w:rsidP="00550779">
            <w:pPr>
              <w:rPr>
                <w:rFonts w:eastAsia="等线"/>
                <w:lang w:eastAsia="zh-CN"/>
              </w:rPr>
            </w:pPr>
            <w:r>
              <w:rPr>
                <w:rFonts w:eastAsia="等线"/>
                <w:lang w:eastAsia="zh-CN"/>
              </w:rPr>
              <w:t xml:space="preserve">Additional CORESETs can be configured for RedCap UEs as discussed in section 2.3. </w:t>
            </w:r>
          </w:p>
        </w:tc>
      </w:tr>
      <w:tr w:rsidR="005F1AD6" w:rsidRPr="00CD7BED" w14:paraId="1324AA57" w14:textId="77777777" w:rsidTr="005F1AD6">
        <w:tc>
          <w:tcPr>
            <w:tcW w:w="1479" w:type="dxa"/>
          </w:tcPr>
          <w:p w14:paraId="09EBC336" w14:textId="3B6B8C5C"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34AC96B4" w14:textId="27F472F9"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53A21969" w14:textId="77777777" w:rsidR="005F1AD6" w:rsidRDefault="005F1AD6" w:rsidP="005F1AD6">
            <w:pPr>
              <w:rPr>
                <w:rFonts w:eastAsia="等线"/>
                <w:lang w:eastAsia="zh-CN"/>
              </w:rPr>
            </w:pPr>
            <w:r>
              <w:rPr>
                <w:rFonts w:eastAsia="等线"/>
                <w:lang w:eastAsia="zh-CN"/>
              </w:rPr>
              <w:t>Maybe FFS can be added as sub-bullet</w:t>
            </w:r>
          </w:p>
          <w:p w14:paraId="5C1E580C" w14:textId="0CB5AEA9"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bl>
    <w:p w14:paraId="07756B25" w14:textId="09B21B00" w:rsidR="004A12DC" w:rsidRPr="00C86455" w:rsidRDefault="004A12DC" w:rsidP="0088574F">
      <w:pPr>
        <w:spacing w:after="100" w:afterAutospacing="1"/>
        <w:jc w:val="both"/>
        <w:rPr>
          <w:rFonts w:ascii="Times" w:hAnsi="Times"/>
          <w:szCs w:val="24"/>
        </w:rPr>
      </w:pPr>
    </w:p>
    <w:p w14:paraId="133C3B2A" w14:textId="77777777" w:rsidR="00FD0B21" w:rsidRDefault="00FD0B21" w:rsidP="00F95613">
      <w:pPr>
        <w:pStyle w:val="Heading2"/>
        <w:ind w:left="1134" w:hanging="1134"/>
      </w:pPr>
      <w:r>
        <w:t>Initial DL BWP after initial access</w:t>
      </w:r>
    </w:p>
    <w:p w14:paraId="08B67BAD" w14:textId="7A3D7892"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2EA38A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33EEA" w14:textId="77777777" w:rsidR="00FD0B21" w:rsidRPr="004020BD" w:rsidRDefault="00FD0B21" w:rsidP="00F95ED0">
            <w:pPr>
              <w:spacing w:after="0"/>
              <w:rPr>
                <w:lang w:eastAsia="x-none"/>
              </w:rPr>
            </w:pPr>
            <w:r w:rsidRPr="004020BD">
              <w:rPr>
                <w:highlight w:val="darkYellow"/>
                <w:lang w:eastAsia="x-none"/>
              </w:rPr>
              <w:t xml:space="preserve">Working assumption: </w:t>
            </w:r>
          </w:p>
          <w:p w14:paraId="06817126" w14:textId="77777777" w:rsidR="00FD0B21" w:rsidRPr="004020BD" w:rsidRDefault="00FD0B21" w:rsidP="00F95ED0">
            <w:pPr>
              <w:numPr>
                <w:ilvl w:val="0"/>
                <w:numId w:val="11"/>
              </w:numPr>
              <w:spacing w:after="0"/>
              <w:rPr>
                <w:rFonts w:eastAsia="Times New Roman"/>
                <w:lang w:eastAsia="x-none"/>
              </w:rPr>
            </w:pPr>
            <w:r w:rsidRPr="004020BD">
              <w:rPr>
                <w:rFonts w:eastAsia="Times New Roman"/>
                <w:lang w:eastAsia="x-none"/>
              </w:rPr>
              <w:t>After initial access, at least for BWP#0 configuration option 1 (as in 38.331, Appendix B2), a RedCap UE is not expected to operate with an initial DL BWP wider than the maximum RedCap UE bandwidth.</w:t>
            </w:r>
          </w:p>
          <w:p w14:paraId="2EDE85FD" w14:textId="77777777" w:rsidR="00FD0B21" w:rsidRPr="00E916C2" w:rsidRDefault="00FD0B21" w:rsidP="00F95ED0">
            <w:pPr>
              <w:numPr>
                <w:ilvl w:val="1"/>
                <w:numId w:val="11"/>
              </w:numPr>
              <w:spacing w:after="0"/>
              <w:rPr>
                <w:rFonts w:eastAsia="Times New Roman"/>
                <w:lang w:eastAsia="x-none"/>
              </w:rPr>
            </w:pPr>
            <w:r w:rsidRPr="00E916C2">
              <w:rPr>
                <w:rFonts w:eastAsia="Times New Roman"/>
                <w:lang w:eastAsia="x-none"/>
              </w:rPr>
              <w:t>FFS: BWP#0 configuration option 2 (as in 38.331</w:t>
            </w:r>
            <w:r w:rsidRPr="004020BD">
              <w:rPr>
                <w:rFonts w:eastAsia="Times New Roman"/>
                <w:lang w:eastAsia="x-none"/>
              </w:rPr>
              <w:t>, Appendix B2</w:t>
            </w:r>
            <w:r w:rsidRPr="00E916C2">
              <w:rPr>
                <w:rFonts w:eastAsia="Times New Roman"/>
                <w:lang w:eastAsia="x-none"/>
              </w:rPr>
              <w:t>)</w:t>
            </w:r>
          </w:p>
          <w:p w14:paraId="29C703D1" w14:textId="77777777" w:rsidR="00FD0B21" w:rsidRPr="004020BD" w:rsidRDefault="00FD0B21" w:rsidP="00F95ED0">
            <w:pPr>
              <w:spacing w:after="0"/>
            </w:pPr>
          </w:p>
        </w:tc>
      </w:tr>
    </w:tbl>
    <w:p w14:paraId="6027D586" w14:textId="626DDE7F" w:rsidR="00FD0B21" w:rsidRDefault="00EF2DE5" w:rsidP="00FD0B21">
      <w:pPr>
        <w:spacing w:after="100" w:afterAutospacing="1"/>
        <w:jc w:val="both"/>
        <w:rPr>
          <w:rFonts w:eastAsia="Times New Roman"/>
          <w:lang w:eastAsia="x-none"/>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lang w:eastAsia="x-none"/>
        </w:rPr>
        <w:t>BWP#0 configuration option 2 (as in 38.331</w:t>
      </w:r>
      <w:r w:rsidR="00FD0B21" w:rsidRPr="004020BD">
        <w:rPr>
          <w:rFonts w:eastAsia="Times New Roman"/>
          <w:lang w:eastAsia="x-none"/>
        </w:rPr>
        <w:t>, Appendix B2</w:t>
      </w:r>
      <w:r w:rsidR="00FD0B21" w:rsidRPr="00E916C2">
        <w:rPr>
          <w:rFonts w:eastAsia="Times New Roman"/>
          <w:lang w:eastAsia="x-none"/>
        </w:rPr>
        <w:t>)</w:t>
      </w:r>
      <w:r w:rsidR="00FD0B21">
        <w:rPr>
          <w:rFonts w:eastAsia="Times New Roman"/>
          <w:lang w:eastAsia="x-none"/>
        </w:rPr>
        <w:t>.</w:t>
      </w:r>
    </w:p>
    <w:p w14:paraId="73375E34" w14:textId="2C1E0D55" w:rsidR="00FD0B21" w:rsidRDefault="00FD0B21" w:rsidP="00FD0B21">
      <w:pPr>
        <w:spacing w:after="100" w:afterAutospacing="1"/>
        <w:jc w:val="both"/>
        <w:rPr>
          <w:rFonts w:eastAsia="Times New Roman"/>
          <w:lang w:eastAsia="x-none"/>
        </w:rPr>
      </w:pPr>
      <w:r>
        <w:rPr>
          <w:rFonts w:eastAsia="Times New Roman"/>
          <w:lang w:eastAsia="x-none"/>
        </w:rPr>
        <w:t>Most of the contributions, e.g. [</w:t>
      </w:r>
      <w:r w:rsidR="00872635">
        <w:rPr>
          <w:rFonts w:eastAsia="Times New Roman"/>
          <w:lang w:eastAsia="x-none"/>
        </w:rPr>
        <w:t>3</w:t>
      </w:r>
      <w:r>
        <w:rPr>
          <w:rFonts w:eastAsia="Times New Roman"/>
          <w:lang w:eastAsia="x-none"/>
        </w:rPr>
        <w:t xml:space="preserve">, </w:t>
      </w:r>
      <w:r w:rsidR="00413A88">
        <w:rPr>
          <w:rFonts w:eastAsia="Times New Roman"/>
          <w:lang w:eastAsia="x-none"/>
        </w:rPr>
        <w:t>5</w:t>
      </w:r>
      <w:r>
        <w:rPr>
          <w:rFonts w:eastAsia="Times New Roman"/>
          <w:lang w:eastAsia="x-none"/>
        </w:rPr>
        <w:t xml:space="preserve">, </w:t>
      </w:r>
      <w:r w:rsidR="00050F1F">
        <w:rPr>
          <w:rFonts w:eastAsia="Times New Roman"/>
          <w:lang w:eastAsia="x-none"/>
        </w:rPr>
        <w:t>6</w:t>
      </w:r>
      <w:r>
        <w:rPr>
          <w:rFonts w:eastAsia="Times New Roman"/>
          <w:lang w:eastAsia="x-none"/>
        </w:rPr>
        <w:t xml:space="preserve">, </w:t>
      </w:r>
      <w:r w:rsidR="00050F1F">
        <w:rPr>
          <w:rFonts w:eastAsia="Times New Roman"/>
          <w:lang w:eastAsia="x-none"/>
        </w:rPr>
        <w:t>7</w:t>
      </w:r>
      <w:r>
        <w:rPr>
          <w:rFonts w:eastAsia="Times New Roman"/>
          <w:lang w:eastAsia="x-none"/>
        </w:rPr>
        <w:t xml:space="preserve">, </w:t>
      </w:r>
      <w:r w:rsidR="00676246">
        <w:rPr>
          <w:rFonts w:eastAsia="Times New Roman"/>
          <w:lang w:eastAsia="x-none"/>
        </w:rPr>
        <w:t>8</w:t>
      </w:r>
      <w:r>
        <w:rPr>
          <w:rFonts w:eastAsia="Times New Roman"/>
          <w:lang w:eastAsia="x-none"/>
        </w:rPr>
        <w:t xml:space="preserve">, </w:t>
      </w:r>
      <w:r w:rsidR="00676246">
        <w:rPr>
          <w:rFonts w:eastAsia="Times New Roman"/>
          <w:lang w:eastAsia="x-none"/>
        </w:rPr>
        <w:t>9</w:t>
      </w:r>
      <w:r>
        <w:rPr>
          <w:rFonts w:eastAsia="Times New Roman"/>
          <w:lang w:eastAsia="x-none"/>
        </w:rPr>
        <w:t xml:space="preserve">, </w:t>
      </w:r>
      <w:r w:rsidR="00676246">
        <w:rPr>
          <w:rFonts w:eastAsia="Times New Roman"/>
          <w:lang w:eastAsia="x-none"/>
        </w:rPr>
        <w:t>12</w:t>
      </w:r>
      <w:r>
        <w:rPr>
          <w:rFonts w:eastAsia="Times New Roman"/>
          <w:lang w:eastAsia="x-none"/>
        </w:rPr>
        <w:t xml:space="preserve">, </w:t>
      </w:r>
      <w:r w:rsidR="00676246">
        <w:rPr>
          <w:rFonts w:eastAsia="Times New Roman"/>
          <w:lang w:eastAsia="x-none"/>
        </w:rPr>
        <w:t>13</w:t>
      </w:r>
      <w:r>
        <w:rPr>
          <w:rFonts w:eastAsia="Times New Roman"/>
          <w:lang w:eastAsia="x-none"/>
        </w:rPr>
        <w:t xml:space="preserve">, </w:t>
      </w:r>
      <w:r w:rsidR="009A5480">
        <w:rPr>
          <w:rFonts w:eastAsia="Times New Roman"/>
          <w:lang w:eastAsia="x-none"/>
        </w:rPr>
        <w:t>14</w:t>
      </w:r>
      <w:r>
        <w:rPr>
          <w:rFonts w:eastAsia="Times New Roman"/>
          <w:lang w:eastAsia="x-none"/>
        </w:rPr>
        <w:t xml:space="preserve">, </w:t>
      </w:r>
      <w:r w:rsidR="009A5480">
        <w:rPr>
          <w:rFonts w:eastAsia="Times New Roman"/>
          <w:lang w:eastAsia="x-none"/>
        </w:rPr>
        <w:t>16</w:t>
      </w:r>
      <w:r>
        <w:rPr>
          <w:rFonts w:eastAsia="Times New Roman"/>
          <w:lang w:eastAsia="x-none"/>
        </w:rPr>
        <w:t xml:space="preserve">, </w:t>
      </w:r>
      <w:r w:rsidR="006B072A">
        <w:rPr>
          <w:rFonts w:eastAsia="Times New Roman"/>
          <w:lang w:eastAsia="x-none"/>
        </w:rPr>
        <w:t>18</w:t>
      </w:r>
      <w:r>
        <w:rPr>
          <w:rFonts w:eastAsia="Times New Roman"/>
          <w:lang w:eastAsia="x-none"/>
        </w:rPr>
        <w:t xml:space="preserve">, </w:t>
      </w:r>
      <w:r w:rsidR="006B072A">
        <w:rPr>
          <w:rFonts w:eastAsia="Times New Roman"/>
          <w:lang w:eastAsia="x-none"/>
        </w:rPr>
        <w:t>20</w:t>
      </w:r>
      <w:r>
        <w:rPr>
          <w:rFonts w:eastAsia="Times New Roman"/>
          <w:lang w:eastAsia="x-none"/>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lang w:eastAsia="x-none"/>
        </w:rPr>
        <w:t>a</w:t>
      </w:r>
      <w:r w:rsidRPr="00F15894">
        <w:t xml:space="preserve"> RedCap UE is not expected to operate with an initial DL BWP wider than the maximum RedCap UE bandwidth</w:t>
      </w:r>
      <w:r>
        <w:rPr>
          <w:rFonts w:eastAsia="Times New Roman"/>
          <w:lang w:eastAsia="x-none"/>
        </w:rPr>
        <w:t xml:space="preserve"> for </w:t>
      </w:r>
      <w:r w:rsidRPr="00E916C2">
        <w:rPr>
          <w:rFonts w:eastAsia="Times New Roman"/>
          <w:lang w:eastAsia="x-none"/>
        </w:rPr>
        <w:t>BWP#0 configuration option 2</w:t>
      </w:r>
      <w:r>
        <w:rPr>
          <w:rFonts w:eastAsia="Times New Roman"/>
          <w:lang w:eastAsia="x-none"/>
        </w:rPr>
        <w:t>. One contribution [</w:t>
      </w:r>
      <w:r w:rsidR="00A07BCB">
        <w:rPr>
          <w:rFonts w:eastAsia="Times New Roman"/>
          <w:lang w:eastAsia="x-none"/>
        </w:rPr>
        <w:t>4</w:t>
      </w:r>
      <w:r>
        <w:rPr>
          <w:rFonts w:eastAsia="Times New Roman"/>
          <w:lang w:eastAsia="x-none"/>
        </w:rPr>
        <w:t xml:space="preserve">] mentions that further clarification on </w:t>
      </w:r>
      <w:r w:rsidRPr="00862CDF">
        <w:rPr>
          <w:rFonts w:eastAsia="Times New Roman"/>
          <w:lang w:eastAsia="x-none"/>
        </w:rPr>
        <w:t>BWP#0</w:t>
      </w:r>
      <w:r>
        <w:rPr>
          <w:rFonts w:eastAsia="Times New Roman"/>
          <w:lang w:eastAsia="x-none"/>
        </w:rPr>
        <w:t xml:space="preserve"> configuration </w:t>
      </w:r>
      <w:r w:rsidR="00A6780E">
        <w:rPr>
          <w:rFonts w:eastAsia="Times New Roman"/>
          <w:lang w:eastAsia="x-none"/>
        </w:rPr>
        <w:t xml:space="preserve">is needed, </w:t>
      </w:r>
      <w:r w:rsidR="00AE5541">
        <w:rPr>
          <w:rFonts w:eastAsia="Times New Roman"/>
          <w:lang w:eastAsia="x-none"/>
        </w:rPr>
        <w:t>especially</w:t>
      </w:r>
      <w:r w:rsidR="003D4543">
        <w:rPr>
          <w:rFonts w:eastAsia="Times New Roman"/>
          <w:lang w:eastAsia="x-none"/>
        </w:rPr>
        <w:t xml:space="preserve"> </w:t>
      </w:r>
      <w:r w:rsidR="00A77831">
        <w:rPr>
          <w:rFonts w:eastAsia="Times New Roman"/>
          <w:lang w:eastAsia="x-none"/>
        </w:rPr>
        <w:t>regarding</w:t>
      </w:r>
      <w:r w:rsidR="00137A81">
        <w:rPr>
          <w:rFonts w:eastAsia="Times New Roman"/>
          <w:lang w:eastAsia="x-none"/>
        </w:rPr>
        <w:t xml:space="preserve"> </w:t>
      </w:r>
      <w:r w:rsidR="00543124">
        <w:rPr>
          <w:rFonts w:eastAsia="Times New Roman"/>
          <w:lang w:eastAsia="x-none"/>
        </w:rPr>
        <w:t xml:space="preserve">the </w:t>
      </w:r>
      <w:r w:rsidR="00137A81">
        <w:rPr>
          <w:rFonts w:eastAsia="Times New Roman"/>
          <w:lang w:eastAsia="x-none"/>
        </w:rPr>
        <w:t>term</w:t>
      </w:r>
      <w:r w:rsidR="009A5B46">
        <w:rPr>
          <w:rFonts w:eastAsia="Times New Roman"/>
          <w:lang w:eastAsia="x-none"/>
        </w:rPr>
        <w:t xml:space="preserve"> </w:t>
      </w:r>
      <w:r w:rsidR="003D4543">
        <w:rPr>
          <w:rFonts w:eastAsia="Times New Roman"/>
          <w:lang w:eastAsia="x-none"/>
        </w:rPr>
        <w:t>“after initial access”</w:t>
      </w:r>
      <w:r>
        <w:rPr>
          <w:rFonts w:eastAsia="Times New Roman"/>
          <w:lang w:eastAsia="x-none"/>
        </w:rPr>
        <w:t>.</w:t>
      </w:r>
    </w:p>
    <w:p w14:paraId="2E25D9A4" w14:textId="260C79E8"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7D1B4004" w14:textId="51FB52EE"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4EA07D07" w14:textId="77777777" w:rsidTr="00F95ED0">
        <w:tc>
          <w:tcPr>
            <w:tcW w:w="1479" w:type="dxa"/>
            <w:shd w:val="clear" w:color="auto" w:fill="D9D9D9" w:themeFill="background1" w:themeFillShade="D9"/>
          </w:tcPr>
          <w:p w14:paraId="1973D8AF"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C4C758A"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C45D8F1" w14:textId="77777777" w:rsidR="00FD0B21" w:rsidRPr="00107018" w:rsidRDefault="00FD0B21" w:rsidP="00F95ED0">
            <w:pPr>
              <w:rPr>
                <w:b/>
                <w:bCs/>
              </w:rPr>
            </w:pPr>
            <w:r w:rsidRPr="00107018">
              <w:rPr>
                <w:b/>
                <w:bCs/>
              </w:rPr>
              <w:t>Comments</w:t>
            </w:r>
          </w:p>
        </w:tc>
      </w:tr>
      <w:tr w:rsidR="00B620DE" w:rsidRPr="00107018" w14:paraId="1645E8C7" w14:textId="77777777" w:rsidTr="00F95ED0">
        <w:tc>
          <w:tcPr>
            <w:tcW w:w="1479" w:type="dxa"/>
          </w:tcPr>
          <w:p w14:paraId="7DE94989" w14:textId="3A7EEB2C" w:rsidR="00B620DE" w:rsidRPr="00107018" w:rsidRDefault="00B620DE" w:rsidP="00B620DE">
            <w:pPr>
              <w:rPr>
                <w:lang w:eastAsia="ko-KR"/>
              </w:rPr>
            </w:pPr>
            <w:r>
              <w:rPr>
                <w:lang w:eastAsia="ko-KR"/>
              </w:rPr>
              <w:t>Huawei, HiSi</w:t>
            </w:r>
          </w:p>
        </w:tc>
        <w:tc>
          <w:tcPr>
            <w:tcW w:w="1372" w:type="dxa"/>
          </w:tcPr>
          <w:p w14:paraId="79B6FE5C" w14:textId="3210BBD8" w:rsidR="00B620DE" w:rsidRPr="00107018" w:rsidRDefault="00B620DE" w:rsidP="00B620DE">
            <w:pPr>
              <w:tabs>
                <w:tab w:val="left" w:pos="551"/>
              </w:tabs>
              <w:rPr>
                <w:lang w:eastAsia="ko-KR"/>
              </w:rPr>
            </w:pPr>
            <w:r>
              <w:rPr>
                <w:lang w:eastAsia="ko-KR"/>
              </w:rPr>
              <w:t>Y</w:t>
            </w:r>
          </w:p>
        </w:tc>
        <w:tc>
          <w:tcPr>
            <w:tcW w:w="6780" w:type="dxa"/>
          </w:tcPr>
          <w:p w14:paraId="7C48F758" w14:textId="77777777" w:rsidR="00B620DE" w:rsidRPr="00107018" w:rsidRDefault="00B620DE" w:rsidP="00B620DE"/>
        </w:tc>
      </w:tr>
      <w:tr w:rsidR="00B620DE" w:rsidRPr="00107018" w14:paraId="3BB96617" w14:textId="77777777" w:rsidTr="00F95ED0">
        <w:tc>
          <w:tcPr>
            <w:tcW w:w="1479" w:type="dxa"/>
          </w:tcPr>
          <w:p w14:paraId="12FFCCDF" w14:textId="202F3618" w:rsidR="00B620DE" w:rsidRPr="00107018" w:rsidRDefault="00F032AA" w:rsidP="00B620DE">
            <w:pPr>
              <w:rPr>
                <w:lang w:eastAsia="ko-KR"/>
              </w:rPr>
            </w:pPr>
            <w:r>
              <w:rPr>
                <w:lang w:eastAsia="ko-KR"/>
              </w:rPr>
              <w:lastRenderedPageBreak/>
              <w:t>Qualcomm</w:t>
            </w:r>
          </w:p>
        </w:tc>
        <w:tc>
          <w:tcPr>
            <w:tcW w:w="1372" w:type="dxa"/>
          </w:tcPr>
          <w:p w14:paraId="7A6351C9" w14:textId="4E3B061B" w:rsidR="00B620DE" w:rsidRPr="00107018" w:rsidRDefault="00F032AA" w:rsidP="00B620DE">
            <w:pPr>
              <w:tabs>
                <w:tab w:val="left" w:pos="551"/>
              </w:tabs>
              <w:rPr>
                <w:lang w:eastAsia="ko-KR"/>
              </w:rPr>
            </w:pPr>
            <w:r>
              <w:rPr>
                <w:lang w:eastAsia="ko-KR"/>
              </w:rPr>
              <w:t>Y</w:t>
            </w:r>
          </w:p>
        </w:tc>
        <w:tc>
          <w:tcPr>
            <w:tcW w:w="6780" w:type="dxa"/>
          </w:tcPr>
          <w:p w14:paraId="4F4596DC" w14:textId="77777777" w:rsidR="00B620DE" w:rsidRPr="00107018" w:rsidRDefault="00B620DE" w:rsidP="00B620DE"/>
        </w:tc>
      </w:tr>
      <w:tr w:rsidR="003944E6" w:rsidRPr="00107018" w14:paraId="4AD095DB" w14:textId="77777777" w:rsidTr="00F95ED0">
        <w:tc>
          <w:tcPr>
            <w:tcW w:w="1479" w:type="dxa"/>
          </w:tcPr>
          <w:p w14:paraId="528E56F9" w14:textId="3322749A"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9AB6766" w14:textId="4BE010F6"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7FAA7ED4" w14:textId="77777777" w:rsidR="003944E6" w:rsidRPr="00107018" w:rsidRDefault="003944E6" w:rsidP="003944E6"/>
        </w:tc>
      </w:tr>
      <w:tr w:rsidR="00753BB6" w:rsidRPr="00107018" w14:paraId="7B7155C7" w14:textId="77777777" w:rsidTr="00F95ED0">
        <w:tc>
          <w:tcPr>
            <w:tcW w:w="1479" w:type="dxa"/>
          </w:tcPr>
          <w:p w14:paraId="2A57F272" w14:textId="63731DE6"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AFCD3DD" w14:textId="524EFC43"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20586D99" w14:textId="77777777" w:rsidR="00753BB6" w:rsidRPr="00107018" w:rsidRDefault="00753BB6" w:rsidP="00753BB6"/>
        </w:tc>
      </w:tr>
      <w:tr w:rsidR="004F3B7D" w:rsidRPr="00107018" w14:paraId="4F79ED0A" w14:textId="77777777" w:rsidTr="00F95ED0">
        <w:tc>
          <w:tcPr>
            <w:tcW w:w="1479" w:type="dxa"/>
          </w:tcPr>
          <w:p w14:paraId="43B1EECD" w14:textId="0A89FC95"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1C22FB0D" w14:textId="6AAB9C85"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505EDA1" w14:textId="77777777" w:rsidR="004F3B7D" w:rsidRPr="00107018" w:rsidRDefault="004F3B7D" w:rsidP="004F3B7D"/>
        </w:tc>
      </w:tr>
      <w:tr w:rsidR="00DB673E" w:rsidRPr="00107018" w14:paraId="18A1FEBA" w14:textId="77777777" w:rsidTr="00F95ED0">
        <w:tc>
          <w:tcPr>
            <w:tcW w:w="1479" w:type="dxa"/>
          </w:tcPr>
          <w:p w14:paraId="057D0200" w14:textId="2D19A116" w:rsidR="00DB673E" w:rsidRDefault="00DB673E" w:rsidP="00DB673E">
            <w:pPr>
              <w:rPr>
                <w:rFonts w:eastAsia="等线"/>
                <w:lang w:eastAsia="zh-CN"/>
              </w:rPr>
            </w:pPr>
            <w:r>
              <w:rPr>
                <w:lang w:eastAsia="ko-KR"/>
              </w:rPr>
              <w:t>NordicSemi</w:t>
            </w:r>
          </w:p>
        </w:tc>
        <w:tc>
          <w:tcPr>
            <w:tcW w:w="1372" w:type="dxa"/>
          </w:tcPr>
          <w:p w14:paraId="27C26B61" w14:textId="498A56CB" w:rsidR="00DB673E" w:rsidRDefault="00DB673E" w:rsidP="00DB673E">
            <w:pPr>
              <w:tabs>
                <w:tab w:val="left" w:pos="551"/>
              </w:tabs>
              <w:rPr>
                <w:rFonts w:eastAsia="宋体"/>
                <w:lang w:eastAsia="zh-CN"/>
              </w:rPr>
            </w:pPr>
            <w:r>
              <w:rPr>
                <w:lang w:eastAsia="ko-KR"/>
              </w:rPr>
              <w:t>Y, but</w:t>
            </w:r>
          </w:p>
        </w:tc>
        <w:tc>
          <w:tcPr>
            <w:tcW w:w="6780" w:type="dxa"/>
          </w:tcPr>
          <w:p w14:paraId="689E369C" w14:textId="7D46FECC"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6D4649">
              <w:t xml:space="preserve"> </w:t>
            </w:r>
            <w:r w:rsidR="0026648F">
              <w:t xml:space="preserve"> and</w:t>
            </w:r>
            <w:r>
              <w:t xml:space="preserve"> needed at least for serving cell RRM.</w:t>
            </w:r>
          </w:p>
        </w:tc>
      </w:tr>
      <w:tr w:rsidR="00FE4006" w:rsidRPr="00107018" w14:paraId="2B777A8C" w14:textId="77777777" w:rsidTr="00F95ED0">
        <w:tc>
          <w:tcPr>
            <w:tcW w:w="1479" w:type="dxa"/>
          </w:tcPr>
          <w:p w14:paraId="25ECB743" w14:textId="2BFF30B6" w:rsidR="00FE4006" w:rsidRPr="00FE4006" w:rsidRDefault="00FE4006" w:rsidP="00FE4006">
            <w:pPr>
              <w:rPr>
                <w:lang w:eastAsia="ko-KR"/>
              </w:rPr>
            </w:pPr>
            <w:r w:rsidRPr="00FE4006">
              <w:rPr>
                <w:rFonts w:hint="eastAsia"/>
                <w:lang w:eastAsia="ko-KR"/>
              </w:rPr>
              <w:t>Spreadtrum</w:t>
            </w:r>
          </w:p>
        </w:tc>
        <w:tc>
          <w:tcPr>
            <w:tcW w:w="1372" w:type="dxa"/>
          </w:tcPr>
          <w:p w14:paraId="053F5119" w14:textId="77FC8E3B"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EE95EA7"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49E0F1D4"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55AA1E97"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7A64791E"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7B87742C"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6916D1B2" w14:textId="1680BAFE"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23260CD8" w14:textId="77777777" w:rsidTr="00F95ED0">
        <w:tc>
          <w:tcPr>
            <w:tcW w:w="1479" w:type="dxa"/>
          </w:tcPr>
          <w:p w14:paraId="1150E063" w14:textId="0213D975"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6BCFD25" w14:textId="4E8A0165"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B4863B5" w14:textId="77777777" w:rsidR="00F4687A" w:rsidRPr="00FE4006" w:rsidRDefault="00F4687A" w:rsidP="00FE4006"/>
        </w:tc>
      </w:tr>
      <w:tr w:rsidR="00854E40" w:rsidRPr="00107018" w14:paraId="1E626960" w14:textId="77777777" w:rsidTr="00F95ED0">
        <w:tc>
          <w:tcPr>
            <w:tcW w:w="1479" w:type="dxa"/>
          </w:tcPr>
          <w:p w14:paraId="4B05AB60" w14:textId="38973590" w:rsidR="00854E40" w:rsidRDefault="00854E40" w:rsidP="00FE4006">
            <w:pPr>
              <w:rPr>
                <w:rFonts w:eastAsia="Yu Mincho"/>
                <w:lang w:eastAsia="ja-JP"/>
              </w:rPr>
            </w:pPr>
            <w:r>
              <w:rPr>
                <w:rFonts w:eastAsia="Yu Mincho"/>
                <w:lang w:eastAsia="ja-JP"/>
              </w:rPr>
              <w:t>NEC</w:t>
            </w:r>
          </w:p>
        </w:tc>
        <w:tc>
          <w:tcPr>
            <w:tcW w:w="1372" w:type="dxa"/>
          </w:tcPr>
          <w:p w14:paraId="338C6202" w14:textId="1BEEBA18"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B98C24A" w14:textId="77777777" w:rsidR="00854E40" w:rsidRPr="00FE4006" w:rsidRDefault="00854E40" w:rsidP="00FE4006"/>
        </w:tc>
      </w:tr>
      <w:tr w:rsidR="00C86455" w:rsidRPr="00107018" w14:paraId="0DD4E2B8" w14:textId="77777777" w:rsidTr="00C86455">
        <w:tc>
          <w:tcPr>
            <w:tcW w:w="1479" w:type="dxa"/>
          </w:tcPr>
          <w:p w14:paraId="1FE86DDC"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32CB4CCA"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3C4DC03E" w14:textId="77777777" w:rsidR="00C86455" w:rsidRPr="00107018" w:rsidRDefault="00C86455" w:rsidP="00A4034D"/>
        </w:tc>
      </w:tr>
      <w:tr w:rsidR="00A4034D" w:rsidRPr="00107018" w14:paraId="49EE1C0B" w14:textId="77777777" w:rsidTr="00C86455">
        <w:tc>
          <w:tcPr>
            <w:tcW w:w="1479" w:type="dxa"/>
          </w:tcPr>
          <w:p w14:paraId="06A3DF85" w14:textId="604CEBFB" w:rsidR="00A4034D" w:rsidRDefault="00A4034D" w:rsidP="00A4034D">
            <w:pPr>
              <w:rPr>
                <w:rFonts w:eastAsia="等线"/>
                <w:lang w:eastAsia="zh-CN"/>
              </w:rPr>
            </w:pPr>
            <w:r>
              <w:rPr>
                <w:rFonts w:eastAsia="等线" w:hint="eastAsia"/>
                <w:lang w:eastAsia="zh-CN"/>
              </w:rPr>
              <w:t>CATT</w:t>
            </w:r>
          </w:p>
        </w:tc>
        <w:tc>
          <w:tcPr>
            <w:tcW w:w="1372" w:type="dxa"/>
          </w:tcPr>
          <w:p w14:paraId="57C2A9BC" w14:textId="0205EEC1" w:rsidR="00A4034D" w:rsidRDefault="00A4034D" w:rsidP="00A4034D">
            <w:pPr>
              <w:tabs>
                <w:tab w:val="left" w:pos="551"/>
              </w:tabs>
              <w:rPr>
                <w:rFonts w:eastAsia="等线"/>
                <w:lang w:eastAsia="zh-CN"/>
              </w:rPr>
            </w:pPr>
            <w:r>
              <w:rPr>
                <w:rFonts w:eastAsia="等线" w:hint="eastAsia"/>
                <w:lang w:eastAsia="zh-CN"/>
              </w:rPr>
              <w:t>Y</w:t>
            </w:r>
          </w:p>
        </w:tc>
        <w:tc>
          <w:tcPr>
            <w:tcW w:w="6780" w:type="dxa"/>
          </w:tcPr>
          <w:p w14:paraId="61F688E1" w14:textId="77777777" w:rsidR="00A4034D" w:rsidRPr="00107018" w:rsidRDefault="00A4034D" w:rsidP="00A4034D"/>
        </w:tc>
      </w:tr>
      <w:tr w:rsidR="00550779" w:rsidRPr="00107018" w14:paraId="01400C7F" w14:textId="77777777" w:rsidTr="00C86455">
        <w:tc>
          <w:tcPr>
            <w:tcW w:w="1479" w:type="dxa"/>
          </w:tcPr>
          <w:p w14:paraId="13683F68" w14:textId="0840EADA" w:rsidR="00550779" w:rsidRDefault="00550779" w:rsidP="00550779">
            <w:pPr>
              <w:rPr>
                <w:rFonts w:eastAsia="等线"/>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14:paraId="215531E1" w14:textId="3D7E5CB3"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5C6747F3" w14:textId="77777777" w:rsidR="00550779" w:rsidRPr="00107018" w:rsidRDefault="00550779" w:rsidP="00550779"/>
        </w:tc>
      </w:tr>
      <w:tr w:rsidR="005F1AD6" w:rsidRPr="00107018" w14:paraId="4BD9E418" w14:textId="77777777" w:rsidTr="005F1AD6">
        <w:tc>
          <w:tcPr>
            <w:tcW w:w="1479" w:type="dxa"/>
          </w:tcPr>
          <w:p w14:paraId="6B326D33" w14:textId="0FBB6273"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08943D6F" w14:textId="698C6FF5" w:rsidR="005F1AD6" w:rsidRPr="00CD7BED" w:rsidRDefault="005F1AD6" w:rsidP="005F1AD6">
            <w:pPr>
              <w:tabs>
                <w:tab w:val="left" w:pos="551"/>
              </w:tabs>
              <w:rPr>
                <w:rFonts w:eastAsia="等线"/>
                <w:lang w:eastAsia="zh-CN"/>
              </w:rPr>
            </w:pPr>
          </w:p>
        </w:tc>
        <w:tc>
          <w:tcPr>
            <w:tcW w:w="6780" w:type="dxa"/>
          </w:tcPr>
          <w:p w14:paraId="5782B155" w14:textId="22BCA25B" w:rsidR="005F1AD6" w:rsidRPr="00107018" w:rsidRDefault="005F1AD6" w:rsidP="005F1AD6">
            <w:r>
              <w:rPr>
                <w:rFonts w:eastAsia="等线" w:hint="eastAsia"/>
                <w:lang w:eastAsia="zh-CN"/>
              </w:rPr>
              <w:t>W</w:t>
            </w:r>
            <w:r>
              <w:rPr>
                <w:rFonts w:eastAsia="等线"/>
                <w:lang w:eastAsia="zh-CN"/>
              </w:rPr>
              <w:t xml:space="preserve">e are OK to update the proposal as working assumption. </w:t>
            </w:r>
          </w:p>
        </w:tc>
      </w:tr>
    </w:tbl>
    <w:p w14:paraId="3C97F29A" w14:textId="2800A169" w:rsidR="00DD557B" w:rsidRDefault="00DD557B" w:rsidP="00DD557B">
      <w:pPr>
        <w:spacing w:after="100" w:afterAutospacing="1"/>
        <w:jc w:val="both"/>
        <w:rPr>
          <w:rFonts w:ascii="Times" w:hAnsi="Times"/>
          <w:szCs w:val="24"/>
        </w:rPr>
      </w:pPr>
    </w:p>
    <w:p w14:paraId="2C14B883" w14:textId="082FCFAA"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2C42E1AD" w14:textId="207F14D2"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1CD87A9F" w14:textId="2EBD5D11" w:rsidR="00DD557B" w:rsidRPr="00FB024D" w:rsidRDefault="00600E73" w:rsidP="00600E73">
      <w:pPr>
        <w:pStyle w:val="ListParagraph"/>
        <w:numPr>
          <w:ilvl w:val="0"/>
          <w:numId w:val="7"/>
        </w:numPr>
        <w:rPr>
          <w:rFonts w:eastAsia="Times New Roman"/>
          <w:b/>
          <w:bCs/>
          <w:sz w:val="20"/>
          <w:szCs w:val="20"/>
          <w:lang w:eastAsia="x-none"/>
        </w:rPr>
      </w:pPr>
      <w:r>
        <w:rPr>
          <w:rFonts w:eastAsia="Times New Roman"/>
          <w:b/>
          <w:bCs/>
          <w:sz w:val="20"/>
          <w:szCs w:val="20"/>
          <w:lang w:eastAsia="x-none"/>
        </w:rPr>
        <w:t xml:space="preserve">If an </w:t>
      </w:r>
      <w:r w:rsidRPr="00600E73">
        <w:rPr>
          <w:rFonts w:eastAsia="Times New Roman"/>
          <w:b/>
          <w:bCs/>
          <w:sz w:val="20"/>
          <w:szCs w:val="20"/>
          <w:lang w:eastAsia="x-none"/>
        </w:rPr>
        <w:t>initial DL BWP for RedCap UEs</w:t>
      </w:r>
      <w:r w:rsidR="00694777" w:rsidRPr="00600E73">
        <w:t xml:space="preserve"> </w:t>
      </w:r>
      <w:r w:rsidR="00694777" w:rsidRPr="00600E73">
        <w:rPr>
          <w:rFonts w:eastAsia="Times New Roman"/>
          <w:b/>
          <w:bCs/>
          <w:sz w:val="20"/>
          <w:szCs w:val="20"/>
          <w:lang w:eastAsia="x-none"/>
        </w:rPr>
        <w:t xml:space="preserve">for use </w:t>
      </w:r>
      <w:r w:rsidR="00694777" w:rsidRPr="00AA4009">
        <w:rPr>
          <w:rFonts w:eastAsia="Times New Roman"/>
          <w:b/>
          <w:bCs/>
          <w:sz w:val="20"/>
          <w:szCs w:val="20"/>
          <w:lang w:eastAsia="x-none"/>
        </w:rPr>
        <w:t>during initial access</w:t>
      </w:r>
      <w:r w:rsidRPr="00600E73">
        <w:rPr>
          <w:rFonts w:eastAsia="Times New Roman"/>
          <w:b/>
          <w:bCs/>
          <w:sz w:val="20"/>
          <w:szCs w:val="20"/>
          <w:lang w:eastAsia="x-none"/>
        </w:rPr>
        <w:t xml:space="preserve"> </w:t>
      </w:r>
      <w:r>
        <w:rPr>
          <w:rFonts w:eastAsia="Times New Roman"/>
          <w:b/>
          <w:bCs/>
          <w:sz w:val="20"/>
          <w:szCs w:val="20"/>
          <w:lang w:eastAsia="x-none"/>
        </w:rPr>
        <w:t xml:space="preserve">is </w:t>
      </w:r>
      <w:r w:rsidRPr="00600E73">
        <w:rPr>
          <w:rFonts w:eastAsia="Times New Roman"/>
          <w:b/>
          <w:bCs/>
          <w:sz w:val="20"/>
          <w:szCs w:val="20"/>
          <w:lang w:eastAsia="x-none"/>
        </w:rPr>
        <w:t>configured separately from the initial DL BWP for non-RedCap UE</w:t>
      </w:r>
      <w:r>
        <w:rPr>
          <w:rFonts w:eastAsia="Times New Roman"/>
          <w:b/>
          <w:bCs/>
          <w:sz w:val="20"/>
          <w:szCs w:val="20"/>
          <w:lang w:eastAsia="x-none"/>
        </w:rPr>
        <w:t xml:space="preserve">s, </w:t>
      </w:r>
      <w:r w:rsidR="00F831E0">
        <w:rPr>
          <w:rFonts w:eastAsia="Times New Roman"/>
          <w:b/>
          <w:bCs/>
          <w:sz w:val="20"/>
          <w:szCs w:val="20"/>
          <w:lang w:eastAsia="x-none"/>
        </w:rPr>
        <w:t>this</w:t>
      </w:r>
      <w:r>
        <w:rPr>
          <w:rFonts w:eastAsia="Times New Roman"/>
          <w:b/>
          <w:bCs/>
          <w:sz w:val="20"/>
          <w:szCs w:val="20"/>
          <w:lang w:eastAsia="x-none"/>
        </w:rPr>
        <w:t xml:space="preserve"> separately configured </w:t>
      </w:r>
      <w:r w:rsidRPr="00600E73">
        <w:rPr>
          <w:rFonts w:eastAsia="Times New Roman"/>
          <w:b/>
          <w:bCs/>
          <w:sz w:val="20"/>
          <w:szCs w:val="20"/>
          <w:lang w:eastAsia="x-none"/>
        </w:rPr>
        <w:t>initial DL BWP for RedCap U</w:t>
      </w:r>
      <w:r>
        <w:rPr>
          <w:rFonts w:eastAsia="Times New Roman"/>
          <w:b/>
          <w:bCs/>
          <w:sz w:val="20"/>
          <w:szCs w:val="20"/>
          <w:lang w:eastAsia="x-none"/>
        </w:rPr>
        <w:t xml:space="preserve">Es can also be used </w:t>
      </w:r>
      <w:r w:rsidR="00A75068" w:rsidRPr="005E421D">
        <w:rPr>
          <w:rFonts w:eastAsia="Times New Roman"/>
          <w:b/>
          <w:bCs/>
          <w:sz w:val="20"/>
          <w:szCs w:val="20"/>
          <w:u w:val="single"/>
          <w:lang w:eastAsia="x-none"/>
        </w:rPr>
        <w:t>after</w:t>
      </w:r>
      <w:r w:rsidR="00DD557B" w:rsidRPr="005E421D">
        <w:rPr>
          <w:rFonts w:eastAsia="Times New Roman"/>
          <w:b/>
          <w:bCs/>
          <w:sz w:val="20"/>
          <w:szCs w:val="20"/>
          <w:u w:val="single"/>
          <w:lang w:eastAsia="x-none"/>
        </w:rPr>
        <w:t xml:space="preserve"> initial access</w:t>
      </w:r>
      <w:r w:rsidR="00F81B5C" w:rsidRPr="00FB024D">
        <w:rPr>
          <w:rFonts w:eastAsia="Times New Roman"/>
          <w:b/>
          <w:bCs/>
          <w:sz w:val="20"/>
          <w:szCs w:val="20"/>
          <w:lang w:eastAsia="x-none"/>
        </w:rPr>
        <w:t xml:space="preserve"> (</w:t>
      </w:r>
      <w:r w:rsidR="00EC7E91">
        <w:rPr>
          <w:rFonts w:eastAsia="Times New Roman"/>
          <w:b/>
          <w:bCs/>
          <w:sz w:val="20"/>
          <w:szCs w:val="20"/>
          <w:lang w:eastAsia="x-none"/>
        </w:rPr>
        <w:t>i.e.</w:t>
      </w:r>
      <w:r w:rsidR="008C25F5">
        <w:rPr>
          <w:rFonts w:eastAsia="Times New Roman"/>
          <w:b/>
          <w:bCs/>
          <w:sz w:val="20"/>
          <w:szCs w:val="20"/>
          <w:lang w:eastAsia="x-none"/>
        </w:rPr>
        <w:t>,</w:t>
      </w:r>
      <w:r w:rsidR="00EC7E91">
        <w:rPr>
          <w:rFonts w:eastAsia="Times New Roman"/>
          <w:b/>
          <w:bCs/>
          <w:sz w:val="20"/>
          <w:szCs w:val="20"/>
          <w:lang w:eastAsia="x-none"/>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lang w:eastAsia="x-none"/>
        </w:rPr>
        <w:t>)</w:t>
      </w:r>
      <w:r>
        <w:rPr>
          <w:rFonts w:eastAsia="Times New Roman"/>
          <w:b/>
          <w:bCs/>
          <w:sz w:val="20"/>
          <w:szCs w:val="20"/>
          <w:lang w:eastAsia="x-none"/>
        </w:rPr>
        <w:t>.</w:t>
      </w:r>
    </w:p>
    <w:tbl>
      <w:tblPr>
        <w:tblStyle w:val="TableGrid"/>
        <w:tblW w:w="9631" w:type="dxa"/>
        <w:tblLook w:val="04A0" w:firstRow="1" w:lastRow="0" w:firstColumn="1" w:lastColumn="0" w:noHBand="0" w:noVBand="1"/>
      </w:tblPr>
      <w:tblGrid>
        <w:gridCol w:w="1479"/>
        <w:gridCol w:w="1372"/>
        <w:gridCol w:w="6780"/>
      </w:tblGrid>
      <w:tr w:rsidR="00DD557B" w:rsidRPr="00107018" w14:paraId="760DD5BC" w14:textId="77777777" w:rsidTr="00F95ED0">
        <w:tc>
          <w:tcPr>
            <w:tcW w:w="1479" w:type="dxa"/>
            <w:shd w:val="clear" w:color="auto" w:fill="D9D9D9" w:themeFill="background1" w:themeFillShade="D9"/>
          </w:tcPr>
          <w:p w14:paraId="37E4F842"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614D54A"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8476581" w14:textId="77777777" w:rsidR="00DD557B" w:rsidRPr="00107018" w:rsidRDefault="00DD557B" w:rsidP="00F95ED0">
            <w:pPr>
              <w:rPr>
                <w:b/>
                <w:bCs/>
              </w:rPr>
            </w:pPr>
            <w:r w:rsidRPr="00107018">
              <w:rPr>
                <w:b/>
                <w:bCs/>
              </w:rPr>
              <w:t>Comments</w:t>
            </w:r>
          </w:p>
        </w:tc>
      </w:tr>
      <w:tr w:rsidR="00B620DE" w:rsidRPr="00107018" w14:paraId="43DFE277" w14:textId="77777777" w:rsidTr="00F95ED0">
        <w:tc>
          <w:tcPr>
            <w:tcW w:w="1479" w:type="dxa"/>
          </w:tcPr>
          <w:p w14:paraId="0BCD7F44" w14:textId="62D90E8A" w:rsidR="00B620DE" w:rsidRPr="00107018" w:rsidRDefault="00B620DE" w:rsidP="00B620DE">
            <w:pPr>
              <w:rPr>
                <w:lang w:eastAsia="ko-KR"/>
              </w:rPr>
            </w:pPr>
            <w:r>
              <w:rPr>
                <w:lang w:eastAsia="ko-KR"/>
              </w:rPr>
              <w:lastRenderedPageBreak/>
              <w:t>Huawei, HiSi</w:t>
            </w:r>
          </w:p>
        </w:tc>
        <w:tc>
          <w:tcPr>
            <w:tcW w:w="1372" w:type="dxa"/>
          </w:tcPr>
          <w:p w14:paraId="659811D1" w14:textId="411DC8BB" w:rsidR="00B620DE" w:rsidRPr="00107018" w:rsidRDefault="00261490" w:rsidP="00B620DE">
            <w:pPr>
              <w:tabs>
                <w:tab w:val="left" w:pos="551"/>
              </w:tabs>
              <w:rPr>
                <w:lang w:eastAsia="ko-KR"/>
              </w:rPr>
            </w:pPr>
            <w:r>
              <w:rPr>
                <w:lang w:eastAsia="ko-KR"/>
              </w:rPr>
              <w:t>Y</w:t>
            </w:r>
          </w:p>
        </w:tc>
        <w:tc>
          <w:tcPr>
            <w:tcW w:w="6780" w:type="dxa"/>
          </w:tcPr>
          <w:p w14:paraId="15F06F05" w14:textId="2EAA932A" w:rsidR="00B620DE" w:rsidRPr="00107018" w:rsidRDefault="00B620DE" w:rsidP="009D1B8B"/>
        </w:tc>
      </w:tr>
      <w:tr w:rsidR="00B620DE" w:rsidRPr="00107018" w14:paraId="45EC918B" w14:textId="77777777" w:rsidTr="00F95ED0">
        <w:tc>
          <w:tcPr>
            <w:tcW w:w="1479" w:type="dxa"/>
          </w:tcPr>
          <w:p w14:paraId="7EFFCC4A" w14:textId="2B9544E4" w:rsidR="00B620DE" w:rsidRPr="00107018" w:rsidRDefault="00F50B5A" w:rsidP="00B620DE">
            <w:pPr>
              <w:rPr>
                <w:lang w:eastAsia="ko-KR"/>
              </w:rPr>
            </w:pPr>
            <w:r>
              <w:rPr>
                <w:lang w:eastAsia="ko-KR"/>
              </w:rPr>
              <w:t>Qualcomm</w:t>
            </w:r>
          </w:p>
        </w:tc>
        <w:tc>
          <w:tcPr>
            <w:tcW w:w="1372" w:type="dxa"/>
          </w:tcPr>
          <w:p w14:paraId="364D23A7" w14:textId="1880960E" w:rsidR="00B620DE" w:rsidRPr="00107018" w:rsidRDefault="00F50B5A" w:rsidP="00B620DE">
            <w:pPr>
              <w:tabs>
                <w:tab w:val="left" w:pos="551"/>
              </w:tabs>
              <w:rPr>
                <w:lang w:eastAsia="ko-KR"/>
              </w:rPr>
            </w:pPr>
            <w:r>
              <w:rPr>
                <w:lang w:eastAsia="ko-KR"/>
              </w:rPr>
              <w:t>Y</w:t>
            </w:r>
          </w:p>
        </w:tc>
        <w:tc>
          <w:tcPr>
            <w:tcW w:w="6780" w:type="dxa"/>
          </w:tcPr>
          <w:p w14:paraId="485D7F61" w14:textId="77777777" w:rsidR="00B620DE" w:rsidRPr="00107018" w:rsidRDefault="00B620DE" w:rsidP="00B620DE"/>
        </w:tc>
      </w:tr>
      <w:tr w:rsidR="003944E6" w:rsidRPr="00107018" w14:paraId="0300887C" w14:textId="77777777" w:rsidTr="00F95ED0">
        <w:tc>
          <w:tcPr>
            <w:tcW w:w="1479" w:type="dxa"/>
          </w:tcPr>
          <w:p w14:paraId="1F984B27" w14:textId="51AEE80E"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087DFDA" w14:textId="77777777" w:rsidR="003944E6" w:rsidRPr="00107018" w:rsidRDefault="003944E6" w:rsidP="003944E6">
            <w:pPr>
              <w:tabs>
                <w:tab w:val="left" w:pos="551"/>
              </w:tabs>
              <w:rPr>
                <w:lang w:eastAsia="ko-KR"/>
              </w:rPr>
            </w:pPr>
          </w:p>
        </w:tc>
        <w:tc>
          <w:tcPr>
            <w:tcW w:w="6780" w:type="dxa"/>
          </w:tcPr>
          <w:p w14:paraId="67A36903" w14:textId="3E094D82"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6FA93EF" w14:textId="77777777" w:rsidTr="00F95ED0">
        <w:tc>
          <w:tcPr>
            <w:tcW w:w="1479" w:type="dxa"/>
          </w:tcPr>
          <w:p w14:paraId="37AF80F1" w14:textId="457238EA"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62F27238" w14:textId="49FE4A44"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A14B1ED" w14:textId="77777777" w:rsidR="00753BB6" w:rsidRDefault="00753BB6" w:rsidP="00753BB6">
            <w:pPr>
              <w:rPr>
                <w:rFonts w:eastAsia="等线"/>
                <w:lang w:eastAsia="zh-CN"/>
              </w:rPr>
            </w:pPr>
          </w:p>
        </w:tc>
      </w:tr>
      <w:tr w:rsidR="005B15E7" w:rsidRPr="00107018" w14:paraId="7CFBDDB6" w14:textId="77777777" w:rsidTr="00F95ED0">
        <w:tc>
          <w:tcPr>
            <w:tcW w:w="1479" w:type="dxa"/>
          </w:tcPr>
          <w:p w14:paraId="5F72959C" w14:textId="23EF52DF"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49E25FA2" w14:textId="2F4AFAD9" w:rsidR="005B15E7" w:rsidRDefault="005B15E7" w:rsidP="005B15E7">
            <w:pPr>
              <w:tabs>
                <w:tab w:val="left" w:pos="551"/>
              </w:tabs>
              <w:rPr>
                <w:rFonts w:eastAsia="宋体"/>
                <w:lang w:eastAsia="zh-CN"/>
              </w:rPr>
            </w:pPr>
            <w:r>
              <w:rPr>
                <w:rFonts w:eastAsia="等线" w:hint="eastAsia"/>
                <w:lang w:eastAsia="zh-CN"/>
              </w:rPr>
              <w:t xml:space="preserve"> </w:t>
            </w:r>
            <w:r>
              <w:rPr>
                <w:rFonts w:eastAsia="等线"/>
                <w:lang w:eastAsia="zh-CN"/>
              </w:rPr>
              <w:t>Y</w:t>
            </w:r>
          </w:p>
        </w:tc>
        <w:tc>
          <w:tcPr>
            <w:tcW w:w="6780" w:type="dxa"/>
          </w:tcPr>
          <w:p w14:paraId="0C7B9B27" w14:textId="6A861565"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UEs to monitor paging and SI, etc. </w:t>
            </w:r>
          </w:p>
        </w:tc>
      </w:tr>
      <w:tr w:rsidR="004F3B7D" w:rsidRPr="00107018" w14:paraId="0480AE10" w14:textId="77777777" w:rsidTr="00F95ED0">
        <w:tc>
          <w:tcPr>
            <w:tcW w:w="1479" w:type="dxa"/>
          </w:tcPr>
          <w:p w14:paraId="30579EBE" w14:textId="003DE013"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2C71AAB4" w14:textId="60C9D79F"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1FAE8067" w14:textId="3A61DABC"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7ACCDB71" w14:textId="77777777" w:rsidTr="00F95ED0">
        <w:tc>
          <w:tcPr>
            <w:tcW w:w="1479" w:type="dxa"/>
          </w:tcPr>
          <w:p w14:paraId="3462DFB7" w14:textId="22E65F53" w:rsidR="006D4649" w:rsidRDefault="006D4649" w:rsidP="006D4649">
            <w:pPr>
              <w:rPr>
                <w:rFonts w:eastAsia="等线"/>
                <w:lang w:eastAsia="zh-CN"/>
              </w:rPr>
            </w:pPr>
            <w:r>
              <w:rPr>
                <w:lang w:eastAsia="ko-KR"/>
              </w:rPr>
              <w:t>NordicSemi</w:t>
            </w:r>
          </w:p>
        </w:tc>
        <w:tc>
          <w:tcPr>
            <w:tcW w:w="1372" w:type="dxa"/>
          </w:tcPr>
          <w:p w14:paraId="502D4C9E" w14:textId="7AE3AA5F" w:rsidR="006D4649" w:rsidRDefault="006D4649" w:rsidP="006D4649">
            <w:pPr>
              <w:tabs>
                <w:tab w:val="left" w:pos="551"/>
              </w:tabs>
              <w:rPr>
                <w:rFonts w:eastAsia="宋体"/>
                <w:lang w:eastAsia="zh-CN"/>
              </w:rPr>
            </w:pPr>
            <w:r>
              <w:rPr>
                <w:lang w:eastAsia="ko-KR"/>
              </w:rPr>
              <w:t>N</w:t>
            </w:r>
          </w:p>
        </w:tc>
        <w:tc>
          <w:tcPr>
            <w:tcW w:w="6780" w:type="dxa"/>
          </w:tcPr>
          <w:p w14:paraId="74E11AC5" w14:textId="6A081963" w:rsidR="006D4649" w:rsidRDefault="006D4649" w:rsidP="0026648F">
            <w:pPr>
              <w:rPr>
                <w:rFonts w:eastAsia="等线"/>
                <w:lang w:eastAsia="zh-CN"/>
              </w:rPr>
            </w:pPr>
            <w:r>
              <w:t>Initial DL BWP/CORESET#0 for RedCap UEs is used during initial access (e.g. 24RB). In Option 2, a gNB may configure Initial DL BWP by SIB1 (e.g. 51 RB) for RedCap UEs. In Option 1, UE gets dedicated BWP</w:t>
            </w:r>
            <w:r w:rsidR="0026648F">
              <w:t>#1</w:t>
            </w:r>
            <w:r>
              <w:t xml:space="preserve"> by dedicated RRC.</w:t>
            </w:r>
          </w:p>
        </w:tc>
      </w:tr>
      <w:tr w:rsidR="00FE4006" w:rsidRPr="00107018" w14:paraId="78497023" w14:textId="77777777" w:rsidTr="00F95ED0">
        <w:tc>
          <w:tcPr>
            <w:tcW w:w="1479" w:type="dxa"/>
          </w:tcPr>
          <w:p w14:paraId="3921B0F1" w14:textId="410135D7" w:rsidR="00FE4006" w:rsidRPr="00FE4006" w:rsidRDefault="00FE4006" w:rsidP="00FE4006">
            <w:pPr>
              <w:rPr>
                <w:lang w:eastAsia="ko-KR"/>
              </w:rPr>
            </w:pPr>
            <w:r w:rsidRPr="00FE4006">
              <w:rPr>
                <w:rFonts w:hint="eastAsia"/>
                <w:lang w:eastAsia="ko-KR"/>
              </w:rPr>
              <w:t>Spreadtrum</w:t>
            </w:r>
          </w:p>
        </w:tc>
        <w:tc>
          <w:tcPr>
            <w:tcW w:w="1372" w:type="dxa"/>
          </w:tcPr>
          <w:p w14:paraId="5C8DE631" w14:textId="667B4D8C"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AC4BB12" w14:textId="235AE8E6"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6CE6C344" w14:textId="77777777" w:rsidTr="00F95ED0">
        <w:tc>
          <w:tcPr>
            <w:tcW w:w="1479" w:type="dxa"/>
          </w:tcPr>
          <w:p w14:paraId="4C83284C" w14:textId="34A3D725"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EADD315" w14:textId="0C816366"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D87C6E9" w14:textId="77777777" w:rsidR="00F4687A" w:rsidRPr="00FE4006" w:rsidRDefault="00F4687A" w:rsidP="00FE4006"/>
        </w:tc>
      </w:tr>
      <w:tr w:rsidR="00854E40" w:rsidRPr="00107018" w14:paraId="5C489D44" w14:textId="77777777" w:rsidTr="00F95ED0">
        <w:tc>
          <w:tcPr>
            <w:tcW w:w="1479" w:type="dxa"/>
          </w:tcPr>
          <w:p w14:paraId="5EC4D269" w14:textId="65A22CA2" w:rsidR="00854E40" w:rsidRDefault="00854E40" w:rsidP="00FE4006">
            <w:pPr>
              <w:rPr>
                <w:rFonts w:eastAsia="Yu Mincho"/>
                <w:lang w:eastAsia="ja-JP"/>
              </w:rPr>
            </w:pPr>
            <w:r>
              <w:rPr>
                <w:rFonts w:eastAsia="Yu Mincho"/>
                <w:lang w:eastAsia="ja-JP"/>
              </w:rPr>
              <w:t>NEC</w:t>
            </w:r>
          </w:p>
        </w:tc>
        <w:tc>
          <w:tcPr>
            <w:tcW w:w="1372" w:type="dxa"/>
          </w:tcPr>
          <w:p w14:paraId="3FC8E887" w14:textId="199739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98D497A" w14:textId="77777777" w:rsidR="00854E40" w:rsidRPr="00FE4006" w:rsidRDefault="00854E40" w:rsidP="00FE4006"/>
        </w:tc>
      </w:tr>
      <w:tr w:rsidR="00A4034D" w:rsidRPr="00107018" w14:paraId="6049DF91" w14:textId="77777777" w:rsidTr="00F95ED0">
        <w:tc>
          <w:tcPr>
            <w:tcW w:w="1479" w:type="dxa"/>
          </w:tcPr>
          <w:p w14:paraId="118AC0FB" w14:textId="1FA2ED5A" w:rsidR="00A4034D" w:rsidRDefault="00A4034D" w:rsidP="00FE4006">
            <w:pPr>
              <w:rPr>
                <w:rFonts w:eastAsia="Yu Mincho"/>
                <w:lang w:eastAsia="ja-JP"/>
              </w:rPr>
            </w:pPr>
            <w:r>
              <w:rPr>
                <w:rFonts w:eastAsia="等线" w:hint="eastAsia"/>
                <w:lang w:eastAsia="zh-CN"/>
              </w:rPr>
              <w:t>CATT</w:t>
            </w:r>
          </w:p>
        </w:tc>
        <w:tc>
          <w:tcPr>
            <w:tcW w:w="1372" w:type="dxa"/>
          </w:tcPr>
          <w:p w14:paraId="131A1575" w14:textId="7052CB8B" w:rsidR="00A4034D" w:rsidRDefault="00A4034D" w:rsidP="00FE4006">
            <w:pPr>
              <w:tabs>
                <w:tab w:val="left" w:pos="551"/>
              </w:tabs>
              <w:rPr>
                <w:rFonts w:eastAsia="Yu Mincho"/>
                <w:lang w:eastAsia="ja-JP"/>
              </w:rPr>
            </w:pPr>
          </w:p>
        </w:tc>
        <w:tc>
          <w:tcPr>
            <w:tcW w:w="6780" w:type="dxa"/>
          </w:tcPr>
          <w:p w14:paraId="6AB5ECCA" w14:textId="2121FAAD"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CE46297" w14:textId="77777777" w:rsidTr="00F95ED0">
        <w:tc>
          <w:tcPr>
            <w:tcW w:w="1479" w:type="dxa"/>
          </w:tcPr>
          <w:p w14:paraId="5999D890" w14:textId="22323332"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7E15EA32" w14:textId="7AE2DA21"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29C670DC" w14:textId="77777777" w:rsidR="00550779" w:rsidRDefault="00550779" w:rsidP="00550779">
            <w:pPr>
              <w:rPr>
                <w:rFonts w:eastAsia="等线"/>
                <w:lang w:eastAsia="zh-CN"/>
              </w:rPr>
            </w:pPr>
          </w:p>
        </w:tc>
      </w:tr>
      <w:tr w:rsidR="005F1AD6" w:rsidRPr="00107018" w14:paraId="17AF0BAF" w14:textId="77777777" w:rsidTr="005F1AD6">
        <w:tc>
          <w:tcPr>
            <w:tcW w:w="1479" w:type="dxa"/>
          </w:tcPr>
          <w:p w14:paraId="3AA9EEC1"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243941CC"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1D7E772F" w14:textId="39AD48F6" w:rsidR="005F1AD6" w:rsidRPr="00107018" w:rsidRDefault="005F1AD6" w:rsidP="005F1AD6">
            <w:r>
              <w:t xml:space="preserve"> </w:t>
            </w:r>
          </w:p>
        </w:tc>
      </w:tr>
    </w:tbl>
    <w:p w14:paraId="3F11E2BA" w14:textId="77777777" w:rsidR="00FD0B21" w:rsidRDefault="00FD0B21" w:rsidP="00FD0B21">
      <w:pPr>
        <w:spacing w:after="100" w:afterAutospacing="1"/>
        <w:jc w:val="both"/>
        <w:rPr>
          <w:rFonts w:ascii="Times" w:hAnsi="Times"/>
          <w:szCs w:val="24"/>
        </w:rPr>
      </w:pPr>
    </w:p>
    <w:p w14:paraId="66EFEC36" w14:textId="5752080E" w:rsidR="0088574F" w:rsidRDefault="0088574F" w:rsidP="00F95613">
      <w:pPr>
        <w:pStyle w:val="Heading2"/>
        <w:ind w:left="1134" w:hanging="1134"/>
      </w:pPr>
      <w:r>
        <w:t>Additional CORESET for Msg2/Msg4/Paging/SI</w:t>
      </w:r>
    </w:p>
    <w:p w14:paraId="03E20028" w14:textId="5F88951E"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1E6AC14" w14:textId="77777777" w:rsidTr="003017E8">
        <w:tc>
          <w:tcPr>
            <w:tcW w:w="9630" w:type="dxa"/>
            <w:tcBorders>
              <w:top w:val="single" w:sz="4" w:space="0" w:color="auto"/>
              <w:left w:val="single" w:sz="4" w:space="0" w:color="auto"/>
              <w:bottom w:val="single" w:sz="4" w:space="0" w:color="auto"/>
              <w:right w:val="single" w:sz="4" w:space="0" w:color="auto"/>
            </w:tcBorders>
          </w:tcPr>
          <w:p w14:paraId="779B10EF"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201C90DA"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02EDD08B"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786613B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7F0EA48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7E154AE2" w14:textId="77777777" w:rsidR="003017E8" w:rsidRPr="00F64215" w:rsidRDefault="003017E8" w:rsidP="003017E8">
            <w:pPr>
              <w:spacing w:after="0" w:line="252" w:lineRule="auto"/>
              <w:rPr>
                <w:rFonts w:ascii="Times" w:eastAsia="宋体" w:hAnsi="Times"/>
                <w:szCs w:val="24"/>
                <w:lang w:val="en-US" w:eastAsia="zh-CN"/>
              </w:rPr>
            </w:pPr>
          </w:p>
        </w:tc>
      </w:tr>
    </w:tbl>
    <w:p w14:paraId="7F9C12B1" w14:textId="4A5AB1B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15D34569" w14:textId="3F4C8FD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2DF28F4" w14:textId="1CB639C7" w:rsidR="007C6165" w:rsidRPr="00FC3141" w:rsidRDefault="007C6165" w:rsidP="00FC3141">
      <w:pPr>
        <w:pStyle w:val="ListParagraph"/>
        <w:numPr>
          <w:ilvl w:val="0"/>
          <w:numId w:val="8"/>
        </w:numPr>
        <w:jc w:val="both"/>
        <w:rPr>
          <w:b/>
          <w:sz w:val="20"/>
          <w:szCs w:val="22"/>
        </w:rPr>
      </w:pPr>
      <w:r w:rsidRPr="00FC3141">
        <w:rPr>
          <w:b/>
          <w:sz w:val="20"/>
          <w:szCs w:val="22"/>
        </w:rPr>
        <w:lastRenderedPageBreak/>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5880190B" w14:textId="77777777" w:rsidTr="00C521B8">
        <w:tc>
          <w:tcPr>
            <w:tcW w:w="1479" w:type="dxa"/>
            <w:shd w:val="clear" w:color="auto" w:fill="D9D9D9" w:themeFill="background1" w:themeFillShade="D9"/>
          </w:tcPr>
          <w:p w14:paraId="450C2EF4"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7F72335C"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5B293FC4" w14:textId="77777777" w:rsidR="00E52316" w:rsidRPr="00107018" w:rsidRDefault="00E52316" w:rsidP="00C521B8">
            <w:pPr>
              <w:rPr>
                <w:b/>
                <w:bCs/>
              </w:rPr>
            </w:pPr>
            <w:r w:rsidRPr="00107018">
              <w:rPr>
                <w:b/>
                <w:bCs/>
              </w:rPr>
              <w:t>Comments</w:t>
            </w:r>
          </w:p>
        </w:tc>
      </w:tr>
      <w:tr w:rsidR="00E52316" w:rsidRPr="00107018" w14:paraId="71F1F9EA" w14:textId="77777777" w:rsidTr="00C521B8">
        <w:tc>
          <w:tcPr>
            <w:tcW w:w="1479" w:type="dxa"/>
          </w:tcPr>
          <w:p w14:paraId="454DA8D7" w14:textId="12F78469" w:rsidR="00E52316" w:rsidRPr="00107018" w:rsidRDefault="00B41763" w:rsidP="00C521B8">
            <w:pPr>
              <w:rPr>
                <w:lang w:eastAsia="ko-KR"/>
              </w:rPr>
            </w:pPr>
            <w:r>
              <w:rPr>
                <w:lang w:eastAsia="ko-KR"/>
              </w:rPr>
              <w:t>Huawei, HiSi</w:t>
            </w:r>
          </w:p>
        </w:tc>
        <w:tc>
          <w:tcPr>
            <w:tcW w:w="1372" w:type="dxa"/>
          </w:tcPr>
          <w:p w14:paraId="4F5324E2" w14:textId="60E1DCE1" w:rsidR="00E52316" w:rsidRPr="00107018" w:rsidRDefault="00E52316" w:rsidP="00C521B8">
            <w:pPr>
              <w:tabs>
                <w:tab w:val="left" w:pos="551"/>
              </w:tabs>
              <w:rPr>
                <w:lang w:eastAsia="ko-KR"/>
              </w:rPr>
            </w:pPr>
          </w:p>
        </w:tc>
        <w:tc>
          <w:tcPr>
            <w:tcW w:w="6780" w:type="dxa"/>
          </w:tcPr>
          <w:p w14:paraId="43BAD7B4" w14:textId="698D155D"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1247B15" w14:textId="77777777" w:rsidTr="00C521B8">
        <w:tc>
          <w:tcPr>
            <w:tcW w:w="1479" w:type="dxa"/>
          </w:tcPr>
          <w:p w14:paraId="6B0D8AEE" w14:textId="639B795E" w:rsidR="00E52316" w:rsidRPr="00107018" w:rsidRDefault="00F50B5A" w:rsidP="00C521B8">
            <w:pPr>
              <w:rPr>
                <w:lang w:eastAsia="ko-KR"/>
              </w:rPr>
            </w:pPr>
            <w:r>
              <w:rPr>
                <w:lang w:eastAsia="ko-KR"/>
              </w:rPr>
              <w:t>Qualcomm</w:t>
            </w:r>
          </w:p>
        </w:tc>
        <w:tc>
          <w:tcPr>
            <w:tcW w:w="1372" w:type="dxa"/>
          </w:tcPr>
          <w:p w14:paraId="0197AF4C" w14:textId="1B5CBB84" w:rsidR="00E52316" w:rsidRPr="00107018" w:rsidRDefault="00487ED4" w:rsidP="00C521B8">
            <w:pPr>
              <w:tabs>
                <w:tab w:val="left" w:pos="551"/>
              </w:tabs>
              <w:rPr>
                <w:lang w:eastAsia="ko-KR"/>
              </w:rPr>
            </w:pPr>
            <w:r>
              <w:rPr>
                <w:lang w:eastAsia="ko-KR"/>
              </w:rPr>
              <w:t>Y</w:t>
            </w:r>
          </w:p>
        </w:tc>
        <w:tc>
          <w:tcPr>
            <w:tcW w:w="6780" w:type="dxa"/>
          </w:tcPr>
          <w:p w14:paraId="30471893" w14:textId="09298A16" w:rsidR="00741FF9" w:rsidRPr="00741FF9" w:rsidRDefault="00741FF9" w:rsidP="00741FF9">
            <w:pPr>
              <w:rPr>
                <w:szCs w:val="22"/>
              </w:rPr>
            </w:pPr>
            <w:r>
              <w:rPr>
                <w:szCs w:val="22"/>
              </w:rPr>
              <w:t>We support an additional CORESET for RedCap UEs because:</w:t>
            </w:r>
          </w:p>
          <w:p w14:paraId="2368830D" w14:textId="4D82DC37" w:rsidR="00487ED4" w:rsidRPr="00741FF9" w:rsidRDefault="00487ED4" w:rsidP="00487ED4">
            <w:pPr>
              <w:pStyle w:val="ListParagraph"/>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14:paraId="0A743FDA" w14:textId="77777777" w:rsidR="00E52316" w:rsidRPr="006A3C89" w:rsidRDefault="00487ED4" w:rsidP="00487ED4">
            <w:pPr>
              <w:pStyle w:val="ListParagraph"/>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5335FA8" w14:textId="4C49A8BF" w:rsidR="006A3C89" w:rsidRDefault="006A3C89" w:rsidP="00487ED4">
            <w:pPr>
              <w:pStyle w:val="ListParagraph"/>
              <w:numPr>
                <w:ilvl w:val="0"/>
                <w:numId w:val="44"/>
              </w:numPr>
            </w:pPr>
            <w:r>
              <w:t>An non-cell-defining SSB (for non-RedCap UEs) can be jointly configured with this CORESET to simplify the RRM/RLM measurements of RedCap UEs and non-RedCap UEs (when the intial DL BWP of RedCap UEs are partially overlapping with RedCap UE’s active DL BWPs).</w:t>
            </w:r>
          </w:p>
          <w:p w14:paraId="332C9A34" w14:textId="15756F16" w:rsidR="006A3C89" w:rsidRPr="00107018" w:rsidRDefault="006A3C89" w:rsidP="006A3C89">
            <w:pPr>
              <w:pStyle w:val="ListParagraph"/>
              <w:ind w:left="360"/>
            </w:pPr>
          </w:p>
        </w:tc>
      </w:tr>
      <w:tr w:rsidR="003944E6" w:rsidRPr="00107018" w14:paraId="38477747" w14:textId="77777777" w:rsidTr="00C521B8">
        <w:tc>
          <w:tcPr>
            <w:tcW w:w="1479" w:type="dxa"/>
          </w:tcPr>
          <w:p w14:paraId="7F92B0D3" w14:textId="6A923C3B"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9968F3B" w14:textId="77777777" w:rsidR="003944E6" w:rsidRPr="00107018" w:rsidRDefault="003944E6" w:rsidP="003944E6">
            <w:pPr>
              <w:tabs>
                <w:tab w:val="left" w:pos="551"/>
              </w:tabs>
              <w:rPr>
                <w:lang w:eastAsia="ko-KR"/>
              </w:rPr>
            </w:pPr>
          </w:p>
        </w:tc>
        <w:tc>
          <w:tcPr>
            <w:tcW w:w="6780" w:type="dxa"/>
          </w:tcPr>
          <w:p w14:paraId="071D957A"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g2 and/or Msg4 and/or Paging and/or SI for RedCap UEs</w:t>
            </w:r>
          </w:p>
          <w:p w14:paraId="14FC2E55"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60019895" w14:textId="298A3185"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7389535F" w14:textId="77777777" w:rsidTr="00C521B8">
        <w:tc>
          <w:tcPr>
            <w:tcW w:w="1479" w:type="dxa"/>
          </w:tcPr>
          <w:p w14:paraId="05A17A64" w14:textId="4268F74F"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1EE113CA" w14:textId="4FE45BCD"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BC0EE78" w14:textId="06A2B9F8"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UEs caused by 1 Rx RedCap UEs.</w:t>
            </w:r>
            <w:r>
              <w:rPr>
                <w:rFonts w:eastAsia="宋体"/>
                <w:lang w:val="en-US" w:eastAsia="zh-CN"/>
              </w:rPr>
              <w:t xml:space="preserve"> </w:t>
            </w:r>
          </w:p>
        </w:tc>
      </w:tr>
      <w:tr w:rsidR="009B0AD4" w:rsidRPr="00107018" w14:paraId="31154CA9" w14:textId="77777777" w:rsidTr="00C521B8">
        <w:tc>
          <w:tcPr>
            <w:tcW w:w="1479" w:type="dxa"/>
          </w:tcPr>
          <w:p w14:paraId="1A81DD78" w14:textId="5B748B3F" w:rsidR="009B0AD4" w:rsidRDefault="009B0AD4" w:rsidP="009B0AD4">
            <w:pPr>
              <w:rPr>
                <w:rFonts w:eastAsia="宋体"/>
                <w:lang w:eastAsia="zh-CN"/>
              </w:rPr>
            </w:pPr>
            <w:r>
              <w:rPr>
                <w:rFonts w:eastAsia="等线" w:hint="eastAsia"/>
                <w:lang w:eastAsia="zh-CN"/>
              </w:rPr>
              <w:t>v</w:t>
            </w:r>
            <w:r>
              <w:rPr>
                <w:rFonts w:eastAsia="等线"/>
                <w:lang w:eastAsia="zh-CN"/>
              </w:rPr>
              <w:t>ivo</w:t>
            </w:r>
          </w:p>
        </w:tc>
        <w:tc>
          <w:tcPr>
            <w:tcW w:w="1372" w:type="dxa"/>
          </w:tcPr>
          <w:p w14:paraId="031A0A22" w14:textId="78CE2F7E" w:rsidR="009B0AD4" w:rsidRDefault="009B0AD4" w:rsidP="009B0AD4">
            <w:pPr>
              <w:tabs>
                <w:tab w:val="left" w:pos="551"/>
              </w:tabs>
              <w:rPr>
                <w:rFonts w:eastAsia="宋体"/>
                <w:lang w:eastAsia="zh-CN"/>
              </w:rPr>
            </w:pPr>
          </w:p>
        </w:tc>
        <w:tc>
          <w:tcPr>
            <w:tcW w:w="6780" w:type="dxa"/>
          </w:tcPr>
          <w:p w14:paraId="525D8FB9"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RedCap UEs,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6A5F93E8"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UEs</w:t>
            </w:r>
            <w:r>
              <w:rPr>
                <w:szCs w:val="22"/>
              </w:rPr>
              <w:t xml:space="preserve">, there is no need </w:t>
            </w:r>
            <w:r w:rsidRPr="0085442B">
              <w:rPr>
                <w:szCs w:val="22"/>
              </w:rPr>
              <w:t>to support the additional CORESET</w:t>
            </w:r>
            <w:r>
              <w:rPr>
                <w:szCs w:val="22"/>
              </w:rPr>
              <w:t xml:space="preserve"> for RedCap UEs. </w:t>
            </w:r>
          </w:p>
          <w:p w14:paraId="19035D0C" w14:textId="6FBA141A"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UEs be supported</w:t>
            </w:r>
            <w:r>
              <w:rPr>
                <w:b/>
                <w:szCs w:val="22"/>
              </w:rPr>
              <w:t xml:space="preserve">” </w:t>
            </w:r>
            <w:r w:rsidRPr="009670F2">
              <w:rPr>
                <w:szCs w:val="22"/>
              </w:rPr>
              <w:t>and our views is No for the modified question.</w:t>
            </w:r>
          </w:p>
        </w:tc>
      </w:tr>
      <w:tr w:rsidR="004F3B7D" w:rsidRPr="00107018" w14:paraId="4F888A29" w14:textId="77777777" w:rsidTr="00C521B8">
        <w:tc>
          <w:tcPr>
            <w:tcW w:w="1479" w:type="dxa"/>
          </w:tcPr>
          <w:p w14:paraId="16117AEE" w14:textId="26A084A5" w:rsidR="004F3B7D" w:rsidRDefault="004F3B7D" w:rsidP="004F3B7D">
            <w:pPr>
              <w:rPr>
                <w:rFonts w:eastAsia="等线"/>
                <w:lang w:eastAsia="zh-CN"/>
              </w:rPr>
            </w:pPr>
            <w:r>
              <w:rPr>
                <w:rFonts w:eastAsia="宋体" w:hint="eastAsia"/>
                <w:lang w:eastAsia="zh-CN"/>
              </w:rPr>
              <w:lastRenderedPageBreak/>
              <w:t>O</w:t>
            </w:r>
            <w:r>
              <w:rPr>
                <w:rFonts w:eastAsia="宋体"/>
                <w:lang w:eastAsia="zh-CN"/>
              </w:rPr>
              <w:t>PPO</w:t>
            </w:r>
          </w:p>
        </w:tc>
        <w:tc>
          <w:tcPr>
            <w:tcW w:w="1372" w:type="dxa"/>
          </w:tcPr>
          <w:p w14:paraId="37A5BC60" w14:textId="770D79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6C388664" w14:textId="5AF9CE0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32F69AD8" w14:textId="77777777" w:rsidTr="00C521B8">
        <w:tc>
          <w:tcPr>
            <w:tcW w:w="1479" w:type="dxa"/>
          </w:tcPr>
          <w:p w14:paraId="6527944A" w14:textId="4C123DBB" w:rsidR="004A75E4" w:rsidRDefault="004A75E4" w:rsidP="004A75E4">
            <w:pPr>
              <w:rPr>
                <w:rFonts w:eastAsia="宋体"/>
                <w:lang w:eastAsia="zh-CN"/>
              </w:rPr>
            </w:pPr>
            <w:r>
              <w:rPr>
                <w:lang w:eastAsia="ko-KR"/>
              </w:rPr>
              <w:t>NordicSemi</w:t>
            </w:r>
          </w:p>
        </w:tc>
        <w:tc>
          <w:tcPr>
            <w:tcW w:w="1372" w:type="dxa"/>
          </w:tcPr>
          <w:p w14:paraId="3A70C97A" w14:textId="72D71117" w:rsidR="004A75E4" w:rsidRDefault="004A75E4" w:rsidP="004A75E4">
            <w:pPr>
              <w:tabs>
                <w:tab w:val="left" w:pos="551"/>
              </w:tabs>
              <w:rPr>
                <w:rFonts w:eastAsia="宋体"/>
                <w:lang w:eastAsia="zh-CN"/>
              </w:rPr>
            </w:pPr>
            <w:r>
              <w:rPr>
                <w:lang w:eastAsia="ko-KR"/>
              </w:rPr>
              <w:t>Y</w:t>
            </w:r>
          </w:p>
        </w:tc>
        <w:tc>
          <w:tcPr>
            <w:tcW w:w="6780" w:type="dxa"/>
          </w:tcPr>
          <w:p w14:paraId="13EE2B0F" w14:textId="3FB782B6" w:rsidR="004A75E4" w:rsidRDefault="004A75E4" w:rsidP="004A75E4">
            <w:pPr>
              <w:rPr>
                <w:rFonts w:eastAsia="宋体"/>
                <w:lang w:eastAsia="zh-CN"/>
              </w:rPr>
            </w:pPr>
            <w:r>
              <w:t>We agree with QC points. In addition, an additional CORESET (CORESET#0A or whatever other name we invent for it ) should follow sizes 24,48,96 RBs as CORESET#0. Of course, simplest is to use the same configuration as signalled for non-RedCap UEs in MIB, but location in frequency can be different.</w:t>
            </w:r>
          </w:p>
        </w:tc>
      </w:tr>
      <w:tr w:rsidR="00FE4006" w:rsidRPr="00107018" w14:paraId="1E012D92" w14:textId="77777777" w:rsidTr="00C521B8">
        <w:tc>
          <w:tcPr>
            <w:tcW w:w="1479" w:type="dxa"/>
          </w:tcPr>
          <w:p w14:paraId="0AF77C09" w14:textId="185807EC" w:rsidR="00FE4006" w:rsidRPr="00FE4006" w:rsidRDefault="00FE4006" w:rsidP="00FE4006">
            <w:pPr>
              <w:rPr>
                <w:lang w:eastAsia="ko-KR"/>
              </w:rPr>
            </w:pPr>
            <w:r w:rsidRPr="00FE4006">
              <w:rPr>
                <w:rFonts w:hint="eastAsia"/>
                <w:lang w:eastAsia="ko-KR"/>
              </w:rPr>
              <w:t>Spreadtrum</w:t>
            </w:r>
          </w:p>
        </w:tc>
        <w:tc>
          <w:tcPr>
            <w:tcW w:w="1372" w:type="dxa"/>
          </w:tcPr>
          <w:p w14:paraId="535E1213" w14:textId="77777777" w:rsidR="00FE4006" w:rsidRPr="00FE4006" w:rsidRDefault="00FE4006" w:rsidP="00FE4006">
            <w:pPr>
              <w:tabs>
                <w:tab w:val="left" w:pos="551"/>
              </w:tabs>
              <w:rPr>
                <w:lang w:eastAsia="ko-KR"/>
              </w:rPr>
            </w:pPr>
          </w:p>
        </w:tc>
        <w:tc>
          <w:tcPr>
            <w:tcW w:w="6780" w:type="dxa"/>
          </w:tcPr>
          <w:p w14:paraId="0434988B"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70CCBBA0"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7946CCA0" w14:textId="77777777" w:rsidR="00FE4006" w:rsidRPr="00FE4006" w:rsidRDefault="00FE4006" w:rsidP="00FE4006">
            <w:r w:rsidRPr="00FE4006">
              <w:t>Therefore,</w:t>
            </w:r>
          </w:p>
          <w:p w14:paraId="140F898E" w14:textId="77777777" w:rsid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5AE85491" w14:textId="00F36252"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7BA99C6" w14:textId="77777777" w:rsidTr="00C521B8">
        <w:tc>
          <w:tcPr>
            <w:tcW w:w="1479" w:type="dxa"/>
          </w:tcPr>
          <w:p w14:paraId="627540CB" w14:textId="262A0222"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743A248" w14:textId="34A08E38"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B58BA3" w14:textId="66A57814" w:rsidR="00F4687A" w:rsidRPr="00FE4006" w:rsidRDefault="00F4687A" w:rsidP="00FE4006">
            <w:r>
              <w:rPr>
                <w:rFonts w:eastAsia="Yu Mincho" w:hint="eastAsia"/>
                <w:lang w:eastAsia="ja-JP"/>
              </w:rPr>
              <w:t>I</w:t>
            </w:r>
            <w:r>
              <w:rPr>
                <w:rFonts w:eastAsia="Yu Mincho"/>
                <w:lang w:eastAsia="ja-JP"/>
              </w:rPr>
              <w:t>f separate initial DL BWP during initial access is applied (either offloading purpose and/or center frequency alignment purpose), the additional CORESET should be allocated within the initial DL BWP for RedCap UEs. If not (i.e. common initial DL BWP is applied), the necessity of the additional CORESET for offloading purpose needs to be further discussed.</w:t>
            </w:r>
          </w:p>
        </w:tc>
      </w:tr>
      <w:tr w:rsidR="00A4034D" w:rsidRPr="00107018" w14:paraId="3EA09656" w14:textId="77777777" w:rsidTr="00C521B8">
        <w:tc>
          <w:tcPr>
            <w:tcW w:w="1479" w:type="dxa"/>
          </w:tcPr>
          <w:p w14:paraId="11A577AA" w14:textId="3F3FD479" w:rsidR="00A4034D" w:rsidRDefault="00A4034D" w:rsidP="00FE4006">
            <w:pPr>
              <w:rPr>
                <w:rFonts w:eastAsia="Yu Mincho"/>
                <w:lang w:eastAsia="ja-JP"/>
              </w:rPr>
            </w:pPr>
            <w:r>
              <w:rPr>
                <w:rFonts w:eastAsia="等线" w:hint="eastAsia"/>
                <w:lang w:eastAsia="zh-CN"/>
              </w:rPr>
              <w:t>CATT</w:t>
            </w:r>
          </w:p>
        </w:tc>
        <w:tc>
          <w:tcPr>
            <w:tcW w:w="1372" w:type="dxa"/>
          </w:tcPr>
          <w:p w14:paraId="13EC7713" w14:textId="7F53C5EC"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71A0BDDC" w14:textId="5BE9F6E9"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60AD67AA" w14:textId="77777777" w:rsidTr="00C521B8">
        <w:tc>
          <w:tcPr>
            <w:tcW w:w="1479" w:type="dxa"/>
          </w:tcPr>
          <w:p w14:paraId="2CA3CCF7" w14:textId="22A6E4F4"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22FAE438" w14:textId="77AA1F4E"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E11EC92" w14:textId="547FFC2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4DFB83A8" w14:textId="77777777" w:rsidTr="005F1AD6">
        <w:tc>
          <w:tcPr>
            <w:tcW w:w="1479" w:type="dxa"/>
          </w:tcPr>
          <w:p w14:paraId="27E6FD4C" w14:textId="0C5ADE35"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639010DE" w14:textId="6FAE7D8A"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14130AFA"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998C567" w14:textId="77777777" w:rsidR="005F1AD6" w:rsidRDefault="005F1AD6" w:rsidP="005F1AD6">
            <w:r>
              <w:t xml:space="preserve">In our opinion, if the dedicated initial DL BWP for RedCap  is configured, additional CORESET will be configured accordingly. </w:t>
            </w:r>
          </w:p>
          <w:p w14:paraId="28E400B2" w14:textId="34D9DD2E"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ROs) </w:t>
            </w:r>
          </w:p>
        </w:tc>
      </w:tr>
    </w:tbl>
    <w:p w14:paraId="61232DFC" w14:textId="72F03AD9" w:rsidR="007C6165" w:rsidRDefault="007C6165" w:rsidP="001330AA">
      <w:pPr>
        <w:spacing w:after="100" w:afterAutospacing="1"/>
        <w:jc w:val="both"/>
        <w:rPr>
          <w:rFonts w:ascii="Times" w:hAnsi="Times"/>
          <w:szCs w:val="24"/>
        </w:rPr>
      </w:pPr>
    </w:p>
    <w:p w14:paraId="050E8B20" w14:textId="563F8E6A"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955C296" w14:textId="556646D8"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A16CAA9" w14:textId="4DBAE259"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AA8C951" w14:textId="1B2ED96D" w:rsidR="00D615D2" w:rsidRPr="00D615D2" w:rsidRDefault="00695016" w:rsidP="00D615D2">
      <w:pPr>
        <w:pStyle w:val="ListParagraph"/>
        <w:numPr>
          <w:ilvl w:val="0"/>
          <w:numId w:val="15"/>
        </w:numPr>
        <w:spacing w:after="100" w:afterAutospacing="1"/>
        <w:jc w:val="both"/>
        <w:rPr>
          <w:sz w:val="20"/>
          <w:szCs w:val="22"/>
        </w:rPr>
      </w:pPr>
      <w:r>
        <w:rPr>
          <w:sz w:val="20"/>
          <w:szCs w:val="22"/>
        </w:rPr>
        <w:lastRenderedPageBreak/>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55127A5A" w14:textId="0F849C74"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EFB9278" w14:textId="5C76CFE5"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6D469C6B" w14:textId="2AFFD1E9" w:rsidR="007D2DD5" w:rsidRDefault="00CC1B87" w:rsidP="00CC1B87">
      <w:pPr>
        <w:pStyle w:val="ListParagraph"/>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1E7D9522" w14:textId="4DEE91CC" w:rsidR="008C3B43" w:rsidRPr="008C3B43" w:rsidRDefault="003E46B2" w:rsidP="008C3B43">
      <w:pPr>
        <w:pStyle w:val="ListParagraph"/>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50626E46" w14:textId="77777777" w:rsidTr="007F1B79">
        <w:tc>
          <w:tcPr>
            <w:tcW w:w="1479" w:type="dxa"/>
            <w:shd w:val="clear" w:color="auto" w:fill="D9D9D9" w:themeFill="background1" w:themeFillShade="D9"/>
          </w:tcPr>
          <w:p w14:paraId="276EFDC8"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7944684E" w14:textId="77777777" w:rsidR="00D615D2" w:rsidRPr="00107018" w:rsidRDefault="00D615D2" w:rsidP="00C521B8">
            <w:pPr>
              <w:rPr>
                <w:b/>
                <w:bCs/>
              </w:rPr>
            </w:pPr>
            <w:r w:rsidRPr="00107018">
              <w:rPr>
                <w:b/>
                <w:bCs/>
              </w:rPr>
              <w:t>Comments</w:t>
            </w:r>
          </w:p>
        </w:tc>
      </w:tr>
      <w:tr w:rsidR="00FE4006" w:rsidRPr="00107018" w14:paraId="20035BF5" w14:textId="77777777" w:rsidTr="007F1B79">
        <w:tc>
          <w:tcPr>
            <w:tcW w:w="1479" w:type="dxa"/>
          </w:tcPr>
          <w:p w14:paraId="6B2D49AB" w14:textId="61B4A2F4" w:rsidR="00FE4006" w:rsidRPr="00FE4006" w:rsidRDefault="00FE4006" w:rsidP="00FE4006">
            <w:pPr>
              <w:rPr>
                <w:lang w:eastAsia="ko-KR"/>
              </w:rPr>
            </w:pPr>
            <w:r w:rsidRPr="00FE4006">
              <w:rPr>
                <w:rFonts w:hint="eastAsia"/>
              </w:rPr>
              <w:t>Sp</w:t>
            </w:r>
            <w:r w:rsidRPr="00FE4006">
              <w:t>readtrum</w:t>
            </w:r>
          </w:p>
        </w:tc>
        <w:tc>
          <w:tcPr>
            <w:tcW w:w="8155" w:type="dxa"/>
          </w:tcPr>
          <w:p w14:paraId="0778E9B4" w14:textId="77777777" w:rsidR="00FE4006" w:rsidRPr="00FE4006" w:rsidRDefault="00FE4006" w:rsidP="00FE4006">
            <w:pPr>
              <w:pStyle w:val="ListParagraph"/>
              <w:numPr>
                <w:ilvl w:val="0"/>
                <w:numId w:val="49"/>
              </w:numPr>
            </w:pPr>
            <w:r w:rsidRPr="00FE4006">
              <w:rPr>
                <w:rFonts w:ascii="Times New Roman" w:eastAsia="Batang" w:hAnsi="Times New Roman" w:cs="Times New Roman"/>
                <w:sz w:val="20"/>
                <w:szCs w:val="20"/>
                <w:lang w:val="en-GB" w:eastAsia="en-US"/>
              </w:rPr>
              <w:t>C</w:t>
            </w:r>
            <w:r w:rsidRPr="00FE4006">
              <w:rPr>
                <w:rFonts w:ascii="Times New Roman" w:eastAsia="Batang" w:hAnsi="Times New Roman" w:cs="Times New Roman" w:hint="eastAsia"/>
                <w:sz w:val="20"/>
                <w:szCs w:val="20"/>
                <w:lang w:val="en-GB" w:eastAsia="en-US"/>
              </w:rPr>
              <w:t>on</w:t>
            </w:r>
            <w:r w:rsidRPr="00FE4006">
              <w:rPr>
                <w:rFonts w:ascii="Times New Roman" w:eastAsia="Batang" w:hAnsi="Times New Roman" w:cs="Times New Roman"/>
                <w:sz w:val="20"/>
                <w:szCs w:val="20"/>
                <w:lang w:val="en-GB" w:eastAsia="en-US"/>
              </w:rPr>
              <w:t>fined in the separate initial DL BWP</w:t>
            </w:r>
          </w:p>
          <w:p w14:paraId="40B94E73" w14:textId="32307157" w:rsidR="00FE4006" w:rsidRPr="00FE4006" w:rsidRDefault="00FE4006" w:rsidP="00FE4006">
            <w:pPr>
              <w:pStyle w:val="ListParagraph"/>
              <w:numPr>
                <w:ilvl w:val="0"/>
                <w:numId w:val="49"/>
              </w:numPr>
            </w:pPr>
            <w:r w:rsidRPr="00FE4006">
              <w:rPr>
                <w:rFonts w:ascii="Times New Roman" w:eastAsia="Batang" w:hAnsi="Times New Roman" w:cs="Times New Roman"/>
                <w:sz w:val="20"/>
                <w:szCs w:val="20"/>
                <w:lang w:val="en-GB" w:eastAsia="en-US"/>
              </w:rPr>
              <w:t>Paging, SIB1 and Msg2/4</w:t>
            </w:r>
          </w:p>
        </w:tc>
      </w:tr>
      <w:tr w:rsidR="00FE4006" w:rsidRPr="00107018" w14:paraId="4CDBE892" w14:textId="77777777" w:rsidTr="007F1B79">
        <w:tc>
          <w:tcPr>
            <w:tcW w:w="1479" w:type="dxa"/>
          </w:tcPr>
          <w:p w14:paraId="3BEB991A" w14:textId="77777777" w:rsidR="00FE4006" w:rsidRPr="00107018" w:rsidRDefault="00FE4006" w:rsidP="00FE4006">
            <w:pPr>
              <w:rPr>
                <w:lang w:eastAsia="ko-KR"/>
              </w:rPr>
            </w:pPr>
          </w:p>
        </w:tc>
        <w:tc>
          <w:tcPr>
            <w:tcW w:w="8155" w:type="dxa"/>
          </w:tcPr>
          <w:p w14:paraId="0C3E4B50" w14:textId="77777777" w:rsidR="00FE4006" w:rsidRPr="00107018" w:rsidRDefault="00FE4006" w:rsidP="00FE4006"/>
        </w:tc>
      </w:tr>
      <w:tr w:rsidR="00FE4006" w:rsidRPr="00107018" w14:paraId="1B15270C" w14:textId="77777777" w:rsidTr="007F1B79">
        <w:tc>
          <w:tcPr>
            <w:tcW w:w="1479" w:type="dxa"/>
          </w:tcPr>
          <w:p w14:paraId="2B75FED5" w14:textId="77777777" w:rsidR="00FE4006" w:rsidRPr="00107018" w:rsidRDefault="00FE4006" w:rsidP="00FE4006">
            <w:pPr>
              <w:rPr>
                <w:lang w:eastAsia="ko-KR"/>
              </w:rPr>
            </w:pPr>
          </w:p>
        </w:tc>
        <w:tc>
          <w:tcPr>
            <w:tcW w:w="8155" w:type="dxa"/>
          </w:tcPr>
          <w:p w14:paraId="5DA19670" w14:textId="77777777" w:rsidR="00FE4006" w:rsidRPr="00107018" w:rsidRDefault="00FE4006" w:rsidP="00FE4006"/>
        </w:tc>
      </w:tr>
    </w:tbl>
    <w:p w14:paraId="768072A7" w14:textId="77777777" w:rsidR="00435B0D" w:rsidRPr="008A34BC" w:rsidRDefault="00435B0D" w:rsidP="0020310D">
      <w:pPr>
        <w:spacing w:after="100" w:afterAutospacing="1"/>
        <w:jc w:val="both"/>
      </w:pPr>
    </w:p>
    <w:p w14:paraId="4EBB9646" w14:textId="0C499C82" w:rsidR="00913FC9" w:rsidRPr="00107018" w:rsidRDefault="00913FC9" w:rsidP="000209C8">
      <w:pPr>
        <w:pStyle w:val="Heading1"/>
        <w:ind w:left="1134" w:hanging="1134"/>
      </w:pPr>
      <w:r w:rsidRPr="00107018">
        <w:t xml:space="preserve">Initial </w:t>
      </w:r>
      <w:r>
        <w:t>U</w:t>
      </w:r>
      <w:r w:rsidRPr="00107018">
        <w:t>L BWP</w:t>
      </w:r>
    </w:p>
    <w:p w14:paraId="2D3C690F" w14:textId="7898001A" w:rsidR="00995A01" w:rsidRDefault="00995A01" w:rsidP="00F95613">
      <w:pPr>
        <w:pStyle w:val="Heading2"/>
        <w:ind w:left="1134" w:hanging="1134"/>
      </w:pPr>
      <w:r>
        <w:t>General</w:t>
      </w:r>
    </w:p>
    <w:p w14:paraId="04B541F4" w14:textId="0DAAD13C"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10ED26F2" w14:textId="77777777" w:rsidTr="00C521B8">
        <w:tc>
          <w:tcPr>
            <w:tcW w:w="10194" w:type="dxa"/>
            <w:shd w:val="clear" w:color="auto" w:fill="auto"/>
          </w:tcPr>
          <w:p w14:paraId="1C6F7020" w14:textId="77777777" w:rsidR="007E5DE2" w:rsidRDefault="007E5DE2" w:rsidP="00113DEA">
            <w:pPr>
              <w:spacing w:after="0"/>
              <w:rPr>
                <w:lang w:val="sv-SE"/>
              </w:rPr>
            </w:pPr>
            <w:r>
              <w:rPr>
                <w:highlight w:val="green"/>
              </w:rPr>
              <w:t>Agreements:</w:t>
            </w:r>
          </w:p>
          <w:p w14:paraId="7A2D323F"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During initial access, for the scenario where the initial UL BWP for non-RedCap UEs is configured to be wider than the RedCap UE bandwidth, down select among the following options in RAN1#105-e</w:t>
            </w:r>
          </w:p>
          <w:p w14:paraId="32ED84B0"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5D0819B2"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1ACE9FA0"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03CE8E6D" w14:textId="77777777" w:rsidR="007E5DE2" w:rsidRPr="00113DEA" w:rsidRDefault="007E5DE2" w:rsidP="00113DEA">
            <w:pPr>
              <w:spacing w:after="0"/>
              <w:rPr>
                <w:rFonts w:eastAsia="Calibri"/>
              </w:rPr>
            </w:pPr>
          </w:p>
          <w:p w14:paraId="263AA226" w14:textId="77777777" w:rsidR="007E5DE2" w:rsidRDefault="007E5DE2" w:rsidP="00113DEA">
            <w:pPr>
              <w:spacing w:after="0"/>
              <w:rPr>
                <w:lang w:val="sv-SE"/>
              </w:rPr>
            </w:pPr>
            <w:r>
              <w:rPr>
                <w:highlight w:val="green"/>
              </w:rPr>
              <w:t>Agreements:</w:t>
            </w:r>
          </w:p>
          <w:p w14:paraId="326B4846"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After initial access, for the scenario where the initial UL BWP for non-RedCap UEs is configured to be wider than the RedCap UE bandwidth, down select among the following options in RAN1#105-e:</w:t>
            </w:r>
          </w:p>
          <w:p w14:paraId="58C06F4F"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697B0748"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2FD35057"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7B373B5C" w14:textId="43DBBAFC" w:rsidR="007E5DE2" w:rsidRPr="00107018" w:rsidRDefault="007E5DE2" w:rsidP="00C521B8">
            <w:pPr>
              <w:spacing w:after="0"/>
              <w:rPr>
                <w:rFonts w:ascii="Times" w:eastAsia="宋体" w:hAnsi="Times"/>
                <w:szCs w:val="24"/>
                <w:lang w:eastAsia="zh-CN"/>
              </w:rPr>
            </w:pPr>
          </w:p>
        </w:tc>
      </w:tr>
    </w:tbl>
    <w:p w14:paraId="57AE3210" w14:textId="2B0D4189"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677D377" w14:textId="2FAB2AB2"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00DEB50" w14:textId="42E7EE43"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5C6646FD" w14:textId="5180BFFC" w:rsidR="00037306" w:rsidRPr="00CD0DA1" w:rsidRDefault="00037306"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659C1DD2" w14:textId="1422AF53"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D1CFA1F" w14:textId="3652068F" w:rsidR="005B3F29"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R</w:t>
      </w:r>
      <w:r w:rsidR="005B3F29" w:rsidRPr="00CD0DA1">
        <w:rPr>
          <w:rFonts w:ascii="Times New Roman" w:hAnsi="Times New Roman" w:cs="Times New Roman"/>
          <w:sz w:val="20"/>
          <w:szCs w:val="20"/>
        </w:rPr>
        <w:t>educe the demodulation performance of PUCCH and/or PUSCH [10, 18]</w:t>
      </w:r>
    </w:p>
    <w:p w14:paraId="52204873" w14:textId="77777777"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3D25B45" w14:textId="2F3A8438"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F8B2073" w14:textId="42DA410A"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49FE072E" w14:textId="6DADB86C"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17DA5327" w14:textId="632B5C42" w:rsidR="00690C8D" w:rsidRPr="00CD0DA1" w:rsidRDefault="00690C8D" w:rsidP="000602DB">
      <w:pPr>
        <w:pStyle w:val="ListParagraph"/>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DDBFE1" w14:textId="117F3C67" w:rsidR="00037306"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929849C" w14:textId="7EBD896E"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533370F9" w14:textId="170FC7CC"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57C9C8D0" w14:textId="499FE44D"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B69D6BC" w14:textId="12E9F85E"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5E7B4F8A" w14:textId="304056EE" w:rsidR="00037306" w:rsidRPr="00CD0DA1" w:rsidRDefault="00133D6C"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662F3F1" w14:textId="2F53C500"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19B0B294" w14:textId="70942802"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4340DFAD" w14:textId="0CABCD57"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2349A6F5" w14:textId="77777777" w:rsidR="00915089"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3F5F967C" w14:textId="35F13149"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5BFFFA2F" w14:textId="26E56E48" w:rsidR="00D23AB1" w:rsidRPr="00D23AB1" w:rsidRDefault="00D23AB1" w:rsidP="00CD0DA1">
      <w:pPr>
        <w:spacing w:after="100" w:afterAutospacing="1"/>
      </w:pPr>
      <w:r>
        <w:t>When all the aspects are considered, the proposals from the submitted contributions are summarized as follows.</w:t>
      </w:r>
    </w:p>
    <w:p w14:paraId="590B2993"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1C46CAF7" w14:textId="17FE385E"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2E5220C" w14:textId="6CF38ADD"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B5808AB"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4B514796" w14:textId="48D9C95E"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341991" w14:textId="1A2F77D3"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7703B9B" w14:textId="769748A2"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C6BD4A" w14:textId="01F3A264"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4B5870F6" w14:textId="6B892169"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1F599500" w14:textId="77777777" w:rsidTr="000B6D8F">
        <w:tc>
          <w:tcPr>
            <w:tcW w:w="1479" w:type="dxa"/>
            <w:shd w:val="clear" w:color="auto" w:fill="D9D9D9" w:themeFill="background1" w:themeFillShade="D9"/>
          </w:tcPr>
          <w:p w14:paraId="1AF2663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6048CF9B"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645155E8" w14:textId="77777777" w:rsidR="00845B95" w:rsidRPr="00107018" w:rsidRDefault="00845B95" w:rsidP="000B6D8F">
            <w:pPr>
              <w:rPr>
                <w:b/>
                <w:bCs/>
              </w:rPr>
            </w:pPr>
            <w:r w:rsidRPr="00107018">
              <w:rPr>
                <w:b/>
                <w:bCs/>
              </w:rPr>
              <w:t>Comments</w:t>
            </w:r>
          </w:p>
        </w:tc>
      </w:tr>
      <w:tr w:rsidR="00845B95" w:rsidRPr="00107018" w14:paraId="256037C1" w14:textId="77777777" w:rsidTr="000B6D8F">
        <w:tc>
          <w:tcPr>
            <w:tcW w:w="1479" w:type="dxa"/>
          </w:tcPr>
          <w:p w14:paraId="4AB5F42C" w14:textId="7DA7CFBD" w:rsidR="00845B95" w:rsidRPr="00107018" w:rsidRDefault="00B41763" w:rsidP="000B6D8F">
            <w:pPr>
              <w:rPr>
                <w:lang w:eastAsia="ko-KR"/>
              </w:rPr>
            </w:pPr>
            <w:r>
              <w:rPr>
                <w:lang w:eastAsia="ko-KR"/>
              </w:rPr>
              <w:t>Huawei, HiSi</w:t>
            </w:r>
          </w:p>
        </w:tc>
        <w:tc>
          <w:tcPr>
            <w:tcW w:w="1372" w:type="dxa"/>
          </w:tcPr>
          <w:p w14:paraId="4165074A" w14:textId="29D992C0" w:rsidR="00845B95" w:rsidRPr="00107018" w:rsidRDefault="00B41763" w:rsidP="000B6D8F">
            <w:pPr>
              <w:tabs>
                <w:tab w:val="left" w:pos="551"/>
              </w:tabs>
              <w:rPr>
                <w:lang w:eastAsia="ko-KR"/>
              </w:rPr>
            </w:pPr>
            <w:r>
              <w:rPr>
                <w:lang w:eastAsia="ko-KR"/>
              </w:rPr>
              <w:t>Y</w:t>
            </w:r>
          </w:p>
        </w:tc>
        <w:tc>
          <w:tcPr>
            <w:tcW w:w="6780" w:type="dxa"/>
          </w:tcPr>
          <w:p w14:paraId="5BD56A69" w14:textId="77777777" w:rsidR="00845B95" w:rsidRPr="00107018" w:rsidRDefault="00845B95" w:rsidP="000B6D8F"/>
        </w:tc>
      </w:tr>
      <w:tr w:rsidR="00845B95" w:rsidRPr="00107018" w14:paraId="6555DBC1" w14:textId="77777777" w:rsidTr="000B6D8F">
        <w:tc>
          <w:tcPr>
            <w:tcW w:w="1479" w:type="dxa"/>
          </w:tcPr>
          <w:p w14:paraId="7747B962" w14:textId="6FFA444C" w:rsidR="00845B95" w:rsidRPr="00107018" w:rsidRDefault="00377597" w:rsidP="000B6D8F">
            <w:pPr>
              <w:rPr>
                <w:lang w:eastAsia="ko-KR"/>
              </w:rPr>
            </w:pPr>
            <w:r>
              <w:rPr>
                <w:lang w:eastAsia="ko-KR"/>
              </w:rPr>
              <w:t>Qualcomm</w:t>
            </w:r>
          </w:p>
        </w:tc>
        <w:tc>
          <w:tcPr>
            <w:tcW w:w="1372" w:type="dxa"/>
          </w:tcPr>
          <w:p w14:paraId="159FCF61" w14:textId="02840E01" w:rsidR="00845B95" w:rsidRPr="00107018" w:rsidRDefault="00377597" w:rsidP="000B6D8F">
            <w:pPr>
              <w:tabs>
                <w:tab w:val="left" w:pos="551"/>
              </w:tabs>
              <w:rPr>
                <w:lang w:eastAsia="ko-KR"/>
              </w:rPr>
            </w:pPr>
            <w:r>
              <w:rPr>
                <w:lang w:eastAsia="ko-KR"/>
              </w:rPr>
              <w:t>Y partially</w:t>
            </w:r>
          </w:p>
        </w:tc>
        <w:tc>
          <w:tcPr>
            <w:tcW w:w="6780" w:type="dxa"/>
          </w:tcPr>
          <w:p w14:paraId="2EE36992" w14:textId="654C4F3E"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0955719" w14:textId="77777777" w:rsidTr="000B6D8F">
        <w:tc>
          <w:tcPr>
            <w:tcW w:w="1479" w:type="dxa"/>
          </w:tcPr>
          <w:p w14:paraId="29DC7386" w14:textId="0CBC6A2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948B18D" w14:textId="33410C72" w:rsidR="003944E6" w:rsidRPr="00107018" w:rsidRDefault="003944E6" w:rsidP="003944E6">
            <w:pPr>
              <w:tabs>
                <w:tab w:val="left" w:pos="551"/>
              </w:tabs>
              <w:rPr>
                <w:lang w:eastAsia="ko-KR"/>
              </w:rPr>
            </w:pPr>
            <w:r>
              <w:rPr>
                <w:rFonts w:eastAsia="等线"/>
                <w:lang w:eastAsia="zh-CN"/>
              </w:rPr>
              <w:t>Y</w:t>
            </w:r>
          </w:p>
        </w:tc>
        <w:tc>
          <w:tcPr>
            <w:tcW w:w="6780" w:type="dxa"/>
          </w:tcPr>
          <w:p w14:paraId="44D027D8" w14:textId="77777777" w:rsidR="003944E6" w:rsidRPr="00107018" w:rsidRDefault="003944E6" w:rsidP="003944E6"/>
        </w:tc>
      </w:tr>
      <w:tr w:rsidR="000C22A3" w:rsidRPr="00107018" w14:paraId="0DCBB282" w14:textId="77777777" w:rsidTr="000B6D8F">
        <w:tc>
          <w:tcPr>
            <w:tcW w:w="1479" w:type="dxa"/>
          </w:tcPr>
          <w:p w14:paraId="6FF3CD94" w14:textId="13F876BD" w:rsidR="000C22A3" w:rsidRDefault="000C22A3" w:rsidP="000C22A3">
            <w:pPr>
              <w:rPr>
                <w:rFonts w:eastAsia="等线"/>
                <w:lang w:eastAsia="zh-CN"/>
              </w:rPr>
            </w:pPr>
            <w:r>
              <w:rPr>
                <w:rFonts w:eastAsia="宋体" w:hint="eastAsia"/>
                <w:lang w:eastAsia="zh-CN"/>
              </w:rPr>
              <w:lastRenderedPageBreak/>
              <w:t>ZTE,</w:t>
            </w:r>
            <w:r>
              <w:rPr>
                <w:rFonts w:eastAsia="宋体"/>
                <w:lang w:eastAsia="zh-CN"/>
              </w:rPr>
              <w:t xml:space="preserve"> Sanechips</w:t>
            </w:r>
          </w:p>
        </w:tc>
        <w:tc>
          <w:tcPr>
            <w:tcW w:w="1372" w:type="dxa"/>
          </w:tcPr>
          <w:p w14:paraId="7722A0D2" w14:textId="3DEFE94E"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6809473" w14:textId="77777777" w:rsidR="000C22A3" w:rsidRPr="00107018" w:rsidRDefault="000C22A3" w:rsidP="000C22A3"/>
        </w:tc>
      </w:tr>
      <w:tr w:rsidR="009B0AD4" w:rsidRPr="00107018" w14:paraId="2F3E7958" w14:textId="77777777" w:rsidTr="009B0AD4">
        <w:tc>
          <w:tcPr>
            <w:tcW w:w="1479" w:type="dxa"/>
          </w:tcPr>
          <w:p w14:paraId="27EB6815"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0D04C5AC"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0B201B5F"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69C6D4B7"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等线"/>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BDB5C15" w14:textId="77777777" w:rsidR="009B0AD4" w:rsidRPr="006E4765" w:rsidRDefault="009B0AD4" w:rsidP="00A4034D">
            <w:pPr>
              <w:rPr>
                <w:rFonts w:eastAsia="等线"/>
                <w:lang w:eastAsia="zh-CN"/>
              </w:rPr>
            </w:pPr>
            <w:r w:rsidRPr="006E4765">
              <w:rPr>
                <w:rFonts w:eastAsia="等线"/>
                <w:lang w:eastAsia="zh-CN"/>
              </w:rPr>
              <w:t>or</w:t>
            </w:r>
          </w:p>
          <w:p w14:paraId="79683ECF"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726B35F9" w14:textId="77777777" w:rsidTr="009B0AD4">
        <w:tc>
          <w:tcPr>
            <w:tcW w:w="1479" w:type="dxa"/>
          </w:tcPr>
          <w:p w14:paraId="1589EE3D" w14:textId="1948BFFA"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678544A4" w14:textId="16F99B3C"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7EA74767" w14:textId="77777777" w:rsidR="004F3B7D" w:rsidRDefault="004F3B7D" w:rsidP="004F3B7D">
            <w:pPr>
              <w:rPr>
                <w:rFonts w:eastAsia="等线"/>
                <w:lang w:eastAsia="zh-CN"/>
              </w:rPr>
            </w:pPr>
          </w:p>
        </w:tc>
      </w:tr>
      <w:tr w:rsidR="006E745E" w:rsidRPr="00107018" w14:paraId="7BEA88E3" w14:textId="77777777" w:rsidTr="009B0AD4">
        <w:tc>
          <w:tcPr>
            <w:tcW w:w="1479" w:type="dxa"/>
          </w:tcPr>
          <w:p w14:paraId="2BCEC25E" w14:textId="49551C0C" w:rsidR="006E745E" w:rsidRDefault="006E745E" w:rsidP="006E745E">
            <w:pPr>
              <w:rPr>
                <w:rFonts w:eastAsia="宋体"/>
                <w:lang w:eastAsia="zh-CN"/>
              </w:rPr>
            </w:pPr>
            <w:r>
              <w:rPr>
                <w:lang w:eastAsia="ko-KR"/>
              </w:rPr>
              <w:t>NordicSemi</w:t>
            </w:r>
          </w:p>
        </w:tc>
        <w:tc>
          <w:tcPr>
            <w:tcW w:w="1372" w:type="dxa"/>
          </w:tcPr>
          <w:p w14:paraId="36036232" w14:textId="6121D9C4" w:rsidR="006E745E" w:rsidRDefault="006E745E" w:rsidP="006E745E">
            <w:pPr>
              <w:tabs>
                <w:tab w:val="left" w:pos="551"/>
              </w:tabs>
              <w:rPr>
                <w:rFonts w:eastAsia="宋体"/>
                <w:lang w:eastAsia="zh-CN"/>
              </w:rPr>
            </w:pPr>
            <w:r>
              <w:rPr>
                <w:lang w:eastAsia="ko-KR"/>
              </w:rPr>
              <w:t>Y</w:t>
            </w:r>
          </w:p>
        </w:tc>
        <w:tc>
          <w:tcPr>
            <w:tcW w:w="6780" w:type="dxa"/>
          </w:tcPr>
          <w:p w14:paraId="3ADAEE08" w14:textId="6AAC1323" w:rsidR="006E745E" w:rsidRDefault="006E745E" w:rsidP="006E745E">
            <w:pPr>
              <w:rPr>
                <w:rFonts w:eastAsia="等线"/>
                <w:lang w:eastAsia="zh-CN"/>
              </w:rPr>
            </w:pPr>
            <w:r>
              <w:t>QC clarification would make proposal more precise</w:t>
            </w:r>
          </w:p>
        </w:tc>
      </w:tr>
      <w:tr w:rsidR="00FE4006" w:rsidRPr="00107018" w14:paraId="5996B917" w14:textId="77777777" w:rsidTr="009B0AD4">
        <w:tc>
          <w:tcPr>
            <w:tcW w:w="1479" w:type="dxa"/>
          </w:tcPr>
          <w:p w14:paraId="1B2EB5D4" w14:textId="2F6922BC" w:rsidR="00FE4006" w:rsidRPr="00FE4006" w:rsidRDefault="00FE4006" w:rsidP="00FE4006">
            <w:pPr>
              <w:rPr>
                <w:lang w:eastAsia="ko-KR"/>
              </w:rPr>
            </w:pPr>
            <w:r w:rsidRPr="00FE4006">
              <w:rPr>
                <w:rFonts w:hint="eastAsia"/>
                <w:lang w:eastAsia="ko-KR"/>
              </w:rPr>
              <w:t>Spreadtrum</w:t>
            </w:r>
          </w:p>
        </w:tc>
        <w:tc>
          <w:tcPr>
            <w:tcW w:w="1372" w:type="dxa"/>
          </w:tcPr>
          <w:p w14:paraId="6A0245A1" w14:textId="6F6642FD"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436137E" w14:textId="4124CE32"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2AEDA96B" w14:textId="77777777" w:rsidTr="009B0AD4">
        <w:tc>
          <w:tcPr>
            <w:tcW w:w="1479" w:type="dxa"/>
          </w:tcPr>
          <w:p w14:paraId="5694680D" w14:textId="2B19B34C"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68AD97" w14:textId="14003D8F"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8D83ECA" w14:textId="0F049732" w:rsidR="00F4687A" w:rsidRPr="00FE4006" w:rsidRDefault="00F4687A" w:rsidP="00FE4006">
            <w:r>
              <w:rPr>
                <w:rFonts w:eastAsia="Yu Mincho"/>
                <w:lang w:eastAsia="ja-JP"/>
              </w:rPr>
              <w:t>No impact on the flexibility of initial DL BWP for non-RedCap UEs should be expected</w:t>
            </w:r>
          </w:p>
        </w:tc>
      </w:tr>
      <w:tr w:rsidR="00854E40" w:rsidRPr="00107018" w14:paraId="5E338965" w14:textId="77777777" w:rsidTr="009B0AD4">
        <w:tc>
          <w:tcPr>
            <w:tcW w:w="1479" w:type="dxa"/>
          </w:tcPr>
          <w:p w14:paraId="4920FFE5" w14:textId="28F794F2" w:rsidR="00854E40" w:rsidRDefault="00854E40" w:rsidP="00FE4006">
            <w:pPr>
              <w:rPr>
                <w:rFonts w:eastAsia="Yu Mincho"/>
                <w:lang w:eastAsia="ja-JP"/>
              </w:rPr>
            </w:pPr>
            <w:r>
              <w:rPr>
                <w:rFonts w:eastAsia="Yu Mincho"/>
                <w:lang w:eastAsia="ja-JP"/>
              </w:rPr>
              <w:t>NEC</w:t>
            </w:r>
          </w:p>
        </w:tc>
        <w:tc>
          <w:tcPr>
            <w:tcW w:w="1372" w:type="dxa"/>
          </w:tcPr>
          <w:p w14:paraId="1205DCF2" w14:textId="3D19C581"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5F9E0D9" w14:textId="77777777" w:rsidR="00854E40" w:rsidRDefault="00854E40" w:rsidP="00FE4006">
            <w:pPr>
              <w:rPr>
                <w:rFonts w:eastAsia="Yu Mincho"/>
                <w:lang w:eastAsia="ja-JP"/>
              </w:rPr>
            </w:pPr>
          </w:p>
        </w:tc>
      </w:tr>
      <w:tr w:rsidR="00A4034D" w:rsidRPr="00107018" w14:paraId="0343CD80" w14:textId="77777777" w:rsidTr="009B0AD4">
        <w:tc>
          <w:tcPr>
            <w:tcW w:w="1479" w:type="dxa"/>
          </w:tcPr>
          <w:p w14:paraId="119B7DAE" w14:textId="1AF77482" w:rsidR="00A4034D" w:rsidRDefault="00A4034D" w:rsidP="00FE4006">
            <w:pPr>
              <w:rPr>
                <w:rFonts w:eastAsia="Yu Mincho"/>
                <w:lang w:eastAsia="ja-JP"/>
              </w:rPr>
            </w:pPr>
            <w:r>
              <w:rPr>
                <w:rFonts w:eastAsia="等线" w:hint="eastAsia"/>
                <w:lang w:eastAsia="zh-CN"/>
              </w:rPr>
              <w:t>CATT</w:t>
            </w:r>
          </w:p>
        </w:tc>
        <w:tc>
          <w:tcPr>
            <w:tcW w:w="1372" w:type="dxa"/>
          </w:tcPr>
          <w:p w14:paraId="15312A98" w14:textId="223D661C"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1A3BCD68" w14:textId="30CA6F53" w:rsidR="00A4034D" w:rsidRPr="00A4034D" w:rsidRDefault="00A4034D" w:rsidP="00FE4006">
            <w:pPr>
              <w:rPr>
                <w:rFonts w:eastAsia="等线"/>
                <w:lang w:eastAsia="zh-CN"/>
              </w:rPr>
            </w:pPr>
            <w:r>
              <w:rPr>
                <w:rFonts w:eastAsia="等线" w:hint="eastAsia"/>
                <w:lang w:eastAsia="zh-CN"/>
              </w:rPr>
              <w:t>We think this proposal does not mean the initial UL BWP for non-RedCap UE (larger than maximum RedCap UE bandwidth) is used by RedCap UEs.</w:t>
            </w:r>
          </w:p>
        </w:tc>
      </w:tr>
      <w:tr w:rsidR="00B50980" w:rsidRPr="00107018" w14:paraId="20F726CA" w14:textId="77777777" w:rsidTr="009B0AD4">
        <w:tc>
          <w:tcPr>
            <w:tcW w:w="1479" w:type="dxa"/>
          </w:tcPr>
          <w:p w14:paraId="57B5B7C4" w14:textId="4ED50802" w:rsidR="00B50980" w:rsidRDefault="00B50980" w:rsidP="00B50980">
            <w:pPr>
              <w:rPr>
                <w:rFonts w:eastAsia="等线"/>
                <w:lang w:eastAsia="zh-CN"/>
              </w:rPr>
            </w:pPr>
            <w:r>
              <w:rPr>
                <w:rFonts w:eastAsia="等线" w:hint="eastAsia"/>
                <w:lang w:eastAsia="zh-CN"/>
              </w:rPr>
              <w:t>F</w:t>
            </w:r>
            <w:r>
              <w:rPr>
                <w:rFonts w:eastAsia="等线"/>
                <w:lang w:eastAsia="zh-CN"/>
              </w:rPr>
              <w:t>ujitsu</w:t>
            </w:r>
          </w:p>
        </w:tc>
        <w:tc>
          <w:tcPr>
            <w:tcW w:w="1372" w:type="dxa"/>
          </w:tcPr>
          <w:p w14:paraId="7157ACFF" w14:textId="5DA11010" w:rsidR="00B50980" w:rsidRDefault="00B50980" w:rsidP="00B50980">
            <w:pPr>
              <w:tabs>
                <w:tab w:val="left" w:pos="551"/>
              </w:tabs>
              <w:rPr>
                <w:rFonts w:eastAsia="等线"/>
                <w:lang w:eastAsia="zh-CN"/>
              </w:rPr>
            </w:pPr>
            <w:r>
              <w:rPr>
                <w:rFonts w:eastAsia="等线" w:hint="eastAsia"/>
                <w:lang w:eastAsia="zh-CN"/>
              </w:rPr>
              <w:t>Y</w:t>
            </w:r>
          </w:p>
        </w:tc>
        <w:tc>
          <w:tcPr>
            <w:tcW w:w="6780" w:type="dxa"/>
          </w:tcPr>
          <w:p w14:paraId="4B94A7D3" w14:textId="77777777" w:rsidR="00B50980" w:rsidRDefault="00B50980" w:rsidP="00B50980">
            <w:pPr>
              <w:rPr>
                <w:rFonts w:eastAsia="等线"/>
                <w:lang w:eastAsia="zh-CN"/>
              </w:rPr>
            </w:pPr>
          </w:p>
        </w:tc>
      </w:tr>
      <w:tr w:rsidR="005F1AD6" w:rsidRPr="00107018" w14:paraId="10E73D72" w14:textId="77777777" w:rsidTr="005F1AD6">
        <w:tc>
          <w:tcPr>
            <w:tcW w:w="1479" w:type="dxa"/>
          </w:tcPr>
          <w:p w14:paraId="12E23EB8"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C8CCAD3"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104DBA0D" w14:textId="77777777" w:rsidR="005F1AD6" w:rsidRPr="00107018" w:rsidRDefault="005F1AD6" w:rsidP="005F1AD6"/>
        </w:tc>
      </w:tr>
    </w:tbl>
    <w:p w14:paraId="7FE91474" w14:textId="219E371A" w:rsidR="00D7295B" w:rsidRPr="009B0AD4" w:rsidRDefault="00D7295B" w:rsidP="00AE6DED">
      <w:pPr>
        <w:spacing w:after="100" w:afterAutospacing="1"/>
        <w:jc w:val="both"/>
        <w:rPr>
          <w:rFonts w:ascii="Times" w:hAnsi="Times"/>
          <w:szCs w:val="24"/>
        </w:rPr>
      </w:pPr>
    </w:p>
    <w:p w14:paraId="527AEA0E" w14:textId="17C02E52"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5071EEB5"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3DDF6481"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E1F7F08"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Disable frequency hopping for Msg4 PUCCH. [3, 32]</w:t>
      </w:r>
    </w:p>
    <w:p w14:paraId="59592B66" w14:textId="77777777" w:rsidR="00F837C0" w:rsidRPr="00CA160F" w:rsidRDefault="00F837C0" w:rsidP="00F837C0">
      <w:pPr>
        <w:pStyle w:val="ListParagraph"/>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4CE2CB8F"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3A80F2E"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2995AE8C" w14:textId="5999389C"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7C8F23CE" w14:textId="5A0BF97F"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429285FD" w14:textId="1F0265AB"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TableGrid"/>
        <w:tblW w:w="9631" w:type="dxa"/>
        <w:tblLook w:val="04A0" w:firstRow="1" w:lastRow="0" w:firstColumn="1" w:lastColumn="0" w:noHBand="0" w:noVBand="1"/>
      </w:tblPr>
      <w:tblGrid>
        <w:gridCol w:w="1479"/>
        <w:gridCol w:w="1372"/>
        <w:gridCol w:w="6780"/>
      </w:tblGrid>
      <w:tr w:rsidR="00344456" w:rsidRPr="00107018" w14:paraId="0985FE2F" w14:textId="77777777" w:rsidTr="000B6D8F">
        <w:tc>
          <w:tcPr>
            <w:tcW w:w="1479" w:type="dxa"/>
            <w:shd w:val="clear" w:color="auto" w:fill="D9D9D9" w:themeFill="background1" w:themeFillShade="D9"/>
          </w:tcPr>
          <w:p w14:paraId="70CC4169"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66F6500E"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126A0D1E" w14:textId="77777777" w:rsidR="00344456" w:rsidRPr="00107018" w:rsidRDefault="00344456" w:rsidP="000B6D8F">
            <w:pPr>
              <w:rPr>
                <w:b/>
                <w:bCs/>
              </w:rPr>
            </w:pPr>
            <w:r w:rsidRPr="00107018">
              <w:rPr>
                <w:b/>
                <w:bCs/>
              </w:rPr>
              <w:t>Comments</w:t>
            </w:r>
          </w:p>
        </w:tc>
      </w:tr>
      <w:tr w:rsidR="00344456" w:rsidRPr="00107018" w14:paraId="641041B0" w14:textId="77777777" w:rsidTr="000B6D8F">
        <w:tc>
          <w:tcPr>
            <w:tcW w:w="1479" w:type="dxa"/>
          </w:tcPr>
          <w:p w14:paraId="74751315" w14:textId="2C8F8182" w:rsidR="00344456" w:rsidRPr="00107018" w:rsidRDefault="009D1B8B" w:rsidP="000B6D8F">
            <w:pPr>
              <w:rPr>
                <w:lang w:eastAsia="ko-KR"/>
              </w:rPr>
            </w:pPr>
            <w:r>
              <w:rPr>
                <w:lang w:eastAsia="ko-KR"/>
              </w:rPr>
              <w:lastRenderedPageBreak/>
              <w:t>Huawei, HiSi</w:t>
            </w:r>
          </w:p>
        </w:tc>
        <w:tc>
          <w:tcPr>
            <w:tcW w:w="1372" w:type="dxa"/>
          </w:tcPr>
          <w:p w14:paraId="4A6A0DCE" w14:textId="686BE83B" w:rsidR="00344456" w:rsidRPr="00107018" w:rsidRDefault="009D1B8B" w:rsidP="000B6D8F">
            <w:pPr>
              <w:tabs>
                <w:tab w:val="left" w:pos="551"/>
              </w:tabs>
              <w:rPr>
                <w:lang w:eastAsia="ko-KR"/>
              </w:rPr>
            </w:pPr>
            <w:r>
              <w:rPr>
                <w:lang w:eastAsia="ko-KR"/>
              </w:rPr>
              <w:t>Y and</w:t>
            </w:r>
          </w:p>
        </w:tc>
        <w:tc>
          <w:tcPr>
            <w:tcW w:w="6780" w:type="dxa"/>
          </w:tcPr>
          <w:p w14:paraId="702C2301" w14:textId="77777777" w:rsidR="00344456" w:rsidRDefault="009D1B8B" w:rsidP="000B6D8F">
            <w:r>
              <w:t>“</w:t>
            </w:r>
            <w:r w:rsidRPr="00C23E20">
              <w:rPr>
                <w:b/>
              </w:rPr>
              <w:t>coexistence with non-RedCap UEs</w:t>
            </w:r>
            <w:r>
              <w:t>” is already in the WID. We think a step forward could be:</w:t>
            </w:r>
          </w:p>
          <w:p w14:paraId="61A0775E" w14:textId="2E4678D1"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The specifications shall ensure coexistence with non-RedCap UEs (e.g. avoiding or minimizing PUSCH resource fragmentation), if a separate initial UL BWP for RedCap 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41521B0E" w14:textId="77777777" w:rsidTr="000B6D8F">
        <w:tc>
          <w:tcPr>
            <w:tcW w:w="1479" w:type="dxa"/>
          </w:tcPr>
          <w:p w14:paraId="5EB4F665" w14:textId="27EC3620" w:rsidR="00344456" w:rsidRPr="00107018" w:rsidRDefault="00D12048" w:rsidP="000B6D8F">
            <w:pPr>
              <w:rPr>
                <w:lang w:eastAsia="ko-KR"/>
              </w:rPr>
            </w:pPr>
            <w:r>
              <w:rPr>
                <w:lang w:eastAsia="ko-KR"/>
              </w:rPr>
              <w:t>Qualcomm</w:t>
            </w:r>
          </w:p>
        </w:tc>
        <w:tc>
          <w:tcPr>
            <w:tcW w:w="1372" w:type="dxa"/>
          </w:tcPr>
          <w:p w14:paraId="5F5D6B63" w14:textId="5E97A61F" w:rsidR="00344456" w:rsidRPr="00107018" w:rsidRDefault="009425C1" w:rsidP="000B6D8F">
            <w:pPr>
              <w:tabs>
                <w:tab w:val="left" w:pos="551"/>
              </w:tabs>
              <w:rPr>
                <w:lang w:eastAsia="ko-KR"/>
              </w:rPr>
            </w:pPr>
            <w:r>
              <w:rPr>
                <w:lang w:eastAsia="ko-KR"/>
              </w:rPr>
              <w:t>Y partially</w:t>
            </w:r>
          </w:p>
        </w:tc>
        <w:tc>
          <w:tcPr>
            <w:tcW w:w="6780" w:type="dxa"/>
          </w:tcPr>
          <w:p w14:paraId="047B99AC" w14:textId="47C4384C"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626F6CE" w14:textId="3FFF9FFA" w:rsidR="00A53217" w:rsidRDefault="00D12048" w:rsidP="000B6D8F">
            <w:pPr>
              <w:pStyle w:val="ListParagraph"/>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667C4E14" w14:textId="682C3216" w:rsidR="00344456" w:rsidRDefault="00A53217" w:rsidP="000B6D8F">
            <w:pPr>
              <w:pStyle w:val="ListParagraph"/>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5116127A" w14:textId="28882C9D" w:rsidR="00A53217" w:rsidRDefault="006A3C89" w:rsidP="000B6D8F">
            <w:pPr>
              <w:pStyle w:val="ListParagraph"/>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B24486C" w14:textId="48C9ABE4" w:rsidR="006A3C89" w:rsidRPr="00A53217" w:rsidRDefault="006A3C89" w:rsidP="000B6D8F">
            <w:pPr>
              <w:pStyle w:val="ListParagraph"/>
              <w:numPr>
                <w:ilvl w:val="0"/>
                <w:numId w:val="45"/>
              </w:numPr>
              <w:rPr>
                <w:sz w:val="20"/>
                <w:szCs w:val="22"/>
              </w:rPr>
            </w:pPr>
            <w:r>
              <w:rPr>
                <w:sz w:val="20"/>
                <w:szCs w:val="22"/>
              </w:rPr>
              <w:t>Co-existence of non-RedCap UEs with different active UL BWP configurations.</w:t>
            </w:r>
          </w:p>
          <w:p w14:paraId="1729EF4C" w14:textId="21DB6555" w:rsidR="00A53217" w:rsidRDefault="009425C1" w:rsidP="000B6D8F">
            <w:r>
              <w:t xml:space="preserve">Having said that, we think </w:t>
            </w:r>
            <w:r w:rsidR="007E59D9">
              <w:t xml:space="preserve">the initial UL BWP configuration for RedCap UEs should take into account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p w14:paraId="1DEDA7FB" w14:textId="3A5DF7E9" w:rsidR="00A53217" w:rsidRPr="00107018" w:rsidRDefault="00A53217" w:rsidP="000B6D8F"/>
        </w:tc>
      </w:tr>
      <w:tr w:rsidR="003944E6" w:rsidRPr="00107018" w14:paraId="6B644247" w14:textId="77777777" w:rsidTr="000B6D8F">
        <w:tc>
          <w:tcPr>
            <w:tcW w:w="1479" w:type="dxa"/>
          </w:tcPr>
          <w:p w14:paraId="05E4BDE2" w14:textId="0CDBA9F3"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35539C1" w14:textId="6213799C"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80" w:type="dxa"/>
          </w:tcPr>
          <w:p w14:paraId="202D4791" w14:textId="77777777" w:rsidR="003944E6" w:rsidRDefault="003944E6" w:rsidP="003944E6">
            <w:pPr>
              <w:rPr>
                <w:rFonts w:eastAsia="等线"/>
                <w:lang w:eastAsia="zh-CN"/>
              </w:rPr>
            </w:pPr>
            <w:r>
              <w:rPr>
                <w:rFonts w:eastAsia="等线" w:hint="eastAsia"/>
                <w:lang w:eastAsia="zh-CN"/>
              </w:rPr>
              <w:t>C</w:t>
            </w:r>
            <w:r>
              <w:rPr>
                <w:rFonts w:eastAsia="等线"/>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41F3CC1" w14:textId="77777777"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3D6A58A2" w14:textId="77777777"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p w14:paraId="679572DC" w14:textId="33C6C14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5DBE4CF8" w14:textId="77777777" w:rsidTr="000B6D8F">
        <w:tc>
          <w:tcPr>
            <w:tcW w:w="1479" w:type="dxa"/>
          </w:tcPr>
          <w:p w14:paraId="5D31B0BB" w14:textId="372D49E2"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5655E5F3" w14:textId="5F7837D8"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8638A52" w14:textId="77777777" w:rsidR="000C22A3" w:rsidRDefault="000C22A3" w:rsidP="000C22A3">
            <w:pPr>
              <w:rPr>
                <w:rFonts w:eastAsia="等线"/>
                <w:lang w:eastAsia="zh-CN"/>
              </w:rPr>
            </w:pPr>
          </w:p>
        </w:tc>
      </w:tr>
      <w:tr w:rsidR="009B0AD4" w:rsidRPr="00CB3A1B" w14:paraId="4E352B31" w14:textId="77777777" w:rsidTr="009B0AD4">
        <w:tc>
          <w:tcPr>
            <w:tcW w:w="1479" w:type="dxa"/>
          </w:tcPr>
          <w:p w14:paraId="4CF8F5F8"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0600FB92" w14:textId="77777777" w:rsidR="009B0AD4" w:rsidRPr="00107018" w:rsidRDefault="009B0AD4" w:rsidP="00A4034D">
            <w:pPr>
              <w:tabs>
                <w:tab w:val="left" w:pos="551"/>
              </w:tabs>
              <w:rPr>
                <w:lang w:eastAsia="ko-KR"/>
              </w:rPr>
            </w:pPr>
            <w:r>
              <w:rPr>
                <w:rFonts w:eastAsia="等线" w:hint="eastAsia"/>
                <w:lang w:eastAsia="zh-CN"/>
              </w:rPr>
              <w:t>Y</w:t>
            </w:r>
          </w:p>
        </w:tc>
        <w:tc>
          <w:tcPr>
            <w:tcW w:w="6780" w:type="dxa"/>
          </w:tcPr>
          <w:p w14:paraId="6EBFC6A9"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50DADEAD" w14:textId="77777777" w:rsidTr="009B0AD4">
        <w:tc>
          <w:tcPr>
            <w:tcW w:w="1479" w:type="dxa"/>
          </w:tcPr>
          <w:p w14:paraId="6DFC6894" w14:textId="282E868E"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744EC3B" w14:textId="1BECBAE6" w:rsidR="004F3B7D" w:rsidRDefault="004F3B7D" w:rsidP="004F3B7D">
            <w:pPr>
              <w:tabs>
                <w:tab w:val="left" w:pos="551"/>
              </w:tabs>
              <w:rPr>
                <w:rFonts w:eastAsia="等线"/>
                <w:lang w:eastAsia="zh-CN"/>
              </w:rPr>
            </w:pPr>
            <w:r>
              <w:rPr>
                <w:rFonts w:eastAsia="宋体" w:hint="eastAsia"/>
                <w:lang w:eastAsia="zh-CN"/>
              </w:rPr>
              <w:t>Y</w:t>
            </w:r>
            <w:r>
              <w:rPr>
                <w:rFonts w:eastAsia="宋体"/>
                <w:lang w:eastAsia="zh-CN"/>
              </w:rPr>
              <w:t xml:space="preserve"> and</w:t>
            </w:r>
          </w:p>
        </w:tc>
        <w:tc>
          <w:tcPr>
            <w:tcW w:w="6780" w:type="dxa"/>
          </w:tcPr>
          <w:p w14:paraId="63CABDB4" w14:textId="3CA58DC6" w:rsidR="004F3B7D" w:rsidRDefault="004F3B7D" w:rsidP="004F3B7D">
            <w:pPr>
              <w:pStyle w:val="ListParagraph"/>
              <w:numPr>
                <w:ilvl w:val="0"/>
                <w:numId w:val="47"/>
              </w:numPr>
              <w:rPr>
                <w:rFonts w:eastAsia="等线"/>
                <w:lang w:eastAsia="zh-CN"/>
              </w:rPr>
            </w:pPr>
            <w:r>
              <w:rPr>
                <w:rFonts w:eastAsia="等线"/>
                <w:lang w:eastAsia="zh-CN"/>
              </w:rPr>
              <w:t xml:space="preserve">We agree with Qualcomm frequency fragementation is already there. In addition to the cases listed by Qualcomm, NR supports BWP fremework which will unavoidably introduce frequency </w:t>
            </w:r>
            <w:r>
              <w:rPr>
                <w:rFonts w:eastAsia="等线"/>
                <w:lang w:eastAsia="zh-CN"/>
              </w:rPr>
              <w:lastRenderedPageBreak/>
              <w:t>fragementation if the configured BWP is narrower than the carrier bandwidth.</w:t>
            </w:r>
          </w:p>
          <w:p w14:paraId="7A274DA6" w14:textId="73DC8C69" w:rsidR="004F3B7D" w:rsidRDefault="004F3B7D" w:rsidP="004F3B7D">
            <w:pPr>
              <w:rPr>
                <w:rFonts w:eastAsia="等线"/>
                <w:lang w:eastAsia="zh-CN"/>
              </w:rPr>
            </w:pPr>
            <w:r>
              <w:rPr>
                <w:rFonts w:eastAsia="等线"/>
                <w:lang w:eastAsia="zh-CN"/>
              </w:rPr>
              <w:t xml:space="preserve">We agree with Xiaomi that </w:t>
            </w:r>
            <w:r w:rsidRPr="00370911">
              <w:rPr>
                <w:rFonts w:eastAsia="等线"/>
                <w:sz w:val="22"/>
                <w:szCs w:val="24"/>
                <w:lang w:val="sv-SE" w:eastAsia="zh-CN"/>
              </w:rPr>
              <w:t>it shall ensure the same central frequency in the initial BWP pair for TDD.</w:t>
            </w:r>
          </w:p>
        </w:tc>
      </w:tr>
      <w:tr w:rsidR="005E30D1" w:rsidRPr="00CB3A1B" w14:paraId="1F0F2578" w14:textId="77777777" w:rsidTr="009B0AD4">
        <w:tc>
          <w:tcPr>
            <w:tcW w:w="1479" w:type="dxa"/>
          </w:tcPr>
          <w:p w14:paraId="1533CF4F" w14:textId="5A187B13" w:rsidR="005E30D1" w:rsidRDefault="005E30D1" w:rsidP="005E30D1">
            <w:pPr>
              <w:rPr>
                <w:rFonts w:eastAsia="宋体"/>
                <w:lang w:eastAsia="zh-CN"/>
              </w:rPr>
            </w:pPr>
            <w:r>
              <w:rPr>
                <w:lang w:eastAsia="ko-KR"/>
              </w:rPr>
              <w:lastRenderedPageBreak/>
              <w:t>NordicSemi</w:t>
            </w:r>
          </w:p>
        </w:tc>
        <w:tc>
          <w:tcPr>
            <w:tcW w:w="1372" w:type="dxa"/>
          </w:tcPr>
          <w:p w14:paraId="7FA4D7C5" w14:textId="78366303" w:rsidR="005E30D1" w:rsidRDefault="005E30D1" w:rsidP="005E30D1">
            <w:pPr>
              <w:tabs>
                <w:tab w:val="left" w:pos="551"/>
              </w:tabs>
              <w:rPr>
                <w:rFonts w:eastAsia="宋体"/>
                <w:lang w:eastAsia="zh-CN"/>
              </w:rPr>
            </w:pPr>
            <w:r>
              <w:rPr>
                <w:lang w:eastAsia="ko-KR"/>
              </w:rPr>
              <w:t>Y</w:t>
            </w:r>
          </w:p>
        </w:tc>
        <w:tc>
          <w:tcPr>
            <w:tcW w:w="6780" w:type="dxa"/>
          </w:tcPr>
          <w:p w14:paraId="71F6AB1B" w14:textId="5981657F" w:rsidR="005E30D1" w:rsidRPr="005E30D1" w:rsidRDefault="005E30D1" w:rsidP="005E30D1">
            <w:pPr>
              <w:rPr>
                <w:rFonts w:eastAsia="等线"/>
                <w:lang w:eastAsia="zh-CN"/>
              </w:rPr>
            </w:pPr>
            <w:r>
              <w:t xml:space="preserve">We agree that some solution to resource fragmentation is needed, but low complexity solutions should be preferred over others. For example, as /// proposed, possibility to remove intra-slot hopping for RedCap UEs in their BWP is one simple and straightforward solution to address this.   </w:t>
            </w:r>
          </w:p>
        </w:tc>
      </w:tr>
      <w:tr w:rsidR="00FE4006" w:rsidRPr="00CB3A1B" w14:paraId="6324D8E2" w14:textId="77777777" w:rsidTr="009B0AD4">
        <w:tc>
          <w:tcPr>
            <w:tcW w:w="1479" w:type="dxa"/>
          </w:tcPr>
          <w:p w14:paraId="3031BDB0" w14:textId="0A537BA2" w:rsidR="00FE4006" w:rsidRPr="00FE4006" w:rsidRDefault="00FE4006" w:rsidP="00FE4006">
            <w:pPr>
              <w:rPr>
                <w:lang w:eastAsia="ko-KR"/>
              </w:rPr>
            </w:pPr>
            <w:r w:rsidRPr="00FE4006">
              <w:rPr>
                <w:rFonts w:hint="eastAsia"/>
                <w:lang w:eastAsia="ko-KR"/>
              </w:rPr>
              <w:t>Spreadtrum</w:t>
            </w:r>
          </w:p>
        </w:tc>
        <w:tc>
          <w:tcPr>
            <w:tcW w:w="1372" w:type="dxa"/>
          </w:tcPr>
          <w:p w14:paraId="7F46CC5F" w14:textId="3FBAA62E"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686129E" w14:textId="77777777" w:rsidR="00FE4006" w:rsidRPr="00FE4006" w:rsidRDefault="00FE4006" w:rsidP="00FE4006">
            <w:r w:rsidRPr="00FE4006">
              <w:rPr>
                <w:rFonts w:hint="eastAsia"/>
              </w:rPr>
              <w:t xml:space="preserve">Regarding UL resource fragmentation, we think it is not so critical. </w:t>
            </w:r>
          </w:p>
          <w:p w14:paraId="1085246C" w14:textId="77777777" w:rsidR="00FE4006" w:rsidRPr="00FE4006" w:rsidRDefault="00FE4006" w:rsidP="00FE4006">
            <w:r w:rsidRPr="00FE4006">
              <w:t xml:space="preserve">During initial access, </w:t>
            </w:r>
          </w:p>
          <w:p w14:paraId="5ED301CC" w14:textId="77777777" w:rsidR="00FE4006" w:rsidRPr="00FE4006" w:rsidRDefault="00FE4006" w:rsidP="00FE4006">
            <w:pPr>
              <w:pStyle w:val="ListParagraph"/>
              <w:numPr>
                <w:ilvl w:val="0"/>
                <w:numId w:val="48"/>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5FF8E2A6" w14:textId="77777777" w:rsidR="00FE4006" w:rsidRPr="00FE4006" w:rsidRDefault="00FE4006" w:rsidP="00FE4006">
            <w:pPr>
              <w:pStyle w:val="ListParagraph"/>
              <w:numPr>
                <w:ilvl w:val="0"/>
                <w:numId w:val="48"/>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6A1BD797" w14:textId="77777777" w:rsidR="00FE4006" w:rsidRPr="00FE4006" w:rsidRDefault="00FE4006" w:rsidP="00FE4006">
            <w:pPr>
              <w:pStyle w:val="ListParagraph"/>
              <w:numPr>
                <w:ilvl w:val="0"/>
                <w:numId w:val="48"/>
              </w:numPr>
              <w:rPr>
                <w:sz w:val="20"/>
                <w:szCs w:val="20"/>
              </w:rPr>
            </w:pPr>
            <w:r w:rsidRPr="00FE4006">
              <w:rPr>
                <w:sz w:val="20"/>
                <w:szCs w:val="20"/>
              </w:rPr>
              <w:t xml:space="preserve">For PUCCH of Msg.4, gNB can dynamically schedule PUSCH to avoid the collision with PUCCH of Msg.4. </w:t>
            </w:r>
          </w:p>
          <w:p w14:paraId="492A9B2A"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5A1B44A2" w14:textId="028F75E6" w:rsidR="00FE4006" w:rsidRPr="00FE4006" w:rsidRDefault="00FE4006" w:rsidP="00FE4006">
            <w:r w:rsidRPr="00FE4006">
              <w:t>Therefore, it is up to gNB implementation to efficiently mitigate UL resource fragmentation.</w:t>
            </w:r>
          </w:p>
        </w:tc>
      </w:tr>
      <w:tr w:rsidR="00F4687A" w:rsidRPr="00CB3A1B" w14:paraId="380DFF7B" w14:textId="77777777" w:rsidTr="009B0AD4">
        <w:tc>
          <w:tcPr>
            <w:tcW w:w="1479" w:type="dxa"/>
          </w:tcPr>
          <w:p w14:paraId="1A178D18" w14:textId="0E7BA87F"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48C8A71" w14:textId="38FBD1A0"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80" w:type="dxa"/>
          </w:tcPr>
          <w:p w14:paraId="6EA7D7C8" w14:textId="41424D2F"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1C971187" w14:textId="77777777" w:rsidTr="009B0AD4">
        <w:tc>
          <w:tcPr>
            <w:tcW w:w="1479" w:type="dxa"/>
          </w:tcPr>
          <w:p w14:paraId="5A0D1A27" w14:textId="13F41CBF" w:rsidR="00854E40" w:rsidRDefault="00854E40" w:rsidP="00F4687A">
            <w:pPr>
              <w:rPr>
                <w:rFonts w:eastAsia="Yu Mincho"/>
                <w:lang w:eastAsia="ja-JP"/>
              </w:rPr>
            </w:pPr>
            <w:r>
              <w:rPr>
                <w:rFonts w:eastAsia="Yu Mincho"/>
                <w:lang w:eastAsia="ja-JP"/>
              </w:rPr>
              <w:t>NEC</w:t>
            </w:r>
          </w:p>
        </w:tc>
        <w:tc>
          <w:tcPr>
            <w:tcW w:w="1372" w:type="dxa"/>
          </w:tcPr>
          <w:p w14:paraId="43B128F4" w14:textId="16FF9352" w:rsidR="00854E40" w:rsidRDefault="00854E40" w:rsidP="00F4687A">
            <w:pPr>
              <w:tabs>
                <w:tab w:val="left" w:pos="551"/>
              </w:tabs>
              <w:rPr>
                <w:rFonts w:eastAsia="Yu Mincho"/>
                <w:lang w:eastAsia="ja-JP"/>
              </w:rPr>
            </w:pPr>
            <w:r>
              <w:rPr>
                <w:rFonts w:eastAsia="Yu Mincho"/>
                <w:lang w:eastAsia="ja-JP"/>
              </w:rPr>
              <w:t>Y</w:t>
            </w:r>
          </w:p>
        </w:tc>
        <w:tc>
          <w:tcPr>
            <w:tcW w:w="6780" w:type="dxa"/>
          </w:tcPr>
          <w:p w14:paraId="7E7D00DD" w14:textId="77777777" w:rsidR="00854E40" w:rsidRDefault="00854E40" w:rsidP="00F4687A">
            <w:pPr>
              <w:rPr>
                <w:rFonts w:eastAsia="Yu Mincho"/>
                <w:lang w:eastAsia="ja-JP"/>
              </w:rPr>
            </w:pPr>
          </w:p>
        </w:tc>
      </w:tr>
      <w:tr w:rsidR="00A4034D" w:rsidRPr="00CB3A1B" w14:paraId="52537081" w14:textId="77777777" w:rsidTr="009B0AD4">
        <w:tc>
          <w:tcPr>
            <w:tcW w:w="1479" w:type="dxa"/>
          </w:tcPr>
          <w:p w14:paraId="29836156" w14:textId="1668A7D3" w:rsidR="00A4034D" w:rsidRDefault="00A4034D" w:rsidP="00F4687A">
            <w:pPr>
              <w:rPr>
                <w:rFonts w:eastAsia="Yu Mincho"/>
                <w:lang w:eastAsia="ja-JP"/>
              </w:rPr>
            </w:pPr>
            <w:r>
              <w:rPr>
                <w:rFonts w:eastAsia="等线" w:hint="eastAsia"/>
                <w:lang w:eastAsia="zh-CN"/>
              </w:rPr>
              <w:t>CATT</w:t>
            </w:r>
          </w:p>
        </w:tc>
        <w:tc>
          <w:tcPr>
            <w:tcW w:w="1372" w:type="dxa"/>
          </w:tcPr>
          <w:p w14:paraId="3039FB5B" w14:textId="47FB0632" w:rsidR="00A4034D" w:rsidRDefault="00A4034D" w:rsidP="00F4687A">
            <w:pPr>
              <w:tabs>
                <w:tab w:val="left" w:pos="551"/>
              </w:tabs>
              <w:rPr>
                <w:rFonts w:eastAsia="Yu Mincho"/>
                <w:lang w:eastAsia="ja-JP"/>
              </w:rPr>
            </w:pPr>
            <w:r>
              <w:rPr>
                <w:rFonts w:eastAsia="等线" w:hint="eastAsia"/>
                <w:lang w:eastAsia="zh-CN"/>
              </w:rPr>
              <w:t>Y, mostly</w:t>
            </w:r>
          </w:p>
        </w:tc>
        <w:tc>
          <w:tcPr>
            <w:tcW w:w="6780" w:type="dxa"/>
          </w:tcPr>
          <w:p w14:paraId="3B6CA71A" w14:textId="04297D04"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non-RedCap UE and RedCap UE, in the sub-bullet, it should identify </w:t>
            </w:r>
            <w:r>
              <w:rPr>
                <w:rFonts w:eastAsia="等线"/>
                <w:lang w:eastAsia="zh-CN"/>
              </w:rPr>
              <w:t>‘</w:t>
            </w:r>
            <w:r>
              <w:rPr>
                <w:rFonts w:eastAsia="等线" w:hint="eastAsia"/>
                <w:lang w:eastAsia="zh-CN"/>
              </w:rPr>
              <w:t>possible RACH resource sharing between RedCap UE and non-RedCap UE</w:t>
            </w:r>
            <w:r>
              <w:rPr>
                <w:rFonts w:eastAsia="等线"/>
                <w:lang w:eastAsia="zh-CN"/>
              </w:rPr>
              <w:t>’</w:t>
            </w:r>
            <w:r>
              <w:rPr>
                <w:rFonts w:eastAsia="等线" w:hint="eastAsia"/>
                <w:lang w:eastAsia="zh-CN"/>
              </w:rPr>
              <w:t xml:space="preserve"> as an example in the </w:t>
            </w:r>
            <w:r>
              <w:rPr>
                <w:rFonts w:eastAsia="等线"/>
                <w:lang w:eastAsia="zh-CN"/>
              </w:rPr>
              <w:t>‘</w:t>
            </w:r>
            <w:r>
              <w:rPr>
                <w:rFonts w:eastAsia="等线" w:hint="eastAsia"/>
                <w:lang w:eastAsia="zh-CN"/>
              </w:rPr>
              <w:t>e.g.</w:t>
            </w:r>
            <w:r>
              <w:rPr>
                <w:rFonts w:eastAsia="等线"/>
                <w:lang w:eastAsia="zh-CN"/>
              </w:rPr>
              <w:t>’</w:t>
            </w:r>
            <w:r>
              <w:rPr>
                <w:rFonts w:eastAsia="等线" w:hint="eastAsia"/>
                <w:lang w:eastAsia="zh-CN"/>
              </w:rPr>
              <w:t xml:space="preserve"> bracket.</w:t>
            </w:r>
          </w:p>
        </w:tc>
      </w:tr>
      <w:tr w:rsidR="00B50980" w:rsidRPr="00CB3A1B" w14:paraId="1A5EA0C4" w14:textId="77777777" w:rsidTr="009B0AD4">
        <w:tc>
          <w:tcPr>
            <w:tcW w:w="1479" w:type="dxa"/>
          </w:tcPr>
          <w:p w14:paraId="14DE5D76" w14:textId="2F12AC66" w:rsidR="00B50980" w:rsidRDefault="00391797" w:rsidP="00F4687A">
            <w:pPr>
              <w:rPr>
                <w:rFonts w:eastAsia="等线"/>
                <w:lang w:eastAsia="zh-CN"/>
              </w:rPr>
            </w:pPr>
            <w:r>
              <w:rPr>
                <w:rFonts w:eastAsia="等线" w:hint="eastAsia"/>
                <w:lang w:eastAsia="zh-CN"/>
              </w:rPr>
              <w:t>F</w:t>
            </w:r>
            <w:r>
              <w:rPr>
                <w:rFonts w:eastAsia="等线"/>
                <w:lang w:eastAsia="zh-CN"/>
              </w:rPr>
              <w:t>ujitsu</w:t>
            </w:r>
          </w:p>
        </w:tc>
        <w:tc>
          <w:tcPr>
            <w:tcW w:w="1372" w:type="dxa"/>
          </w:tcPr>
          <w:p w14:paraId="31B4275F" w14:textId="7A6C8467" w:rsidR="00B50980" w:rsidRDefault="00391797" w:rsidP="00F4687A">
            <w:pPr>
              <w:tabs>
                <w:tab w:val="left" w:pos="551"/>
              </w:tabs>
              <w:rPr>
                <w:rFonts w:eastAsia="等线"/>
                <w:lang w:eastAsia="zh-CN"/>
              </w:rPr>
            </w:pPr>
            <w:r>
              <w:rPr>
                <w:rFonts w:eastAsia="等线" w:hint="eastAsia"/>
                <w:lang w:eastAsia="zh-CN"/>
              </w:rPr>
              <w:t>Y</w:t>
            </w:r>
          </w:p>
        </w:tc>
        <w:tc>
          <w:tcPr>
            <w:tcW w:w="6780" w:type="dxa"/>
          </w:tcPr>
          <w:p w14:paraId="6757477E" w14:textId="77777777" w:rsidR="00B50980" w:rsidRDefault="00B50980" w:rsidP="00F4687A">
            <w:pPr>
              <w:rPr>
                <w:rFonts w:eastAsia="等线"/>
                <w:lang w:eastAsia="zh-CN"/>
              </w:rPr>
            </w:pPr>
          </w:p>
        </w:tc>
      </w:tr>
      <w:tr w:rsidR="005F1AD6" w:rsidRPr="00107018" w14:paraId="788ECE39" w14:textId="77777777" w:rsidTr="005F1AD6">
        <w:tc>
          <w:tcPr>
            <w:tcW w:w="1479" w:type="dxa"/>
          </w:tcPr>
          <w:p w14:paraId="2E3F5FE9" w14:textId="77777777" w:rsidR="005F1AD6" w:rsidRPr="00107018" w:rsidRDefault="005F1AD6" w:rsidP="005F1AD6">
            <w:pPr>
              <w:rPr>
                <w:lang w:eastAsia="ko-KR"/>
              </w:rPr>
            </w:pPr>
            <w:r>
              <w:rPr>
                <w:lang w:eastAsia="ko-KR"/>
              </w:rPr>
              <w:t xml:space="preserve">Samsung </w:t>
            </w:r>
          </w:p>
        </w:tc>
        <w:tc>
          <w:tcPr>
            <w:tcW w:w="1372" w:type="dxa"/>
          </w:tcPr>
          <w:p w14:paraId="504F3919" w14:textId="77777777" w:rsidR="005F1AD6" w:rsidRPr="00107018" w:rsidRDefault="005F1AD6" w:rsidP="005F1AD6">
            <w:pPr>
              <w:tabs>
                <w:tab w:val="left" w:pos="551"/>
              </w:tabs>
              <w:rPr>
                <w:lang w:eastAsia="ko-KR"/>
              </w:rPr>
            </w:pPr>
            <w:r>
              <w:rPr>
                <w:lang w:eastAsia="ko-KR"/>
              </w:rPr>
              <w:t>Y</w:t>
            </w:r>
          </w:p>
        </w:tc>
        <w:tc>
          <w:tcPr>
            <w:tcW w:w="6780" w:type="dxa"/>
          </w:tcPr>
          <w:p w14:paraId="0A4E4A8E" w14:textId="77777777" w:rsidR="005F1AD6" w:rsidRPr="00107018" w:rsidRDefault="005F1AD6" w:rsidP="005F1AD6">
            <w:r>
              <w:t>OK with HUAWEI’s proposal</w:t>
            </w:r>
          </w:p>
        </w:tc>
      </w:tr>
    </w:tbl>
    <w:p w14:paraId="6833CE0B" w14:textId="267477B4" w:rsidR="00344456" w:rsidRPr="009B0AD4" w:rsidRDefault="00344456" w:rsidP="00344456">
      <w:pPr>
        <w:spacing w:after="100" w:afterAutospacing="1"/>
        <w:jc w:val="both"/>
        <w:rPr>
          <w:rFonts w:ascii="Times" w:hAnsi="Times"/>
          <w:szCs w:val="24"/>
        </w:rPr>
      </w:pPr>
    </w:p>
    <w:p w14:paraId="5787E67A" w14:textId="15CD8B5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EAA550F" w14:textId="77777777" w:rsidTr="00F95ED0">
        <w:tc>
          <w:tcPr>
            <w:tcW w:w="9630" w:type="dxa"/>
            <w:tcBorders>
              <w:top w:val="single" w:sz="4" w:space="0" w:color="auto"/>
              <w:left w:val="single" w:sz="4" w:space="0" w:color="auto"/>
              <w:bottom w:val="single" w:sz="4" w:space="0" w:color="auto"/>
              <w:right w:val="single" w:sz="4" w:space="0" w:color="auto"/>
            </w:tcBorders>
          </w:tcPr>
          <w:p w14:paraId="13A1B46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3D93BF32"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681AB5D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14:paraId="63BE8FF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20A5933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14:paraId="0B0D0CA2" w14:textId="77777777" w:rsidR="00D253EB" w:rsidRPr="00F64215" w:rsidRDefault="00D253EB" w:rsidP="00F95ED0">
            <w:pPr>
              <w:spacing w:after="0" w:line="252" w:lineRule="auto"/>
              <w:rPr>
                <w:rFonts w:ascii="Times" w:eastAsia="宋体" w:hAnsi="Times"/>
                <w:szCs w:val="24"/>
                <w:lang w:val="en-US" w:eastAsia="zh-CN"/>
              </w:rPr>
            </w:pPr>
          </w:p>
        </w:tc>
      </w:tr>
    </w:tbl>
    <w:p w14:paraId="3ED64501" w14:textId="45DF8EAB"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E11C9D2" w14:textId="2967DBE4"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23B4F196" w14:textId="4C21CBDB"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3C286FC7" w14:textId="77777777" w:rsidTr="00F95ED0">
        <w:tc>
          <w:tcPr>
            <w:tcW w:w="1479" w:type="dxa"/>
            <w:shd w:val="clear" w:color="auto" w:fill="D9D9D9" w:themeFill="background1" w:themeFillShade="D9"/>
          </w:tcPr>
          <w:p w14:paraId="536BB819"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668285C0"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51FB74" w14:textId="77777777" w:rsidR="00D253EB" w:rsidRPr="00107018" w:rsidRDefault="00D253EB" w:rsidP="00F95ED0">
            <w:pPr>
              <w:rPr>
                <w:b/>
                <w:bCs/>
              </w:rPr>
            </w:pPr>
            <w:r w:rsidRPr="00107018">
              <w:rPr>
                <w:b/>
                <w:bCs/>
              </w:rPr>
              <w:t>Comments</w:t>
            </w:r>
          </w:p>
        </w:tc>
      </w:tr>
      <w:tr w:rsidR="00FE4006" w:rsidRPr="00107018" w14:paraId="0D775A1B" w14:textId="77777777" w:rsidTr="00F95ED0">
        <w:tc>
          <w:tcPr>
            <w:tcW w:w="1479" w:type="dxa"/>
          </w:tcPr>
          <w:p w14:paraId="7654E893" w14:textId="19C33301" w:rsidR="00FE4006" w:rsidRPr="00FE4006" w:rsidRDefault="00FE4006" w:rsidP="00FE4006">
            <w:pPr>
              <w:rPr>
                <w:lang w:eastAsia="ko-KR"/>
              </w:rPr>
            </w:pPr>
            <w:r w:rsidRPr="00FE4006">
              <w:rPr>
                <w:rFonts w:hint="eastAsia"/>
                <w:lang w:eastAsia="ko-KR"/>
              </w:rPr>
              <w:t>Spreadtrum</w:t>
            </w:r>
          </w:p>
        </w:tc>
        <w:tc>
          <w:tcPr>
            <w:tcW w:w="1372" w:type="dxa"/>
          </w:tcPr>
          <w:p w14:paraId="326B53F4" w14:textId="708867E1"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A80778E" w14:textId="3C061D9F"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539C8A3F" w14:textId="77777777" w:rsidTr="00F95ED0">
        <w:tc>
          <w:tcPr>
            <w:tcW w:w="1479" w:type="dxa"/>
          </w:tcPr>
          <w:p w14:paraId="36C87748" w14:textId="3835BA49"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4394C4D8" w14:textId="0038571E"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3D507B72" w14:textId="0C72D026" w:rsidR="00B50980" w:rsidRPr="00107018" w:rsidRDefault="00B50980" w:rsidP="00B50980">
            <w:r>
              <w:rPr>
                <w:rFonts w:eastAsia="等线"/>
                <w:lang w:eastAsia="zh-CN"/>
              </w:rPr>
              <w:t>Agree a separate configuration of SIB based initial UL BWP for RedCap UEs can be a way for the purpose of offloading as well as differentiation of RedCap vs. non_RedCap Ues.</w:t>
            </w:r>
          </w:p>
        </w:tc>
      </w:tr>
      <w:tr w:rsidR="00B50980" w:rsidRPr="00107018" w14:paraId="7DBD0950" w14:textId="77777777" w:rsidTr="00F95ED0">
        <w:tc>
          <w:tcPr>
            <w:tcW w:w="1479" w:type="dxa"/>
          </w:tcPr>
          <w:p w14:paraId="377077D1" w14:textId="77777777" w:rsidR="00B50980" w:rsidRPr="00107018" w:rsidRDefault="00B50980" w:rsidP="00B50980">
            <w:pPr>
              <w:rPr>
                <w:lang w:eastAsia="ko-KR"/>
              </w:rPr>
            </w:pPr>
          </w:p>
        </w:tc>
        <w:tc>
          <w:tcPr>
            <w:tcW w:w="1372" w:type="dxa"/>
          </w:tcPr>
          <w:p w14:paraId="70B15A19" w14:textId="77777777" w:rsidR="00B50980" w:rsidRPr="00107018" w:rsidRDefault="00B50980" w:rsidP="00B50980">
            <w:pPr>
              <w:tabs>
                <w:tab w:val="left" w:pos="551"/>
              </w:tabs>
              <w:rPr>
                <w:lang w:eastAsia="ko-KR"/>
              </w:rPr>
            </w:pPr>
          </w:p>
        </w:tc>
        <w:tc>
          <w:tcPr>
            <w:tcW w:w="6780" w:type="dxa"/>
          </w:tcPr>
          <w:p w14:paraId="5EDA74BB" w14:textId="77777777" w:rsidR="00B50980" w:rsidRPr="00107018" w:rsidRDefault="00B50980" w:rsidP="00B50980"/>
        </w:tc>
      </w:tr>
    </w:tbl>
    <w:p w14:paraId="581B4B08" w14:textId="77777777" w:rsidR="00D253EB" w:rsidRDefault="00D253EB" w:rsidP="00D253EB">
      <w:pPr>
        <w:spacing w:after="100" w:afterAutospacing="1"/>
        <w:jc w:val="both"/>
        <w:rPr>
          <w:rFonts w:ascii="Times" w:hAnsi="Times"/>
          <w:szCs w:val="24"/>
        </w:rPr>
      </w:pPr>
    </w:p>
    <w:p w14:paraId="1F4690B3" w14:textId="7457F00B" w:rsidR="00995A01" w:rsidRDefault="00995A01" w:rsidP="00F95613">
      <w:pPr>
        <w:pStyle w:val="Heading2"/>
        <w:ind w:left="1134" w:hanging="1134"/>
      </w:pPr>
      <w:r>
        <w:t>RACH occasions</w:t>
      </w:r>
    </w:p>
    <w:p w14:paraId="4938F7FA" w14:textId="09679AF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095CD60" w14:textId="77777777" w:rsidTr="00C521B8">
        <w:tc>
          <w:tcPr>
            <w:tcW w:w="10194" w:type="dxa"/>
            <w:shd w:val="clear" w:color="auto" w:fill="auto"/>
          </w:tcPr>
          <w:p w14:paraId="298DFB7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46F54000" w14:textId="77777777" w:rsidR="00E13FEE" w:rsidRPr="00107018" w:rsidRDefault="00E13FEE" w:rsidP="000602DB">
            <w:pPr>
              <w:numPr>
                <w:ilvl w:val="0"/>
                <w:numId w:val="5"/>
              </w:numPr>
              <w:spacing w:after="0" w:line="252" w:lineRule="auto"/>
              <w:contextualSpacing/>
              <w:rPr>
                <w:rFonts w:ascii="Times" w:hAnsi="Times"/>
                <w:szCs w:val="24"/>
                <w:lang w:eastAsia="x-none"/>
              </w:rPr>
            </w:pPr>
            <w:r w:rsidRPr="00107018">
              <w:rPr>
                <w:rFonts w:ascii="Times" w:hAnsi="Times"/>
                <w:szCs w:val="24"/>
                <w:lang w:eastAsia="x-none"/>
              </w:rPr>
              <w:t>Study further how to enable/support that a RACH occasion associated with the best SSB falls within the RedCap UE bandwidth, with the following options:</w:t>
            </w:r>
          </w:p>
          <w:p w14:paraId="49A5212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5EF6D21A"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3DE71AF8"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14:paraId="660268AB"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ROs) for RedCap UEs</w:t>
            </w:r>
          </w:p>
          <w:bookmarkEnd w:id="5"/>
          <w:p w14:paraId="05765A6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87661E1" w14:textId="77777777" w:rsidR="00E13FEE" w:rsidRPr="00107018" w:rsidRDefault="00E13FEE" w:rsidP="00C521B8">
            <w:pPr>
              <w:spacing w:after="0"/>
              <w:rPr>
                <w:rFonts w:ascii="Times" w:eastAsia="宋体" w:hAnsi="Times"/>
                <w:szCs w:val="24"/>
                <w:lang w:eastAsia="zh-CN"/>
              </w:rPr>
            </w:pPr>
          </w:p>
        </w:tc>
      </w:tr>
    </w:tbl>
    <w:p w14:paraId="50C3781D" w14:textId="5243255C"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165D001F" w14:textId="1535A92A"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46A771E5" w14:textId="02856233"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3778477" w14:textId="77777777" w:rsidR="00E71220" w:rsidRPr="00C521B8" w:rsidRDefault="00E71220" w:rsidP="00E71220">
      <w:pPr>
        <w:pStyle w:val="ListParagraph"/>
        <w:numPr>
          <w:ilvl w:val="0"/>
          <w:numId w:val="13"/>
        </w:numPr>
        <w:spacing w:after="100" w:afterAutospacing="1"/>
        <w:jc w:val="both"/>
        <w:rPr>
          <w:sz w:val="20"/>
          <w:szCs w:val="20"/>
        </w:rPr>
      </w:pPr>
      <w:r w:rsidRPr="00C521B8">
        <w:rPr>
          <w:sz w:val="20"/>
          <w:szCs w:val="20"/>
        </w:rPr>
        <w:t>Negative impact on UE power consumption and complexity [11, 12]</w:t>
      </w:r>
    </w:p>
    <w:p w14:paraId="12A93281" w14:textId="5214EF74"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35EF41AD" w14:textId="08332670" w:rsidR="00C521B8" w:rsidRDefault="00C521B8" w:rsidP="00C521B8">
      <w:pPr>
        <w:pStyle w:val="ListParagraph"/>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68E05964" w14:textId="6B57F694" w:rsidR="00C521B8" w:rsidRPr="004C1FC1" w:rsidRDefault="00C521B8" w:rsidP="00C521B8">
      <w:pPr>
        <w:spacing w:after="100" w:afterAutospacing="1"/>
        <w:jc w:val="both"/>
        <w:rPr>
          <w:b/>
          <w:bCs/>
        </w:rPr>
      </w:pPr>
      <w:r w:rsidRPr="004C1FC1">
        <w:rPr>
          <w:b/>
          <w:bCs/>
        </w:rPr>
        <w:t>Option 2: Separate initial UL BWP(s) for RedCap UEs</w:t>
      </w:r>
    </w:p>
    <w:p w14:paraId="6F0B40CE" w14:textId="6CEF3B10" w:rsidR="00C521B8" w:rsidRDefault="00C521B8" w:rsidP="00C521B8">
      <w:pPr>
        <w:pStyle w:val="ListParagraph"/>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51CA6DB4" w14:textId="2493E267" w:rsidR="00C521B8" w:rsidRPr="009E60A2" w:rsidRDefault="009E60A2" w:rsidP="009E60A2">
      <w:pPr>
        <w:pStyle w:val="ListParagraph"/>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3380054C" w14:textId="2D565362" w:rsidR="00C521B8" w:rsidRPr="00C521B8" w:rsidRDefault="00C521B8" w:rsidP="009E60A2">
      <w:pPr>
        <w:pStyle w:val="ListParagraph"/>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98EF70" w14:textId="63C98F05" w:rsidR="00C521B8" w:rsidRPr="00C521B8" w:rsidRDefault="003039E5" w:rsidP="009E60A2">
      <w:pPr>
        <w:pStyle w:val="ListParagraph"/>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727917C0" w14:textId="2A3277C6" w:rsidR="00C521B8" w:rsidRDefault="003039E5" w:rsidP="00C521B8">
      <w:pPr>
        <w:pStyle w:val="ListParagraph"/>
        <w:numPr>
          <w:ilvl w:val="0"/>
          <w:numId w:val="13"/>
        </w:numPr>
        <w:spacing w:after="100" w:afterAutospacing="1"/>
        <w:jc w:val="both"/>
        <w:rPr>
          <w:sz w:val="20"/>
          <w:szCs w:val="20"/>
        </w:rPr>
      </w:pPr>
      <w:r>
        <w:rPr>
          <w:sz w:val="20"/>
          <w:szCs w:val="20"/>
        </w:rPr>
        <w:lastRenderedPageBreak/>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D29A318" w14:textId="30E75622" w:rsidR="00A511E4" w:rsidRDefault="00A511E4" w:rsidP="00C521B8">
      <w:pPr>
        <w:pStyle w:val="ListParagraph"/>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56C9D41A" w14:textId="12AD1844" w:rsidR="00C82BDD" w:rsidRPr="00C82BDD" w:rsidRDefault="00C82BDD" w:rsidP="00C82BDD">
      <w:pPr>
        <w:pStyle w:val="ListParagraph"/>
        <w:numPr>
          <w:ilvl w:val="0"/>
          <w:numId w:val="13"/>
        </w:numPr>
        <w:rPr>
          <w:sz w:val="20"/>
          <w:szCs w:val="20"/>
        </w:rPr>
      </w:pPr>
      <w:r w:rsidRPr="00C82BDD">
        <w:rPr>
          <w:sz w:val="20"/>
          <w:szCs w:val="20"/>
        </w:rPr>
        <w:t>Maintenance of two different initial UL BWPs [8]</w:t>
      </w:r>
    </w:p>
    <w:p w14:paraId="3038FC21" w14:textId="54E355AE"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14:paraId="2A50EED6" w14:textId="4680AA67" w:rsidR="0022408B" w:rsidRPr="0022408B" w:rsidRDefault="0022408B" w:rsidP="0022408B">
      <w:pPr>
        <w:pStyle w:val="ListParagraph"/>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639B932D" w14:textId="3B4A2D8C" w:rsidR="0022408B" w:rsidRPr="004C1FC1" w:rsidRDefault="0022408B" w:rsidP="0022408B">
      <w:pPr>
        <w:spacing w:after="100" w:afterAutospacing="1"/>
        <w:jc w:val="both"/>
        <w:rPr>
          <w:b/>
          <w:bCs/>
        </w:rPr>
      </w:pPr>
      <w:r w:rsidRPr="004C1FC1">
        <w:rPr>
          <w:b/>
          <w:bCs/>
        </w:rPr>
        <w:t>Option 4: Dedicated PRACH configurations (e.g., ROs) for RedCap UEs</w:t>
      </w:r>
    </w:p>
    <w:p w14:paraId="7341C3CB" w14:textId="5116075C" w:rsidR="007E323D" w:rsidRDefault="007E323D" w:rsidP="0022408B">
      <w:pPr>
        <w:pStyle w:val="ListParagraph"/>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344BBFF5" w14:textId="77777777" w:rsidR="00B277D2" w:rsidRDefault="00B277D2" w:rsidP="00B277D2">
      <w:pPr>
        <w:pStyle w:val="ListParagraph"/>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3F50076" w14:textId="55253B5F" w:rsidR="00B277D2" w:rsidRDefault="00B277D2" w:rsidP="00B277D2">
      <w:pPr>
        <w:pStyle w:val="ListParagraph"/>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6B05927" w14:textId="7AC0E72B" w:rsidR="007E323D" w:rsidRPr="007E323D" w:rsidRDefault="007E323D" w:rsidP="007E323D">
      <w:pPr>
        <w:pStyle w:val="ListParagraph"/>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3950E20C" w14:textId="0ECC6CC1" w:rsidR="00A511E4" w:rsidRPr="00A511E4" w:rsidRDefault="00A511E4" w:rsidP="00A511E4">
      <w:pPr>
        <w:pStyle w:val="ListParagraph"/>
        <w:numPr>
          <w:ilvl w:val="0"/>
          <w:numId w:val="13"/>
        </w:numPr>
        <w:rPr>
          <w:sz w:val="20"/>
          <w:szCs w:val="20"/>
        </w:rPr>
      </w:pPr>
      <w:r w:rsidRPr="00A511E4">
        <w:rPr>
          <w:sz w:val="20"/>
          <w:szCs w:val="20"/>
        </w:rPr>
        <w:t>Increase the overhead and gNB PRACH processing load</w:t>
      </w:r>
      <w:r>
        <w:rPr>
          <w:sz w:val="20"/>
          <w:szCs w:val="20"/>
        </w:rPr>
        <w:t xml:space="preserve"> [3]</w:t>
      </w:r>
    </w:p>
    <w:p w14:paraId="1ABC6B96" w14:textId="10639B62" w:rsidR="00A511E4" w:rsidRDefault="00A511E4" w:rsidP="00A511E4">
      <w:pPr>
        <w:pStyle w:val="ListParagraph"/>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4B21B107" w14:textId="77777777" w:rsidR="00A511E4" w:rsidRDefault="00A511E4" w:rsidP="00A511E4">
      <w:pPr>
        <w:pStyle w:val="ListParagraph"/>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29CB798" w14:textId="584CB958" w:rsidR="00A511E4" w:rsidRPr="007E323D" w:rsidRDefault="00A511E4" w:rsidP="00A511E4">
      <w:pPr>
        <w:pStyle w:val="ListParagraph"/>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2517D438" w14:textId="71D7C433" w:rsidR="00C51AD2" w:rsidRDefault="00C51AD2" w:rsidP="00C51AD2">
      <w:r>
        <w:t>In addition to the above 4 options, two new options are mentioned.</w:t>
      </w:r>
    </w:p>
    <w:p w14:paraId="5B92045F" w14:textId="126F4E65" w:rsidR="00C51AD2" w:rsidRPr="00C51AD2" w:rsidRDefault="00C51AD2" w:rsidP="00C51AD2">
      <w:pPr>
        <w:pStyle w:val="ListParagraph"/>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382E83F2" w14:textId="531F41F8" w:rsidR="00C521B8" w:rsidRPr="004C1FC1" w:rsidRDefault="00C51AD2" w:rsidP="001330AA">
      <w:pPr>
        <w:pStyle w:val="ListParagraph"/>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7E404C08" w14:textId="2E48C15B"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6F169904" w14:textId="74D89D16" w:rsidR="00995A01" w:rsidRDefault="00995A01" w:rsidP="00F95613">
      <w:pPr>
        <w:pStyle w:val="Heading2"/>
        <w:ind w:left="1134" w:hanging="1134"/>
      </w:pPr>
      <w:r>
        <w:t>PUCCH/PUSCH during initial access</w:t>
      </w:r>
    </w:p>
    <w:p w14:paraId="58FA7F43" w14:textId="66AFDF9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2D68AFA" w14:textId="77777777" w:rsidTr="00C521B8">
        <w:tc>
          <w:tcPr>
            <w:tcW w:w="10194" w:type="dxa"/>
            <w:shd w:val="clear" w:color="auto" w:fill="auto"/>
          </w:tcPr>
          <w:p w14:paraId="1CF122E8"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69D4D188"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2477318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BB43A8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1C35F3C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CD615F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1C15D4E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C94E3BB"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46F1398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2F39AE0A" w14:textId="77777777" w:rsidR="00E13FEE" w:rsidRPr="00107018" w:rsidRDefault="00E13FEE" w:rsidP="00C521B8">
            <w:pPr>
              <w:spacing w:after="0"/>
              <w:rPr>
                <w:rFonts w:ascii="Times" w:eastAsia="宋体" w:hAnsi="Times"/>
                <w:szCs w:val="24"/>
                <w:lang w:eastAsia="zh-CN"/>
              </w:rPr>
            </w:pPr>
          </w:p>
        </w:tc>
      </w:tr>
    </w:tbl>
    <w:p w14:paraId="28156518" w14:textId="1EE60ECB"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w:t>
      </w:r>
      <w:r w:rsidR="004C1FC1" w:rsidRPr="00C521B8">
        <w:rPr>
          <w:rFonts w:ascii="Times" w:hAnsi="Times"/>
          <w:szCs w:val="24"/>
        </w:rPr>
        <w:lastRenderedPageBreak/>
        <w:t xml:space="preserve">contributions identify important issues and foreseeable impacts concerning each of these options. </w:t>
      </w:r>
      <w:r w:rsidR="004C1FC1">
        <w:rPr>
          <w:rFonts w:ascii="Times" w:hAnsi="Times"/>
          <w:szCs w:val="24"/>
        </w:rPr>
        <w:t>A summary is given below.</w:t>
      </w:r>
    </w:p>
    <w:p w14:paraId="5F0272F4" w14:textId="37C5A4B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162C8D7" w14:textId="77777777" w:rsidR="00685127" w:rsidRDefault="00685127" w:rsidP="00793341">
      <w:pPr>
        <w:pStyle w:val="ListParagraph"/>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25F054B0" w14:textId="0B5735A2" w:rsidR="00685127" w:rsidRDefault="00685127" w:rsidP="00793341">
      <w:pPr>
        <w:pStyle w:val="ListParagraph"/>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8A4232" w14:textId="2BB12BBE" w:rsidR="00BB5B53" w:rsidRPr="00BB5B53" w:rsidRDefault="00685127" w:rsidP="00BB5B53">
      <w:pPr>
        <w:pStyle w:val="ListParagraph"/>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0E21342F" w14:textId="77777777" w:rsidR="00F47483" w:rsidRPr="00BB5B53" w:rsidRDefault="00F47483" w:rsidP="00F47483">
      <w:pPr>
        <w:pStyle w:val="ListParagraph"/>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7DF40295" w14:textId="46E7F216" w:rsidR="00F47483" w:rsidRPr="00BB5B53" w:rsidRDefault="00F47483" w:rsidP="00F47483">
      <w:pPr>
        <w:pStyle w:val="ListParagraph"/>
        <w:numPr>
          <w:ilvl w:val="0"/>
          <w:numId w:val="13"/>
        </w:numPr>
        <w:rPr>
          <w:sz w:val="20"/>
          <w:szCs w:val="20"/>
        </w:rPr>
      </w:pPr>
      <w:r w:rsidRPr="00BB5B53">
        <w:rPr>
          <w:sz w:val="20"/>
          <w:szCs w:val="20"/>
        </w:rPr>
        <w:t>The number of occasions of RF retuning is too large</w:t>
      </w:r>
      <w:r>
        <w:rPr>
          <w:sz w:val="20"/>
          <w:szCs w:val="20"/>
        </w:rPr>
        <w:t xml:space="preserve"> [7]</w:t>
      </w:r>
    </w:p>
    <w:p w14:paraId="1370D8EE" w14:textId="2AF21691" w:rsidR="00BB5B53" w:rsidRDefault="00BB5B53" w:rsidP="00793341">
      <w:pPr>
        <w:pStyle w:val="ListParagraph"/>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E8E1FD3" w14:textId="4B3F1C92" w:rsidR="00685127" w:rsidRDefault="00685127" w:rsidP="00793341">
      <w:pPr>
        <w:pStyle w:val="ListParagraph"/>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04E450CA" w14:textId="4F37DA11" w:rsidR="00BB5B53" w:rsidRDefault="00BD28EE" w:rsidP="00793341">
      <w:pPr>
        <w:pStyle w:val="ListParagraph"/>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7902495A" w14:textId="7EB0E453" w:rsidR="00685127" w:rsidRDefault="00685127" w:rsidP="00685127">
      <w:pPr>
        <w:pStyle w:val="ListParagraph"/>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5EBE6813" w14:textId="4A03D1A5"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4847BD0D" w14:textId="77777777" w:rsidR="00790CA3" w:rsidRDefault="00790CA3" w:rsidP="00793341">
      <w:pPr>
        <w:pStyle w:val="ListParagraph"/>
        <w:numPr>
          <w:ilvl w:val="0"/>
          <w:numId w:val="13"/>
        </w:numPr>
        <w:spacing w:after="100" w:afterAutospacing="1"/>
        <w:rPr>
          <w:sz w:val="20"/>
          <w:szCs w:val="20"/>
        </w:rPr>
      </w:pPr>
      <w:r w:rsidRPr="00943AF6">
        <w:rPr>
          <w:sz w:val="20"/>
          <w:szCs w:val="20"/>
        </w:rPr>
        <w:t>Resource fragmentation [3, 21, 26, 32]</w:t>
      </w:r>
    </w:p>
    <w:p w14:paraId="77E3ED8A" w14:textId="11E326AF" w:rsidR="00943AF6" w:rsidRPr="00943AF6" w:rsidRDefault="00943AF6" w:rsidP="00793341">
      <w:pPr>
        <w:pStyle w:val="ListParagraph"/>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FF44548" w14:textId="31E9957A" w:rsidR="00790CA3" w:rsidRDefault="00790CA3" w:rsidP="00793341">
      <w:pPr>
        <w:pStyle w:val="ListParagraph"/>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61096242" w14:textId="77777777" w:rsidR="00790CA3" w:rsidRPr="00C82BDD" w:rsidRDefault="00790CA3" w:rsidP="00790CA3">
      <w:pPr>
        <w:pStyle w:val="ListParagraph"/>
        <w:numPr>
          <w:ilvl w:val="0"/>
          <w:numId w:val="13"/>
        </w:numPr>
        <w:rPr>
          <w:sz w:val="20"/>
          <w:szCs w:val="20"/>
        </w:rPr>
      </w:pPr>
      <w:r w:rsidRPr="00C82BDD">
        <w:rPr>
          <w:sz w:val="20"/>
          <w:szCs w:val="20"/>
        </w:rPr>
        <w:t>Maintenance of two different initial UL BWPs [8]</w:t>
      </w:r>
    </w:p>
    <w:p w14:paraId="77D91EE0" w14:textId="4BC04E7B"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15B6310E" w14:textId="63342F86" w:rsidR="00E57309" w:rsidRPr="00E57309" w:rsidRDefault="00E57309" w:rsidP="00E57309">
      <w:pPr>
        <w:pStyle w:val="ListParagraph"/>
        <w:numPr>
          <w:ilvl w:val="0"/>
          <w:numId w:val="13"/>
        </w:numPr>
        <w:rPr>
          <w:sz w:val="20"/>
          <w:szCs w:val="20"/>
        </w:rPr>
      </w:pPr>
      <w:r w:rsidRPr="00E57309">
        <w:rPr>
          <w:sz w:val="20"/>
          <w:szCs w:val="20"/>
        </w:rPr>
        <w:t>Less flexible than Option 2 [7]</w:t>
      </w:r>
    </w:p>
    <w:p w14:paraId="33347C5B" w14:textId="6410184C" w:rsidR="00D71AF8" w:rsidRPr="00D71AF8" w:rsidRDefault="00D71AF8" w:rsidP="00D71AF8">
      <w:pPr>
        <w:pStyle w:val="ListParagraph"/>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3C693E66" w14:textId="5880F5AC" w:rsidR="00D71AF8" w:rsidRPr="00D71AF8" w:rsidRDefault="00D71AF8" w:rsidP="00793341">
      <w:pPr>
        <w:pStyle w:val="ListParagraph"/>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2C8B9603" w14:textId="665DAE0F" w:rsidR="00D71AF8" w:rsidRPr="00D71AF8" w:rsidRDefault="00D71AF8" w:rsidP="00793341">
      <w:pPr>
        <w:pStyle w:val="ListParagraph"/>
        <w:numPr>
          <w:ilvl w:val="0"/>
          <w:numId w:val="13"/>
        </w:numPr>
        <w:spacing w:after="100" w:afterAutospacing="1"/>
        <w:rPr>
          <w:sz w:val="20"/>
          <w:szCs w:val="20"/>
        </w:rPr>
      </w:pPr>
      <w:r>
        <w:rPr>
          <w:sz w:val="20"/>
          <w:szCs w:val="20"/>
        </w:rPr>
        <w:t>Specification impact [10, 12]</w:t>
      </w:r>
    </w:p>
    <w:p w14:paraId="3CB00F4C" w14:textId="32EB68D7" w:rsidR="00D71AF8" w:rsidRPr="00D71AF8" w:rsidRDefault="00D71AF8" w:rsidP="00793341">
      <w:pPr>
        <w:pStyle w:val="ListParagraph"/>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9479F37" w14:textId="615C6D30" w:rsidR="00D71AF8" w:rsidRPr="00D71AF8" w:rsidRDefault="00D71AF8" w:rsidP="00793341">
      <w:pPr>
        <w:pStyle w:val="ListParagraph"/>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06DA17D5" w14:textId="5990175E" w:rsidR="00790CA3" w:rsidRPr="00D71AF8" w:rsidRDefault="00D71AF8" w:rsidP="00793341">
      <w:pPr>
        <w:pStyle w:val="ListParagraph"/>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7C0853D2" w14:textId="56CE0BCF"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60AFAE0" w14:textId="3C1D0D93" w:rsidR="00D71AF8" w:rsidRPr="004D1D21" w:rsidRDefault="00D71AF8" w:rsidP="004D1D21">
      <w:pPr>
        <w:pStyle w:val="ListParagraph"/>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206CF406" w14:textId="419EA7BB" w:rsidR="004D1D21" w:rsidRDefault="004D1D21" w:rsidP="004D1D21">
      <w:pPr>
        <w:pStyle w:val="ListParagraph"/>
        <w:numPr>
          <w:ilvl w:val="0"/>
          <w:numId w:val="13"/>
        </w:numPr>
        <w:rPr>
          <w:sz w:val="20"/>
          <w:szCs w:val="20"/>
        </w:rPr>
      </w:pPr>
      <w:r>
        <w:rPr>
          <w:sz w:val="20"/>
          <w:szCs w:val="20"/>
        </w:rPr>
        <w:t>PUSCH resource fragmentation [3, 5, 32]</w:t>
      </w:r>
    </w:p>
    <w:p w14:paraId="1A629AD3" w14:textId="7E9576EA" w:rsidR="00F47483" w:rsidRPr="004D1D21" w:rsidRDefault="004D1D21" w:rsidP="00F47483">
      <w:pPr>
        <w:pStyle w:val="ListParagraph"/>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75E3C460" w14:textId="35EA6684"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14D6DCFD" w14:textId="1710C256" w:rsidR="00913FC9" w:rsidRPr="00107018" w:rsidRDefault="00913FC9" w:rsidP="000209C8">
      <w:pPr>
        <w:pStyle w:val="Heading1"/>
        <w:ind w:left="1134" w:hanging="1134"/>
      </w:pPr>
      <w:r>
        <w:t>Non-initial</w:t>
      </w:r>
      <w:r w:rsidRPr="00107018">
        <w:t xml:space="preserve"> BWP</w:t>
      </w:r>
    </w:p>
    <w:p w14:paraId="3A96409D"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54E0119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398A8C" w14:textId="77777777" w:rsidR="00CC3E52" w:rsidRPr="00AA3123" w:rsidRDefault="00CC3E52" w:rsidP="00C521B8">
            <w:pPr>
              <w:spacing w:after="0"/>
              <w:rPr>
                <w:lang w:eastAsia="x-none"/>
              </w:rPr>
            </w:pPr>
            <w:r w:rsidRPr="00AA3123">
              <w:rPr>
                <w:highlight w:val="darkYellow"/>
                <w:lang w:eastAsia="x-none"/>
              </w:rPr>
              <w:t xml:space="preserve">Working assumption: </w:t>
            </w:r>
          </w:p>
          <w:p w14:paraId="0784E997" w14:textId="77777777" w:rsidR="00CC3E52" w:rsidRPr="00AA3123" w:rsidRDefault="00CC3E52" w:rsidP="00CC3E52">
            <w:pPr>
              <w:numPr>
                <w:ilvl w:val="0"/>
                <w:numId w:val="11"/>
              </w:numPr>
              <w:spacing w:after="0"/>
            </w:pPr>
            <w:r w:rsidRPr="00AA3123">
              <w:t xml:space="preserve">A RedCap UE cannot be configured with a non-initial (DL or UL) BWP (i.e., a BWP with a non-zero index) wider than </w:t>
            </w:r>
            <w:r w:rsidRPr="00AA3123">
              <w:rPr>
                <w:rFonts w:eastAsia="Times New Roman"/>
                <w:lang w:eastAsia="x-none"/>
              </w:rPr>
              <w:t>the</w:t>
            </w:r>
            <w:r w:rsidRPr="00AA3123">
              <w:t xml:space="preserve"> maximum bandwidth of the RedCap UE.</w:t>
            </w:r>
          </w:p>
          <w:p w14:paraId="1101F956" w14:textId="77777777" w:rsidR="00CC3E52" w:rsidRPr="00AA3123" w:rsidRDefault="00CC3E52" w:rsidP="00CC3E52">
            <w:pPr>
              <w:numPr>
                <w:ilvl w:val="1"/>
                <w:numId w:val="11"/>
              </w:numPr>
              <w:tabs>
                <w:tab w:val="num" w:pos="720"/>
              </w:tabs>
              <w:spacing w:after="0"/>
            </w:pPr>
            <w:r w:rsidRPr="00AA3123">
              <w:lastRenderedPageBreak/>
              <w:t>At least for FR1, FG 6-1 ("Basic BWP operation with restriction" as described in TR 38.822) is used as a starting point for the RedCap UE type capability.</w:t>
            </w:r>
          </w:p>
          <w:p w14:paraId="13C7038E" w14:textId="77777777" w:rsidR="00CC3E52" w:rsidRPr="00AA3123" w:rsidRDefault="00CC3E52" w:rsidP="00C521B8">
            <w:pPr>
              <w:spacing w:after="0"/>
            </w:pPr>
          </w:p>
        </w:tc>
      </w:tr>
    </w:tbl>
    <w:p w14:paraId="23B89E05" w14:textId="06BA1055"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lastRenderedPageBreak/>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50A2167B" w14:textId="0861136A"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5E2978A1" w14:textId="18DB2260" w:rsidR="003A5A93" w:rsidRPr="00103A95" w:rsidRDefault="003A5A93" w:rsidP="00103A95">
      <w:pPr>
        <w:pStyle w:val="ListParagraph"/>
        <w:numPr>
          <w:ilvl w:val="0"/>
          <w:numId w:val="7"/>
        </w:numPr>
        <w:rPr>
          <w:rFonts w:eastAsia="Times New Roman"/>
          <w:b/>
          <w:bCs/>
          <w:sz w:val="20"/>
          <w:szCs w:val="20"/>
          <w:lang w:eastAsia="x-none"/>
        </w:rPr>
      </w:pPr>
      <w:r w:rsidRPr="003A5A93">
        <w:rPr>
          <w:rFonts w:eastAsia="Times New Roman"/>
          <w:b/>
          <w:bCs/>
          <w:sz w:val="20"/>
          <w:szCs w:val="20"/>
          <w:lang w:eastAsia="x-none"/>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51D18FBE" w14:textId="77777777" w:rsidTr="00C521B8">
        <w:tc>
          <w:tcPr>
            <w:tcW w:w="1479" w:type="dxa"/>
            <w:shd w:val="clear" w:color="auto" w:fill="D9D9D9" w:themeFill="background1" w:themeFillShade="D9"/>
          </w:tcPr>
          <w:p w14:paraId="2017EE9B"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12970F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FE7EF" w14:textId="77777777" w:rsidR="00AF20D7" w:rsidRPr="00107018" w:rsidRDefault="00AF20D7" w:rsidP="00C521B8">
            <w:pPr>
              <w:rPr>
                <w:b/>
                <w:bCs/>
              </w:rPr>
            </w:pPr>
            <w:r w:rsidRPr="00107018">
              <w:rPr>
                <w:b/>
                <w:bCs/>
              </w:rPr>
              <w:t>Comments</w:t>
            </w:r>
          </w:p>
        </w:tc>
      </w:tr>
      <w:tr w:rsidR="00AF20D7" w:rsidRPr="00107018" w14:paraId="2E4A2E14" w14:textId="77777777" w:rsidTr="00C521B8">
        <w:tc>
          <w:tcPr>
            <w:tcW w:w="1479" w:type="dxa"/>
          </w:tcPr>
          <w:p w14:paraId="6F8456A5" w14:textId="3CD6C133" w:rsidR="00AF20D7" w:rsidRPr="00107018" w:rsidRDefault="009D1B8B" w:rsidP="00C521B8">
            <w:pPr>
              <w:rPr>
                <w:lang w:eastAsia="ko-KR"/>
              </w:rPr>
            </w:pPr>
            <w:r>
              <w:rPr>
                <w:lang w:eastAsia="ko-KR"/>
              </w:rPr>
              <w:t>Huawei, HiSi</w:t>
            </w:r>
          </w:p>
        </w:tc>
        <w:tc>
          <w:tcPr>
            <w:tcW w:w="1372" w:type="dxa"/>
          </w:tcPr>
          <w:p w14:paraId="42FCE3FD" w14:textId="15BE942D" w:rsidR="00AF20D7" w:rsidRPr="00107018" w:rsidRDefault="009D1B8B" w:rsidP="00C521B8">
            <w:pPr>
              <w:tabs>
                <w:tab w:val="left" w:pos="551"/>
              </w:tabs>
              <w:rPr>
                <w:lang w:eastAsia="ko-KR"/>
              </w:rPr>
            </w:pPr>
            <w:r>
              <w:rPr>
                <w:lang w:eastAsia="ko-KR"/>
              </w:rPr>
              <w:t>Y</w:t>
            </w:r>
          </w:p>
        </w:tc>
        <w:tc>
          <w:tcPr>
            <w:tcW w:w="6780" w:type="dxa"/>
          </w:tcPr>
          <w:p w14:paraId="7AC3380C" w14:textId="479073F1" w:rsidR="00AF20D7" w:rsidRPr="00107018" w:rsidRDefault="00AF20D7" w:rsidP="00C521B8"/>
        </w:tc>
      </w:tr>
      <w:tr w:rsidR="00AF20D7" w:rsidRPr="00107018" w14:paraId="69FB5044" w14:textId="77777777" w:rsidTr="00C521B8">
        <w:tc>
          <w:tcPr>
            <w:tcW w:w="1479" w:type="dxa"/>
          </w:tcPr>
          <w:p w14:paraId="6ED689B5" w14:textId="3AAC6618" w:rsidR="00AF20D7" w:rsidRPr="00107018" w:rsidRDefault="008A34FF" w:rsidP="00C521B8">
            <w:pPr>
              <w:rPr>
                <w:lang w:eastAsia="ko-KR"/>
              </w:rPr>
            </w:pPr>
            <w:r>
              <w:rPr>
                <w:lang w:eastAsia="ko-KR"/>
              </w:rPr>
              <w:t>Qualcomm</w:t>
            </w:r>
          </w:p>
        </w:tc>
        <w:tc>
          <w:tcPr>
            <w:tcW w:w="1372" w:type="dxa"/>
          </w:tcPr>
          <w:p w14:paraId="376DD9CB" w14:textId="02D567B0" w:rsidR="00AF20D7" w:rsidRPr="00107018" w:rsidRDefault="008A34FF" w:rsidP="00C521B8">
            <w:pPr>
              <w:tabs>
                <w:tab w:val="left" w:pos="551"/>
              </w:tabs>
              <w:rPr>
                <w:lang w:eastAsia="ko-KR"/>
              </w:rPr>
            </w:pPr>
            <w:r>
              <w:rPr>
                <w:lang w:eastAsia="ko-KR"/>
              </w:rPr>
              <w:t>Y</w:t>
            </w:r>
          </w:p>
        </w:tc>
        <w:tc>
          <w:tcPr>
            <w:tcW w:w="6780" w:type="dxa"/>
          </w:tcPr>
          <w:p w14:paraId="0C491019" w14:textId="77777777" w:rsidR="00AF20D7" w:rsidRPr="00107018" w:rsidRDefault="00AF20D7" w:rsidP="00C521B8"/>
        </w:tc>
      </w:tr>
      <w:tr w:rsidR="003944E6" w:rsidRPr="00107018" w14:paraId="7C9722F7" w14:textId="77777777" w:rsidTr="00C521B8">
        <w:tc>
          <w:tcPr>
            <w:tcW w:w="1479" w:type="dxa"/>
          </w:tcPr>
          <w:p w14:paraId="694341F4" w14:textId="3DDBAD20"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4461424" w14:textId="2F8D78C5"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1F7F9580" w14:textId="77777777" w:rsidR="003944E6" w:rsidRPr="00107018" w:rsidRDefault="003944E6" w:rsidP="003944E6"/>
        </w:tc>
      </w:tr>
      <w:tr w:rsidR="000C22A3" w:rsidRPr="00107018" w14:paraId="7F52B383" w14:textId="77777777" w:rsidTr="00C521B8">
        <w:tc>
          <w:tcPr>
            <w:tcW w:w="1479" w:type="dxa"/>
          </w:tcPr>
          <w:p w14:paraId="15CD85C7" w14:textId="7A40D346"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91D0A1" w14:textId="23F621A3"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5CFD5FD7" w14:textId="77777777" w:rsidR="000C22A3" w:rsidRPr="00107018" w:rsidRDefault="000C22A3" w:rsidP="000C22A3"/>
        </w:tc>
      </w:tr>
      <w:tr w:rsidR="009B0AD4" w:rsidRPr="00107018" w14:paraId="55BDD969" w14:textId="77777777" w:rsidTr="00C521B8">
        <w:tc>
          <w:tcPr>
            <w:tcW w:w="1479" w:type="dxa"/>
          </w:tcPr>
          <w:p w14:paraId="00F7E048" w14:textId="7EAC170E"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4063E6A0" w14:textId="2AFD654E"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3935201" w14:textId="77777777" w:rsidR="009B0AD4" w:rsidRPr="00107018" w:rsidRDefault="009B0AD4" w:rsidP="000C22A3"/>
        </w:tc>
      </w:tr>
      <w:tr w:rsidR="004F3B7D" w:rsidRPr="00107018" w14:paraId="7E4B635A" w14:textId="77777777" w:rsidTr="00C521B8">
        <w:tc>
          <w:tcPr>
            <w:tcW w:w="1479" w:type="dxa"/>
          </w:tcPr>
          <w:p w14:paraId="71BDD5F4" w14:textId="53C682A0"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1AC5D66C" w14:textId="018E178F"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32BFAC8D" w14:textId="77777777" w:rsidR="004F3B7D" w:rsidRPr="00107018" w:rsidRDefault="004F3B7D" w:rsidP="004F3B7D"/>
        </w:tc>
      </w:tr>
      <w:tr w:rsidR="00757425" w:rsidRPr="00107018" w14:paraId="406E325E" w14:textId="77777777" w:rsidTr="00C521B8">
        <w:tc>
          <w:tcPr>
            <w:tcW w:w="1479" w:type="dxa"/>
          </w:tcPr>
          <w:p w14:paraId="4B0385E1" w14:textId="17F4183F" w:rsidR="00757425" w:rsidRDefault="00757425" w:rsidP="00757425">
            <w:pPr>
              <w:rPr>
                <w:rFonts w:eastAsia="宋体"/>
                <w:lang w:eastAsia="zh-CN"/>
              </w:rPr>
            </w:pPr>
            <w:r>
              <w:rPr>
                <w:lang w:eastAsia="ko-KR"/>
              </w:rPr>
              <w:t>NordicSemi</w:t>
            </w:r>
          </w:p>
        </w:tc>
        <w:tc>
          <w:tcPr>
            <w:tcW w:w="1372" w:type="dxa"/>
          </w:tcPr>
          <w:p w14:paraId="6133F382" w14:textId="0A52E1B0" w:rsidR="00757425" w:rsidRDefault="00757425" w:rsidP="00757425">
            <w:pPr>
              <w:tabs>
                <w:tab w:val="left" w:pos="551"/>
              </w:tabs>
              <w:rPr>
                <w:rFonts w:eastAsia="宋体"/>
                <w:lang w:eastAsia="zh-CN"/>
              </w:rPr>
            </w:pPr>
            <w:r>
              <w:rPr>
                <w:lang w:eastAsia="ko-KR"/>
              </w:rPr>
              <w:t>N</w:t>
            </w:r>
          </w:p>
        </w:tc>
        <w:tc>
          <w:tcPr>
            <w:tcW w:w="6780" w:type="dxa"/>
          </w:tcPr>
          <w:p w14:paraId="2111BC36" w14:textId="43D5724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3FC025E2" w14:textId="77777777" w:rsidTr="00C521B8">
        <w:tc>
          <w:tcPr>
            <w:tcW w:w="1479" w:type="dxa"/>
          </w:tcPr>
          <w:p w14:paraId="0E01C69A" w14:textId="1FACFF3C" w:rsidR="00FE4006" w:rsidRPr="00FE4006" w:rsidRDefault="00FE4006" w:rsidP="00FE4006">
            <w:pPr>
              <w:rPr>
                <w:lang w:eastAsia="ko-KR"/>
              </w:rPr>
            </w:pPr>
            <w:r w:rsidRPr="00FE4006">
              <w:rPr>
                <w:rFonts w:hint="eastAsia"/>
                <w:lang w:eastAsia="ko-KR"/>
              </w:rPr>
              <w:t>Spreadtrum</w:t>
            </w:r>
          </w:p>
        </w:tc>
        <w:tc>
          <w:tcPr>
            <w:tcW w:w="1372" w:type="dxa"/>
          </w:tcPr>
          <w:p w14:paraId="752CB352" w14:textId="4AC85B51"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EE84587" w14:textId="036406F3"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392A4AA9" w14:textId="77777777" w:rsidTr="00C521B8">
        <w:tc>
          <w:tcPr>
            <w:tcW w:w="1479" w:type="dxa"/>
          </w:tcPr>
          <w:p w14:paraId="65CAC61A" w14:textId="1F496052"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1EAE56" w14:textId="5D00E881"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712D961" w14:textId="77777777" w:rsidR="00F4687A" w:rsidRPr="00FE4006" w:rsidRDefault="00F4687A" w:rsidP="00FE4006"/>
        </w:tc>
      </w:tr>
      <w:tr w:rsidR="00854E40" w:rsidRPr="00107018" w14:paraId="7443308A" w14:textId="77777777" w:rsidTr="00C521B8">
        <w:tc>
          <w:tcPr>
            <w:tcW w:w="1479" w:type="dxa"/>
          </w:tcPr>
          <w:p w14:paraId="469B77DC" w14:textId="6CD40528" w:rsidR="00854E40" w:rsidRDefault="00854E40" w:rsidP="00FE4006">
            <w:pPr>
              <w:rPr>
                <w:rFonts w:eastAsia="Yu Mincho"/>
                <w:lang w:eastAsia="ja-JP"/>
              </w:rPr>
            </w:pPr>
            <w:r>
              <w:rPr>
                <w:rFonts w:eastAsia="Yu Mincho"/>
                <w:lang w:eastAsia="ja-JP"/>
              </w:rPr>
              <w:t>NEC</w:t>
            </w:r>
          </w:p>
        </w:tc>
        <w:tc>
          <w:tcPr>
            <w:tcW w:w="1372" w:type="dxa"/>
          </w:tcPr>
          <w:p w14:paraId="55520D0F" w14:textId="1CD6B7E9"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7CBE5FF" w14:textId="77777777" w:rsidR="00854E40" w:rsidRPr="00FE4006" w:rsidRDefault="00854E40" w:rsidP="00FE4006"/>
        </w:tc>
      </w:tr>
      <w:tr w:rsidR="00A4034D" w:rsidRPr="00107018" w14:paraId="0F298051" w14:textId="77777777" w:rsidTr="00C521B8">
        <w:tc>
          <w:tcPr>
            <w:tcW w:w="1479" w:type="dxa"/>
          </w:tcPr>
          <w:p w14:paraId="5F062B50" w14:textId="2FFEE9D2" w:rsidR="00A4034D" w:rsidRDefault="00A4034D" w:rsidP="00FE4006">
            <w:pPr>
              <w:rPr>
                <w:rFonts w:eastAsia="Yu Mincho"/>
                <w:lang w:eastAsia="ja-JP"/>
              </w:rPr>
            </w:pPr>
            <w:r>
              <w:rPr>
                <w:rFonts w:eastAsia="等线" w:hint="eastAsia"/>
                <w:lang w:eastAsia="zh-CN"/>
              </w:rPr>
              <w:t>CATT</w:t>
            </w:r>
          </w:p>
        </w:tc>
        <w:tc>
          <w:tcPr>
            <w:tcW w:w="1372" w:type="dxa"/>
          </w:tcPr>
          <w:p w14:paraId="0AB88231" w14:textId="615CE96A"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63675B61" w14:textId="77777777" w:rsidR="00A4034D" w:rsidRPr="00FE4006" w:rsidRDefault="00A4034D" w:rsidP="00FE4006"/>
        </w:tc>
      </w:tr>
      <w:tr w:rsidR="00391797" w:rsidRPr="00107018" w14:paraId="16C17CC2" w14:textId="77777777" w:rsidTr="00C521B8">
        <w:tc>
          <w:tcPr>
            <w:tcW w:w="1479" w:type="dxa"/>
          </w:tcPr>
          <w:p w14:paraId="22AD096C" w14:textId="44B9AA8F"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634F4322" w14:textId="21D11ACD"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72CF5374" w14:textId="77777777" w:rsidR="00391797" w:rsidRPr="00FE4006" w:rsidRDefault="00391797" w:rsidP="00391797"/>
        </w:tc>
      </w:tr>
    </w:tbl>
    <w:p w14:paraId="4B32E107" w14:textId="79EFA387" w:rsidR="00C741C5" w:rsidRDefault="00C741C5" w:rsidP="00ED47D9">
      <w:pPr>
        <w:spacing w:after="100" w:afterAutospacing="1"/>
        <w:jc w:val="both"/>
      </w:pPr>
    </w:p>
    <w:p w14:paraId="1A49DD9D" w14:textId="78FB5EA3"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73CFCF6E" w14:textId="77777777" w:rsidR="00671007" w:rsidRDefault="00671007" w:rsidP="00CE7576">
      <w:pPr>
        <w:spacing w:after="0"/>
        <w:jc w:val="both"/>
      </w:pPr>
    </w:p>
    <w:p w14:paraId="2F67A93D" w14:textId="1FB61FAB"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4FE3AC5" w14:textId="35ACB774"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47C6E4C3" w14:textId="602A96B9" w:rsidR="00D06BDC" w:rsidRDefault="00D06BDC" w:rsidP="00D06BDC">
      <w:pPr>
        <w:spacing w:after="0"/>
        <w:jc w:val="both"/>
      </w:pPr>
    </w:p>
    <w:p w14:paraId="38ADE09C"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E21D5F7" w14:textId="2CEE9E0A"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308EA3" w14:textId="543C6539"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w:t>
      </w:r>
      <w:r>
        <w:rPr>
          <w:bCs/>
          <w:kern w:val="2"/>
          <w:szCs w:val="22"/>
          <w:lang w:eastAsia="zh-CN"/>
        </w:rPr>
        <w:lastRenderedPageBreak/>
        <w:t>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09C4004" w14:textId="1C3A0E8F" w:rsidR="00BE734D" w:rsidRDefault="00C109AA" w:rsidP="00292D48">
      <w:pPr>
        <w:spacing w:after="100" w:afterAutospacing="1"/>
        <w:jc w:val="both"/>
      </w:pPr>
      <w:r>
        <w:t>Some relevant proposals and observations from the contributions are summarized below:</w:t>
      </w:r>
      <w:r w:rsidR="00481CBC">
        <w:t xml:space="preserve"> </w:t>
      </w:r>
    </w:p>
    <w:p w14:paraId="6578B815" w14:textId="68E1F939" w:rsidR="00382D4D" w:rsidRPr="00A476B4" w:rsidRDefault="003F17FB"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33AF955" w14:textId="16BFB159" w:rsidR="00382D4D" w:rsidRPr="00A476B4" w:rsidRDefault="00531B14"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557E3309" w14:textId="3A17FF16" w:rsidR="00382D4D" w:rsidRPr="00A476B4" w:rsidRDefault="003F17FB" w:rsidP="009C2FF0">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7E838B1B" w14:textId="0C433610" w:rsidR="00DA7C03" w:rsidRDefault="003F17FB" w:rsidP="002F3F9A">
      <w:pPr>
        <w:pStyle w:val="ListParagraph"/>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177C8A57" w14:textId="5D8C950C" w:rsidR="00DA7C03"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A6A273E" w14:textId="74FC5C64" w:rsidR="0034787B"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40C525D3" w14:textId="7DA02919" w:rsidR="000A1E05" w:rsidRPr="00A476B4" w:rsidRDefault="00531B14" w:rsidP="003F0D80">
      <w:pPr>
        <w:pStyle w:val="ListParagraph"/>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DDB58BB" w14:textId="6222B996" w:rsidR="006F7D0C" w:rsidRPr="00A476B4" w:rsidRDefault="00FB200C" w:rsidP="006F7D0C">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7E0A329C" w14:textId="2F734DD5" w:rsidR="00082A0B" w:rsidRPr="00A476B4" w:rsidRDefault="00FB200C" w:rsidP="00082A0B">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208D3BF1" w14:textId="4F84EE67" w:rsidR="008079DA" w:rsidRPr="00092456" w:rsidRDefault="00FB200C" w:rsidP="00092456">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BCD2" w14:textId="54EB8EB3"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DE4A172" w14:textId="0F328335"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D2AFB6B" w14:textId="3C6FF3B1"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1B87A988" w14:textId="77777777" w:rsidTr="00C521B8">
        <w:tc>
          <w:tcPr>
            <w:tcW w:w="1479" w:type="dxa"/>
            <w:shd w:val="clear" w:color="auto" w:fill="D9D9D9" w:themeFill="background1" w:themeFillShade="D9"/>
          </w:tcPr>
          <w:p w14:paraId="3EDC0AC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1A96399B"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02CA376" w14:textId="77777777" w:rsidR="002F4A21" w:rsidRPr="00107018" w:rsidRDefault="002F4A21" w:rsidP="00C521B8">
            <w:pPr>
              <w:rPr>
                <w:b/>
                <w:bCs/>
              </w:rPr>
            </w:pPr>
            <w:r w:rsidRPr="00107018">
              <w:rPr>
                <w:b/>
                <w:bCs/>
              </w:rPr>
              <w:t>Comments</w:t>
            </w:r>
          </w:p>
        </w:tc>
      </w:tr>
      <w:tr w:rsidR="002F4A21" w:rsidRPr="00107018" w14:paraId="57709F3E" w14:textId="77777777" w:rsidTr="00C521B8">
        <w:tc>
          <w:tcPr>
            <w:tcW w:w="1479" w:type="dxa"/>
          </w:tcPr>
          <w:p w14:paraId="3E7F7AB5" w14:textId="77777777" w:rsidR="002F4A21" w:rsidRPr="00107018" w:rsidRDefault="002F4A21" w:rsidP="00C521B8">
            <w:pPr>
              <w:rPr>
                <w:lang w:eastAsia="ko-KR"/>
              </w:rPr>
            </w:pPr>
          </w:p>
        </w:tc>
        <w:tc>
          <w:tcPr>
            <w:tcW w:w="1372" w:type="dxa"/>
          </w:tcPr>
          <w:p w14:paraId="3B93435A" w14:textId="77777777" w:rsidR="002F4A21" w:rsidRPr="00107018" w:rsidRDefault="002F4A21" w:rsidP="00C521B8">
            <w:pPr>
              <w:tabs>
                <w:tab w:val="left" w:pos="551"/>
              </w:tabs>
              <w:rPr>
                <w:lang w:eastAsia="ko-KR"/>
              </w:rPr>
            </w:pPr>
          </w:p>
        </w:tc>
        <w:tc>
          <w:tcPr>
            <w:tcW w:w="6780" w:type="dxa"/>
          </w:tcPr>
          <w:p w14:paraId="1B8BA61E" w14:textId="77777777" w:rsidR="002F4A21" w:rsidRPr="00107018" w:rsidRDefault="002F4A21" w:rsidP="00C521B8"/>
        </w:tc>
      </w:tr>
      <w:tr w:rsidR="002F4A21" w:rsidRPr="00107018" w14:paraId="2DAE591A" w14:textId="77777777" w:rsidTr="00C521B8">
        <w:tc>
          <w:tcPr>
            <w:tcW w:w="1479" w:type="dxa"/>
          </w:tcPr>
          <w:p w14:paraId="1699FF44" w14:textId="77777777" w:rsidR="002F4A21" w:rsidRPr="00107018" w:rsidRDefault="002F4A21" w:rsidP="00C521B8">
            <w:pPr>
              <w:rPr>
                <w:lang w:eastAsia="ko-KR"/>
              </w:rPr>
            </w:pPr>
          </w:p>
        </w:tc>
        <w:tc>
          <w:tcPr>
            <w:tcW w:w="1372" w:type="dxa"/>
          </w:tcPr>
          <w:p w14:paraId="2CE2A334" w14:textId="77777777" w:rsidR="002F4A21" w:rsidRPr="00107018" w:rsidRDefault="002F4A21" w:rsidP="00C521B8">
            <w:pPr>
              <w:tabs>
                <w:tab w:val="left" w:pos="551"/>
              </w:tabs>
              <w:rPr>
                <w:lang w:eastAsia="ko-KR"/>
              </w:rPr>
            </w:pPr>
          </w:p>
        </w:tc>
        <w:tc>
          <w:tcPr>
            <w:tcW w:w="6780" w:type="dxa"/>
          </w:tcPr>
          <w:p w14:paraId="0D9BD105" w14:textId="77777777" w:rsidR="002F4A21" w:rsidRPr="00107018" w:rsidRDefault="002F4A21" w:rsidP="00C521B8"/>
        </w:tc>
      </w:tr>
      <w:tr w:rsidR="002F4A21" w:rsidRPr="00107018" w14:paraId="4EFE5581" w14:textId="77777777" w:rsidTr="00C521B8">
        <w:tc>
          <w:tcPr>
            <w:tcW w:w="1479" w:type="dxa"/>
          </w:tcPr>
          <w:p w14:paraId="149CFB56" w14:textId="77777777" w:rsidR="002F4A21" w:rsidRPr="00107018" w:rsidRDefault="002F4A21" w:rsidP="00C521B8">
            <w:pPr>
              <w:rPr>
                <w:lang w:eastAsia="ko-KR"/>
              </w:rPr>
            </w:pPr>
          </w:p>
        </w:tc>
        <w:tc>
          <w:tcPr>
            <w:tcW w:w="1372" w:type="dxa"/>
          </w:tcPr>
          <w:p w14:paraId="6562D141" w14:textId="77777777" w:rsidR="002F4A21" w:rsidRPr="00107018" w:rsidRDefault="002F4A21" w:rsidP="00C521B8">
            <w:pPr>
              <w:tabs>
                <w:tab w:val="left" w:pos="551"/>
              </w:tabs>
              <w:rPr>
                <w:lang w:eastAsia="ko-KR"/>
              </w:rPr>
            </w:pPr>
          </w:p>
        </w:tc>
        <w:tc>
          <w:tcPr>
            <w:tcW w:w="6780" w:type="dxa"/>
          </w:tcPr>
          <w:p w14:paraId="1B02A19A" w14:textId="77777777" w:rsidR="002F4A21" w:rsidRPr="00107018" w:rsidRDefault="002F4A21" w:rsidP="00C521B8"/>
        </w:tc>
      </w:tr>
    </w:tbl>
    <w:p w14:paraId="7FDE5E0A" w14:textId="77777777" w:rsidR="002F4A21" w:rsidRPr="002B661E" w:rsidRDefault="002F4A21" w:rsidP="002B661E">
      <w:pPr>
        <w:spacing w:after="160" w:line="259" w:lineRule="auto"/>
        <w:rPr>
          <w:bCs/>
          <w:kern w:val="2"/>
          <w:szCs w:val="22"/>
          <w:lang w:eastAsia="zh-CN"/>
        </w:rPr>
      </w:pPr>
    </w:p>
    <w:p w14:paraId="09A95786" w14:textId="1FE0367D"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04A811A2" w14:textId="4A6E6F1C"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1277191F" w14:textId="77777777" w:rsidTr="007B2D0E">
        <w:tc>
          <w:tcPr>
            <w:tcW w:w="1479" w:type="dxa"/>
            <w:shd w:val="clear" w:color="auto" w:fill="D9D9D9" w:themeFill="background1" w:themeFillShade="D9"/>
          </w:tcPr>
          <w:p w14:paraId="5E1B6AB9"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87F9B57" w14:textId="77777777" w:rsidR="002F4A21" w:rsidRPr="00107018" w:rsidRDefault="002F4A21" w:rsidP="00C521B8">
            <w:pPr>
              <w:rPr>
                <w:b/>
                <w:bCs/>
              </w:rPr>
            </w:pPr>
            <w:r w:rsidRPr="00107018">
              <w:rPr>
                <w:b/>
                <w:bCs/>
              </w:rPr>
              <w:t>Comments</w:t>
            </w:r>
          </w:p>
        </w:tc>
      </w:tr>
      <w:tr w:rsidR="002F4A21" w:rsidRPr="00107018" w14:paraId="1FD6E0EC" w14:textId="77777777" w:rsidTr="007B2D0E">
        <w:tc>
          <w:tcPr>
            <w:tcW w:w="1479" w:type="dxa"/>
          </w:tcPr>
          <w:p w14:paraId="7E0B7CCB" w14:textId="77777777" w:rsidR="002F4A21" w:rsidRPr="00107018" w:rsidRDefault="002F4A21" w:rsidP="00C521B8">
            <w:pPr>
              <w:rPr>
                <w:lang w:eastAsia="ko-KR"/>
              </w:rPr>
            </w:pPr>
          </w:p>
        </w:tc>
        <w:tc>
          <w:tcPr>
            <w:tcW w:w="8155" w:type="dxa"/>
          </w:tcPr>
          <w:p w14:paraId="631E635D" w14:textId="77777777" w:rsidR="002F4A21" w:rsidRPr="00107018" w:rsidRDefault="002F4A21" w:rsidP="00C521B8"/>
        </w:tc>
      </w:tr>
      <w:tr w:rsidR="002F4A21" w:rsidRPr="00107018" w14:paraId="12F2895D" w14:textId="77777777" w:rsidTr="007B2D0E">
        <w:tc>
          <w:tcPr>
            <w:tcW w:w="1479" w:type="dxa"/>
          </w:tcPr>
          <w:p w14:paraId="117F7410" w14:textId="77777777" w:rsidR="002F4A21" w:rsidRPr="00107018" w:rsidRDefault="002F4A21" w:rsidP="00C521B8">
            <w:pPr>
              <w:rPr>
                <w:lang w:eastAsia="ko-KR"/>
              </w:rPr>
            </w:pPr>
          </w:p>
        </w:tc>
        <w:tc>
          <w:tcPr>
            <w:tcW w:w="8155" w:type="dxa"/>
          </w:tcPr>
          <w:p w14:paraId="0D37061F" w14:textId="77777777" w:rsidR="002F4A21" w:rsidRPr="00107018" w:rsidRDefault="002F4A21" w:rsidP="00C521B8"/>
        </w:tc>
      </w:tr>
      <w:tr w:rsidR="002F4A21" w:rsidRPr="00107018" w14:paraId="02A7CBEB" w14:textId="77777777" w:rsidTr="007B2D0E">
        <w:tc>
          <w:tcPr>
            <w:tcW w:w="1479" w:type="dxa"/>
          </w:tcPr>
          <w:p w14:paraId="7D8C6DCD" w14:textId="77777777" w:rsidR="002F4A21" w:rsidRPr="00107018" w:rsidRDefault="002F4A21" w:rsidP="00C521B8">
            <w:pPr>
              <w:rPr>
                <w:lang w:eastAsia="ko-KR"/>
              </w:rPr>
            </w:pPr>
          </w:p>
        </w:tc>
        <w:tc>
          <w:tcPr>
            <w:tcW w:w="8155" w:type="dxa"/>
          </w:tcPr>
          <w:p w14:paraId="0B637C64" w14:textId="77777777" w:rsidR="002F4A21" w:rsidRPr="00107018" w:rsidRDefault="002F4A21" w:rsidP="00C521B8"/>
        </w:tc>
      </w:tr>
    </w:tbl>
    <w:p w14:paraId="6DACCBB3" w14:textId="77777777" w:rsidR="001D5B65" w:rsidRDefault="001D5B65" w:rsidP="001330AA">
      <w:pPr>
        <w:spacing w:after="100" w:afterAutospacing="1"/>
        <w:jc w:val="both"/>
        <w:rPr>
          <w:rFonts w:ascii="Times" w:hAnsi="Times"/>
          <w:szCs w:val="24"/>
        </w:rPr>
      </w:pPr>
    </w:p>
    <w:p w14:paraId="04681F6A" w14:textId="1F73FD95" w:rsidR="00913FC9" w:rsidRPr="00107018" w:rsidRDefault="00913FC9" w:rsidP="000209C8">
      <w:pPr>
        <w:pStyle w:val="Heading1"/>
        <w:ind w:left="1134" w:hanging="1134"/>
      </w:pPr>
      <w:r>
        <w:t>RF switching</w:t>
      </w:r>
      <w:r w:rsidR="0010051C">
        <w:t xml:space="preserve"> time</w:t>
      </w:r>
    </w:p>
    <w:p w14:paraId="1ABB0275" w14:textId="621C0EBC"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16FAAA6" w14:textId="77777777" w:rsidTr="00001B4A">
        <w:tc>
          <w:tcPr>
            <w:tcW w:w="9068" w:type="dxa"/>
          </w:tcPr>
          <w:p w14:paraId="4DC40A51" w14:textId="037C1FFC"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4CC985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67FE5145"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280BF7A"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403E6504"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4B61F0C" w14:textId="1115F51A"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126898A6" w14:textId="77777777" w:rsidR="00001B4A" w:rsidRPr="00001B4A" w:rsidRDefault="00001B4A" w:rsidP="00001B4A">
            <w:pPr>
              <w:spacing w:after="160" w:line="256" w:lineRule="auto"/>
              <w:contextualSpacing/>
              <w:rPr>
                <w:rFonts w:ascii="Arial" w:eastAsia="Calibri" w:hAnsi="Arial" w:cs="Arial"/>
                <w:lang w:val="sv-SE"/>
              </w:rPr>
            </w:pPr>
          </w:p>
          <w:p w14:paraId="49D1EBF8" w14:textId="7CA60FDB"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556766B"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93FD8DE" w14:textId="5153A60C"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EEAAE5F" w14:textId="77777777" w:rsidR="00001B4A" w:rsidRDefault="00001B4A" w:rsidP="00C3591F">
      <w:pPr>
        <w:spacing w:after="100" w:afterAutospacing="1"/>
        <w:jc w:val="both"/>
      </w:pPr>
    </w:p>
    <w:p w14:paraId="52CFEDD9" w14:textId="1085250A" w:rsidR="00C3591F" w:rsidRDefault="00C3591F" w:rsidP="00C3591F">
      <w:pPr>
        <w:spacing w:after="100" w:afterAutospacing="1"/>
        <w:jc w:val="both"/>
      </w:pPr>
      <w:r>
        <w:t>Discussions on this aspect are summarized below.</w:t>
      </w:r>
    </w:p>
    <w:p w14:paraId="0DE4792C" w14:textId="00B6CE6A"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11095093" w14:textId="5FA79F5D"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2D64C4BC" w14:textId="050765B5" w:rsidR="00C3591F" w:rsidRPr="00F84EEB" w:rsidRDefault="00C3591F" w:rsidP="00F84EEB">
      <w:pPr>
        <w:pStyle w:val="ListParagraph"/>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DDC3605" w14:textId="28049D2A"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lastRenderedPageBreak/>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276BAE27" w14:textId="3AB128C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110980" w14:textId="3FCC9B39" w:rsidR="00C3591F" w:rsidRPr="001B4FC9" w:rsidRDefault="00AC37E4" w:rsidP="001B4FC9">
      <w:pPr>
        <w:pStyle w:val="ListParagraph"/>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23D095CD" w14:textId="77777777" w:rsidTr="005D1857">
        <w:tc>
          <w:tcPr>
            <w:tcW w:w="1479" w:type="dxa"/>
            <w:shd w:val="clear" w:color="auto" w:fill="D9D9D9" w:themeFill="background1" w:themeFillShade="D9"/>
          </w:tcPr>
          <w:p w14:paraId="4E6BD887"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3721B95A" w14:textId="77777777" w:rsidR="005D1857" w:rsidRPr="00107018" w:rsidRDefault="005D1857" w:rsidP="00EE3522">
            <w:pPr>
              <w:rPr>
                <w:b/>
                <w:bCs/>
              </w:rPr>
            </w:pPr>
            <w:r w:rsidRPr="00107018">
              <w:rPr>
                <w:b/>
                <w:bCs/>
              </w:rPr>
              <w:t>Comments</w:t>
            </w:r>
          </w:p>
        </w:tc>
      </w:tr>
      <w:tr w:rsidR="005D1857" w:rsidRPr="00107018" w14:paraId="5F6D9A19" w14:textId="77777777" w:rsidTr="005D1857">
        <w:tc>
          <w:tcPr>
            <w:tcW w:w="1479" w:type="dxa"/>
          </w:tcPr>
          <w:p w14:paraId="140FA6BA" w14:textId="7A7A20B9" w:rsidR="005D1857" w:rsidRPr="00107018" w:rsidRDefault="002E23CF" w:rsidP="00EE3522">
            <w:pPr>
              <w:rPr>
                <w:lang w:eastAsia="ko-KR"/>
              </w:rPr>
            </w:pPr>
            <w:r>
              <w:rPr>
                <w:lang w:eastAsia="ko-KR"/>
              </w:rPr>
              <w:t>Huawei, HiSi</w:t>
            </w:r>
          </w:p>
        </w:tc>
        <w:tc>
          <w:tcPr>
            <w:tcW w:w="8155" w:type="dxa"/>
          </w:tcPr>
          <w:p w14:paraId="23D1CF6F" w14:textId="77777777" w:rsidR="005D1857" w:rsidRDefault="00EA2AE3" w:rsidP="00EE3522">
            <w:r>
              <w:t>Agree with the need.</w:t>
            </w:r>
          </w:p>
          <w:p w14:paraId="317FAE44" w14:textId="4ED7A938"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61AF4F2" w14:textId="77777777" w:rsidTr="00EA2AE3">
              <w:tc>
                <w:tcPr>
                  <w:tcW w:w="7929" w:type="dxa"/>
                </w:tcPr>
                <w:p w14:paraId="1333CF78"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5AAE31E" w14:textId="49F89EC2"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47D7DC66" w14:textId="60288CEB"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3F2F217A"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E2418CB"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19D7E490" w14:textId="4C98DDE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A68205D" w14:textId="77777777" w:rsidR="00EA2AE3" w:rsidRPr="00001B4A" w:rsidRDefault="00EA2AE3" w:rsidP="00EA2AE3">
                  <w:pPr>
                    <w:spacing w:after="160" w:line="256" w:lineRule="auto"/>
                    <w:contextualSpacing/>
                    <w:rPr>
                      <w:rFonts w:ascii="Arial" w:eastAsia="Calibri" w:hAnsi="Arial" w:cs="Arial"/>
                      <w:lang w:val="sv-SE"/>
                    </w:rPr>
                  </w:pPr>
                </w:p>
                <w:p w14:paraId="57AE3E2A"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293BBC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178106E" w14:textId="0B61C9D9"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16A32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2804E90F" w14:textId="307C7420" w:rsidR="00EA2AE3" w:rsidRPr="00EA2AE3" w:rsidRDefault="00EA2AE3" w:rsidP="00EA2AE3">
            <w:pPr>
              <w:overflowPunct w:val="0"/>
              <w:autoSpaceDE w:val="0"/>
              <w:autoSpaceDN w:val="0"/>
              <w:adjustRightInd w:val="0"/>
              <w:contextualSpacing/>
              <w:textAlignment w:val="baseline"/>
            </w:pPr>
          </w:p>
        </w:tc>
      </w:tr>
      <w:tr w:rsidR="006E2782" w:rsidRPr="00107018" w14:paraId="0D4617E4" w14:textId="77777777" w:rsidTr="005D1857">
        <w:tc>
          <w:tcPr>
            <w:tcW w:w="1479" w:type="dxa"/>
          </w:tcPr>
          <w:p w14:paraId="0ABD8D06" w14:textId="75C5DC2A"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429C3AE8" w14:textId="77777777" w:rsidR="006E2782" w:rsidRDefault="006E2782" w:rsidP="006E2782">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non-RedCap UEs is sufficient for RedCap UEs.</w:t>
            </w:r>
            <w:ins w:id="20" w:author="ZTE" w:date="2021-05-19T14:21:00Z">
              <w:r>
                <w:rPr>
                  <w:rFonts w:eastAsia="宋体" w:hint="eastAsia"/>
                  <w:lang w:val="en-US" w:eastAsia="zh-CN"/>
                </w:rPr>
                <w:t xml:space="preserve"> </w:t>
              </w:r>
            </w:ins>
          </w:p>
          <w:p w14:paraId="05FE711D" w14:textId="7E8CB5A9" w:rsidR="006E2782" w:rsidRPr="00107018" w:rsidRDefault="006E2782" w:rsidP="006E2782">
            <w:r>
              <w:t xml:space="preserve">Fast BWP switching is a higher capability beyond legacy NR UEs which is not aligned with the target of RedCap WID. Therefore, we don’t agree to add reducing </w:t>
            </w:r>
            <w:r>
              <w:rPr>
                <w:rFonts w:eastAsia="宋体"/>
                <w:lang w:eastAsia="zh-CN"/>
              </w:rPr>
              <w:t>existing BWP switching time in the LS.</w:t>
            </w:r>
          </w:p>
        </w:tc>
      </w:tr>
      <w:tr w:rsidR="009B0AD4" w:rsidRPr="00107018" w14:paraId="3112509D" w14:textId="77777777" w:rsidTr="005D1857">
        <w:tc>
          <w:tcPr>
            <w:tcW w:w="1479" w:type="dxa"/>
          </w:tcPr>
          <w:p w14:paraId="550F3BB3" w14:textId="2094A147" w:rsidR="009B0AD4" w:rsidRPr="00107018" w:rsidRDefault="009B0AD4" w:rsidP="009B0AD4">
            <w:pPr>
              <w:rPr>
                <w:lang w:eastAsia="ko-KR"/>
              </w:rPr>
            </w:pPr>
            <w:r>
              <w:rPr>
                <w:rFonts w:eastAsia="等线" w:hint="eastAsia"/>
                <w:lang w:eastAsia="zh-CN"/>
              </w:rPr>
              <w:t>v</w:t>
            </w:r>
            <w:r>
              <w:rPr>
                <w:rFonts w:eastAsia="等线"/>
                <w:lang w:eastAsia="zh-CN"/>
              </w:rPr>
              <w:t>ivo</w:t>
            </w:r>
          </w:p>
        </w:tc>
        <w:tc>
          <w:tcPr>
            <w:tcW w:w="8155" w:type="dxa"/>
          </w:tcPr>
          <w:p w14:paraId="00FBE7AE"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UEs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w:t>
            </w:r>
            <w:r>
              <w:rPr>
                <w:rFonts w:ascii="Arial" w:eastAsia="等线" w:hAnsi="Arial" w:cs="Arial"/>
                <w:lang w:val="sv-SE" w:eastAsia="zh-CN"/>
              </w:rPr>
              <w:lastRenderedPageBreak/>
              <w:t xml:space="preserve">if the intent is to ask RAN4 whether they have any concern on reusing exsting BWP swtiching framework and switching delay requirements. </w:t>
            </w:r>
          </w:p>
          <w:p w14:paraId="5AF3AB3E"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50FD49BB"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00278EE"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9E60ED1"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29D31EED"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6C165D9D" w14:textId="77777777" w:rsidR="009B0AD4" w:rsidRPr="00107018" w:rsidRDefault="009B0AD4" w:rsidP="009B0AD4"/>
        </w:tc>
      </w:tr>
      <w:tr w:rsidR="004F3B7D" w:rsidRPr="00107018" w14:paraId="2F73F4A6" w14:textId="77777777" w:rsidTr="005D1857">
        <w:tc>
          <w:tcPr>
            <w:tcW w:w="1479" w:type="dxa"/>
          </w:tcPr>
          <w:p w14:paraId="7B9F974F" w14:textId="3501A40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1AFE8387"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347CB68C" w14:textId="77777777" w:rsidR="004F3B7D" w:rsidRDefault="004F3B7D" w:rsidP="004F3B7D">
            <w:pPr>
              <w:spacing w:after="160" w:line="256" w:lineRule="auto"/>
              <w:rPr>
                <w:rFonts w:ascii="Arial" w:eastAsia="等线" w:hAnsi="Arial" w:cs="Arial"/>
                <w:lang w:val="sv-SE" w:eastAsia="zh-CN"/>
              </w:rPr>
            </w:pPr>
          </w:p>
        </w:tc>
      </w:tr>
      <w:tr w:rsidR="00ED2E37" w:rsidRPr="00107018" w14:paraId="585BB7BF" w14:textId="77777777" w:rsidTr="005D1857">
        <w:tc>
          <w:tcPr>
            <w:tcW w:w="1479" w:type="dxa"/>
          </w:tcPr>
          <w:p w14:paraId="5246FCDE" w14:textId="3032F42E" w:rsidR="00ED2E37" w:rsidRDefault="00ED2E37" w:rsidP="00ED2E37">
            <w:pPr>
              <w:rPr>
                <w:rFonts w:eastAsia="等线"/>
                <w:lang w:eastAsia="zh-CN"/>
              </w:rPr>
            </w:pPr>
            <w:r>
              <w:rPr>
                <w:lang w:eastAsia="ko-KR"/>
              </w:rPr>
              <w:t>NordicSemi</w:t>
            </w:r>
          </w:p>
        </w:tc>
        <w:tc>
          <w:tcPr>
            <w:tcW w:w="8155" w:type="dxa"/>
          </w:tcPr>
          <w:p w14:paraId="085FA579" w14:textId="2DCE5AAF"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40BCFB2" w14:textId="77777777" w:rsidTr="005D1857">
        <w:tc>
          <w:tcPr>
            <w:tcW w:w="1479" w:type="dxa"/>
          </w:tcPr>
          <w:p w14:paraId="3835DF49" w14:textId="2C5D3B6E" w:rsidR="00FE4006" w:rsidRPr="00FE4006" w:rsidRDefault="00FE4006" w:rsidP="00FE4006">
            <w:pPr>
              <w:rPr>
                <w:lang w:eastAsia="ko-KR"/>
              </w:rPr>
            </w:pPr>
            <w:r w:rsidRPr="00FE4006">
              <w:rPr>
                <w:rFonts w:hint="eastAsia"/>
                <w:lang w:eastAsia="ko-KR"/>
              </w:rPr>
              <w:t>Spreadtrum</w:t>
            </w:r>
          </w:p>
        </w:tc>
        <w:tc>
          <w:tcPr>
            <w:tcW w:w="8155" w:type="dxa"/>
          </w:tcPr>
          <w:p w14:paraId="0FBDAB1A"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5C3CFE9" w14:textId="7A59CA80"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7D25B86A" w14:textId="77777777" w:rsidTr="005D1857">
        <w:tc>
          <w:tcPr>
            <w:tcW w:w="1479" w:type="dxa"/>
          </w:tcPr>
          <w:p w14:paraId="4582C423" w14:textId="339A448F" w:rsidR="00721C8F" w:rsidRPr="00FE4006" w:rsidRDefault="00721C8F" w:rsidP="00FE4006">
            <w:pPr>
              <w:rPr>
                <w:lang w:eastAsia="ko-KR"/>
              </w:rPr>
            </w:pPr>
            <w:r>
              <w:rPr>
                <w:rFonts w:eastAsia="等线" w:hint="eastAsia"/>
                <w:lang w:eastAsia="zh-CN"/>
              </w:rPr>
              <w:t>CATT</w:t>
            </w:r>
          </w:p>
        </w:tc>
        <w:tc>
          <w:tcPr>
            <w:tcW w:w="8155" w:type="dxa"/>
          </w:tcPr>
          <w:p w14:paraId="44AB5D43" w14:textId="7A482406"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4CAB0446" w14:textId="77777777" w:rsidTr="005D1857">
        <w:tc>
          <w:tcPr>
            <w:tcW w:w="1479" w:type="dxa"/>
          </w:tcPr>
          <w:p w14:paraId="6D68FCF6" w14:textId="1717DCA6" w:rsidR="005F1AD6" w:rsidRDefault="005F1AD6" w:rsidP="00FE4006">
            <w:pPr>
              <w:rPr>
                <w:rFonts w:eastAsia="等线" w:hint="eastAsia"/>
                <w:lang w:eastAsia="zh-CN"/>
              </w:rPr>
            </w:pPr>
            <w:r>
              <w:rPr>
                <w:rFonts w:eastAsia="等线" w:hint="eastAsia"/>
                <w:lang w:eastAsia="zh-CN"/>
              </w:rPr>
              <w:t>S</w:t>
            </w:r>
            <w:r>
              <w:rPr>
                <w:rFonts w:eastAsia="等线"/>
                <w:lang w:eastAsia="zh-CN"/>
              </w:rPr>
              <w:t>amsung</w:t>
            </w:r>
          </w:p>
        </w:tc>
        <w:tc>
          <w:tcPr>
            <w:tcW w:w="8155" w:type="dxa"/>
          </w:tcPr>
          <w:p w14:paraId="5587EB99"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2207A704" w14:textId="08B37955"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bookmarkStart w:id="21" w:name="_GoBack"/>
            <w:bookmarkEnd w:id="21"/>
          </w:p>
          <w:p w14:paraId="18B18F2A"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6FBD4FCB" w14:textId="1B97651A" w:rsidR="004B4662" w:rsidRDefault="004B4662" w:rsidP="00721C8F">
            <w:pPr>
              <w:rPr>
                <w:rFonts w:eastAsia="等线" w:hint="eastAsia"/>
                <w:lang w:eastAsia="zh-CN"/>
              </w:rPr>
            </w:pPr>
            <w:r>
              <w:rPr>
                <w:rFonts w:eastAsia="等线"/>
                <w:lang w:eastAsia="zh-CN"/>
              </w:rPr>
              <w:t xml:space="preserve">Besides, we’d like to see whether PDCCH based BWP switching can be helpful, e.g., adding PDCCH decoding time. </w:t>
            </w:r>
          </w:p>
        </w:tc>
      </w:tr>
    </w:tbl>
    <w:p w14:paraId="26AB6530" w14:textId="77777777" w:rsidR="0092491E" w:rsidRDefault="0092491E" w:rsidP="0092491E">
      <w:pPr>
        <w:spacing w:after="100" w:afterAutospacing="1"/>
        <w:jc w:val="both"/>
        <w:rPr>
          <w:rFonts w:ascii="Times" w:hAnsi="Times"/>
          <w:szCs w:val="24"/>
        </w:rPr>
      </w:pPr>
    </w:p>
    <w:p w14:paraId="2754240B" w14:textId="0E6E4915" w:rsidR="0010051C" w:rsidRDefault="0010051C" w:rsidP="000209C8">
      <w:pPr>
        <w:pStyle w:val="Heading1"/>
        <w:ind w:left="1134" w:hanging="1134"/>
      </w:pPr>
      <w:r>
        <w:t>BWP switching</w:t>
      </w:r>
    </w:p>
    <w:p w14:paraId="61F7860C" w14:textId="251BC7AB"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FDE6235" w14:textId="731AB5FF"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lastRenderedPageBreak/>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416A8204" w14:textId="267A4F7A"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2E0AA98C"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6A172E62"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165B4D3B" w14:textId="77777777" w:rsidR="0010051C" w:rsidRPr="00473C83" w:rsidRDefault="0010051C" w:rsidP="0010051C">
      <w:pPr>
        <w:pStyle w:val="ListParagraph"/>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7AE8BED"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D543703" w14:textId="313C32D0" w:rsidR="00913FC9" w:rsidRPr="00107018" w:rsidRDefault="00913FC9" w:rsidP="000209C8">
      <w:pPr>
        <w:pStyle w:val="Heading1"/>
        <w:ind w:left="1134" w:hanging="1134"/>
      </w:pPr>
      <w:r>
        <w:t>Other aspects</w:t>
      </w:r>
    </w:p>
    <w:p w14:paraId="008F7A39" w14:textId="77777777" w:rsidR="007315DD" w:rsidRPr="00325707" w:rsidRDefault="007315DD" w:rsidP="007315DD">
      <w:pPr>
        <w:spacing w:after="240"/>
        <w:jc w:val="both"/>
        <w:rPr>
          <w:b/>
          <w:u w:val="single"/>
        </w:rPr>
      </w:pPr>
      <w:r w:rsidRPr="00325707">
        <w:rPr>
          <w:b/>
          <w:u w:val="single"/>
        </w:rPr>
        <w:t>RRM measurements:</w:t>
      </w:r>
    </w:p>
    <w:p w14:paraId="1B5084A5" w14:textId="6604D136"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7AFD80A9" w14:textId="77777777" w:rsidR="007315DD" w:rsidRPr="00325707" w:rsidRDefault="007315DD" w:rsidP="007315DD">
      <w:pPr>
        <w:spacing w:after="240"/>
        <w:jc w:val="both"/>
        <w:rPr>
          <w:b/>
          <w:u w:val="single"/>
        </w:rPr>
      </w:pPr>
      <w:r w:rsidRPr="00325707">
        <w:rPr>
          <w:b/>
          <w:u w:val="single"/>
        </w:rPr>
        <w:t>SRS and CSI measurements:</w:t>
      </w:r>
    </w:p>
    <w:p w14:paraId="6A3DCD1D" w14:textId="52F155F3"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17B077EB" w14:textId="009462F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5465D72E" w14:textId="09470E85"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4C06F7CD" w14:textId="7D57DF50"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E8A30F" w14:textId="77777777" w:rsidR="00010432" w:rsidRPr="00107018" w:rsidRDefault="002703F5" w:rsidP="000209C8">
      <w:pPr>
        <w:pStyle w:val="Heading1"/>
        <w:numPr>
          <w:ilvl w:val="0"/>
          <w:numId w:val="0"/>
        </w:numPr>
        <w:ind w:left="432" w:hanging="432"/>
      </w:pPr>
      <w:bookmarkStart w:id="22" w:name="_Toc42034927"/>
      <w:bookmarkStart w:id="23" w:name="_Toc42211937"/>
      <w:bookmarkStart w:id="24" w:name="_Hlk41391803"/>
      <w:r w:rsidRPr="00107018">
        <w:t>References</w:t>
      </w:r>
      <w:bookmarkEnd w:id="22"/>
      <w:bookmarkEnd w:id="2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24"/>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5F1AD6"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5F1AD6"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8372F6"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8372F6" w:rsidRPr="00107018" w:rsidRDefault="008372F6" w:rsidP="008372F6">
            <w:r w:rsidRPr="00107018">
              <w:rPr>
                <w:color w:val="000000"/>
              </w:rPr>
              <w:t>[3]</w:t>
            </w:r>
          </w:p>
        </w:tc>
        <w:tc>
          <w:tcPr>
            <w:tcW w:w="1456" w:type="dxa"/>
            <w:tcMar>
              <w:top w:w="0" w:type="dxa"/>
              <w:left w:w="70" w:type="dxa"/>
              <w:bottom w:w="0" w:type="dxa"/>
              <w:right w:w="70" w:type="dxa"/>
            </w:tcMar>
          </w:tcPr>
          <w:p w14:paraId="1DD8FD26" w14:textId="7363CA7F" w:rsidR="008372F6" w:rsidRPr="008372F6" w:rsidRDefault="005F1AD6"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28745CAB" w14:textId="565C635F"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1313D900" w14:textId="315D0975" w:rsidR="008372F6" w:rsidRPr="008372F6" w:rsidRDefault="008372F6" w:rsidP="008372F6">
            <w:r w:rsidRPr="008372F6">
              <w:t>Ericsson</w:t>
            </w:r>
          </w:p>
        </w:tc>
      </w:tr>
      <w:tr w:rsidR="008372F6"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8372F6" w:rsidRPr="00107018" w:rsidRDefault="008372F6" w:rsidP="008372F6">
            <w:r w:rsidRPr="00107018">
              <w:rPr>
                <w:color w:val="000000"/>
              </w:rPr>
              <w:t>[4]</w:t>
            </w:r>
          </w:p>
        </w:tc>
        <w:tc>
          <w:tcPr>
            <w:tcW w:w="1456" w:type="dxa"/>
            <w:tcMar>
              <w:top w:w="0" w:type="dxa"/>
              <w:left w:w="70" w:type="dxa"/>
              <w:bottom w:w="0" w:type="dxa"/>
              <w:right w:w="70" w:type="dxa"/>
            </w:tcMar>
          </w:tcPr>
          <w:p w14:paraId="1868B654" w14:textId="59408E17" w:rsidR="008372F6" w:rsidRPr="008372F6" w:rsidRDefault="005F1AD6"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4277BB4" w14:textId="1C97F83A"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79C14AEE" w14:textId="0D1A83D1" w:rsidR="008372F6" w:rsidRPr="008372F6" w:rsidRDefault="008372F6" w:rsidP="008372F6">
            <w:r w:rsidRPr="008372F6">
              <w:t>FUTUREWEI</w:t>
            </w:r>
          </w:p>
        </w:tc>
      </w:tr>
      <w:tr w:rsidR="008372F6"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8372F6" w:rsidRPr="00107018" w:rsidRDefault="008372F6" w:rsidP="008372F6">
            <w:r w:rsidRPr="00107018">
              <w:rPr>
                <w:color w:val="000000"/>
              </w:rPr>
              <w:t>[5]</w:t>
            </w:r>
          </w:p>
        </w:tc>
        <w:tc>
          <w:tcPr>
            <w:tcW w:w="1456" w:type="dxa"/>
            <w:tcMar>
              <w:top w:w="0" w:type="dxa"/>
              <w:left w:w="70" w:type="dxa"/>
              <w:bottom w:w="0" w:type="dxa"/>
              <w:right w:w="70" w:type="dxa"/>
            </w:tcMar>
          </w:tcPr>
          <w:p w14:paraId="7D54A91C" w14:textId="4D3FABFC" w:rsidR="008372F6" w:rsidRPr="008372F6" w:rsidRDefault="005F1AD6"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33E87F8C" w14:textId="1EB5D231" w:rsidR="008372F6" w:rsidRPr="008372F6" w:rsidRDefault="008372F6" w:rsidP="008372F6">
            <w:r w:rsidRPr="008372F6">
              <w:t>Reduced maximum UE bandwidth</w:t>
            </w:r>
          </w:p>
        </w:tc>
        <w:tc>
          <w:tcPr>
            <w:tcW w:w="2551" w:type="dxa"/>
            <w:tcMar>
              <w:top w:w="0" w:type="dxa"/>
              <w:left w:w="70" w:type="dxa"/>
              <w:bottom w:w="0" w:type="dxa"/>
              <w:right w:w="70" w:type="dxa"/>
            </w:tcMar>
          </w:tcPr>
          <w:p w14:paraId="7971F8BF" w14:textId="404D6E01" w:rsidR="008372F6" w:rsidRPr="008372F6" w:rsidRDefault="008372F6" w:rsidP="008372F6">
            <w:r w:rsidRPr="008372F6">
              <w:t>Huawei, HiSilicon</w:t>
            </w:r>
          </w:p>
        </w:tc>
      </w:tr>
      <w:tr w:rsidR="008372F6"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8372F6" w:rsidRPr="00107018" w:rsidRDefault="008372F6" w:rsidP="008372F6">
            <w:r w:rsidRPr="00107018">
              <w:rPr>
                <w:color w:val="000000"/>
              </w:rPr>
              <w:t>[6]</w:t>
            </w:r>
          </w:p>
        </w:tc>
        <w:tc>
          <w:tcPr>
            <w:tcW w:w="1456" w:type="dxa"/>
            <w:tcMar>
              <w:top w:w="0" w:type="dxa"/>
              <w:left w:w="70" w:type="dxa"/>
              <w:bottom w:w="0" w:type="dxa"/>
              <w:right w:w="70" w:type="dxa"/>
            </w:tcMar>
          </w:tcPr>
          <w:p w14:paraId="79A04CEF" w14:textId="7581EBC9" w:rsidR="008372F6" w:rsidRPr="008372F6" w:rsidRDefault="005F1AD6"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15B45401" w14:textId="143F6C8B"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207627C" w14:textId="6033C0F9" w:rsidR="008372F6" w:rsidRPr="008372F6" w:rsidRDefault="008372F6" w:rsidP="008372F6">
            <w:r w:rsidRPr="008372F6">
              <w:t>vivo, Guangdong Genius</w:t>
            </w:r>
          </w:p>
        </w:tc>
      </w:tr>
      <w:tr w:rsidR="008372F6"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8372F6" w:rsidRPr="00107018" w:rsidRDefault="008372F6" w:rsidP="008372F6">
            <w:r w:rsidRPr="00107018">
              <w:rPr>
                <w:color w:val="000000"/>
              </w:rPr>
              <w:t>[7]</w:t>
            </w:r>
          </w:p>
        </w:tc>
        <w:tc>
          <w:tcPr>
            <w:tcW w:w="1456" w:type="dxa"/>
            <w:tcMar>
              <w:top w:w="0" w:type="dxa"/>
              <w:left w:w="70" w:type="dxa"/>
              <w:bottom w:w="0" w:type="dxa"/>
              <w:right w:w="70" w:type="dxa"/>
            </w:tcMar>
          </w:tcPr>
          <w:p w14:paraId="1A527560" w14:textId="3C7EFE4D" w:rsidR="008372F6" w:rsidRPr="008372F6" w:rsidRDefault="005F1AD6"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686D951A" w14:textId="6EEEB4C0"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EFDED3F" w14:textId="56990F5A" w:rsidR="008372F6" w:rsidRPr="008372F6" w:rsidRDefault="008372F6" w:rsidP="008372F6">
            <w:r w:rsidRPr="008372F6">
              <w:t>Spreadtrum Communications</w:t>
            </w:r>
          </w:p>
        </w:tc>
      </w:tr>
      <w:tr w:rsidR="008372F6"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8372F6" w:rsidRPr="00107018" w:rsidRDefault="008372F6" w:rsidP="008372F6">
            <w:r w:rsidRPr="00107018">
              <w:rPr>
                <w:color w:val="000000"/>
              </w:rPr>
              <w:lastRenderedPageBreak/>
              <w:t>[8]</w:t>
            </w:r>
          </w:p>
        </w:tc>
        <w:tc>
          <w:tcPr>
            <w:tcW w:w="1456" w:type="dxa"/>
            <w:tcMar>
              <w:top w:w="0" w:type="dxa"/>
              <w:left w:w="70" w:type="dxa"/>
              <w:bottom w:w="0" w:type="dxa"/>
              <w:right w:w="70" w:type="dxa"/>
            </w:tcMar>
          </w:tcPr>
          <w:p w14:paraId="3B18D841" w14:textId="48EED539" w:rsidR="008372F6" w:rsidRPr="008372F6" w:rsidRDefault="005F1AD6"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432D13E0" w14:textId="0D76CA4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3603F2F" w14:textId="213A7563" w:rsidR="008372F6" w:rsidRPr="008372F6" w:rsidRDefault="008372F6" w:rsidP="008372F6">
            <w:r w:rsidRPr="008372F6">
              <w:t>CATT</w:t>
            </w:r>
          </w:p>
        </w:tc>
      </w:tr>
      <w:tr w:rsidR="008372F6"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8372F6" w:rsidRPr="00107018" w:rsidRDefault="008372F6" w:rsidP="008372F6">
            <w:r w:rsidRPr="00107018">
              <w:rPr>
                <w:color w:val="000000"/>
              </w:rPr>
              <w:t>[9]</w:t>
            </w:r>
          </w:p>
        </w:tc>
        <w:tc>
          <w:tcPr>
            <w:tcW w:w="1456" w:type="dxa"/>
            <w:tcMar>
              <w:top w:w="0" w:type="dxa"/>
              <w:left w:w="70" w:type="dxa"/>
              <w:bottom w:w="0" w:type="dxa"/>
              <w:right w:w="70" w:type="dxa"/>
            </w:tcMar>
          </w:tcPr>
          <w:p w14:paraId="28E73B2C" w14:textId="5AB612E8" w:rsidR="008372F6" w:rsidRPr="008372F6" w:rsidRDefault="005F1AD6"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49D5DEE0" w14:textId="1600341D"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2CD413B0" w14:textId="20DBEA3E" w:rsidR="008372F6" w:rsidRPr="008372F6" w:rsidRDefault="008372F6" w:rsidP="008372F6">
            <w:r w:rsidRPr="008372F6">
              <w:t>Nokia, Nokia Shanghai Bell</w:t>
            </w:r>
          </w:p>
        </w:tc>
      </w:tr>
      <w:tr w:rsidR="008372F6"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57089F6B" w14:textId="2FB61EB9" w:rsidR="008372F6" w:rsidRPr="008372F6" w:rsidRDefault="005F1AD6"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0D8A018" w14:textId="78C55CA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182727E" w14:textId="4680240C" w:rsidR="008372F6" w:rsidRPr="008372F6" w:rsidRDefault="008372F6" w:rsidP="008372F6">
            <w:r w:rsidRPr="008372F6">
              <w:t>CMCC</w:t>
            </w:r>
          </w:p>
        </w:tc>
      </w:tr>
      <w:tr w:rsidR="000A740A"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0A740A" w:rsidRPr="00107018" w:rsidRDefault="000A740A" w:rsidP="000A740A">
            <w:r w:rsidRPr="00107018">
              <w:rPr>
                <w:color w:val="000000"/>
              </w:rPr>
              <w:t>[11]</w:t>
            </w:r>
          </w:p>
        </w:tc>
        <w:tc>
          <w:tcPr>
            <w:tcW w:w="1456" w:type="dxa"/>
            <w:tcMar>
              <w:top w:w="0" w:type="dxa"/>
              <w:left w:w="70" w:type="dxa"/>
              <w:bottom w:w="0" w:type="dxa"/>
              <w:right w:w="70" w:type="dxa"/>
            </w:tcMar>
          </w:tcPr>
          <w:p w14:paraId="2E39F5CC" w14:textId="3CF3AECF" w:rsidR="000A740A" w:rsidRPr="008372F6" w:rsidRDefault="005F1AD6"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0975AAC" w14:textId="6B861BDB" w:rsidR="000A740A" w:rsidRPr="008372F6" w:rsidRDefault="000A740A" w:rsidP="000A740A">
            <w:r w:rsidRPr="008372F6">
              <w:t>BW Reduction for RedCap UE</w:t>
            </w:r>
          </w:p>
        </w:tc>
        <w:tc>
          <w:tcPr>
            <w:tcW w:w="2551" w:type="dxa"/>
            <w:tcMar>
              <w:top w:w="0" w:type="dxa"/>
              <w:left w:w="70" w:type="dxa"/>
              <w:bottom w:w="0" w:type="dxa"/>
              <w:right w:w="70" w:type="dxa"/>
            </w:tcMar>
          </w:tcPr>
          <w:p w14:paraId="497E1781" w14:textId="12E7868A" w:rsidR="000A740A" w:rsidRPr="008372F6" w:rsidRDefault="000A740A" w:rsidP="000A740A">
            <w:r w:rsidRPr="008372F6">
              <w:t>Qualcomm Incorporated</w:t>
            </w:r>
          </w:p>
        </w:tc>
      </w:tr>
      <w:tr w:rsidR="000A740A"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0A740A" w:rsidRPr="00107018" w:rsidRDefault="000A740A" w:rsidP="000A740A">
            <w:r w:rsidRPr="00107018">
              <w:rPr>
                <w:color w:val="000000"/>
              </w:rPr>
              <w:t>[12]</w:t>
            </w:r>
          </w:p>
        </w:tc>
        <w:tc>
          <w:tcPr>
            <w:tcW w:w="1456" w:type="dxa"/>
            <w:tcMar>
              <w:top w:w="0" w:type="dxa"/>
              <w:left w:w="70" w:type="dxa"/>
              <w:bottom w:w="0" w:type="dxa"/>
              <w:right w:w="70" w:type="dxa"/>
            </w:tcMar>
          </w:tcPr>
          <w:p w14:paraId="19148C44" w14:textId="572117D9" w:rsidR="000A740A" w:rsidRPr="008372F6" w:rsidRDefault="005F1AD6"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4455CA12" w14:textId="2B9CD71F"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2A35E550" w14:textId="3AF57A55" w:rsidR="000A740A" w:rsidRPr="008372F6" w:rsidRDefault="000A740A" w:rsidP="000A740A">
            <w:r w:rsidRPr="008372F6">
              <w:t>ZTE, Sanechips</w:t>
            </w:r>
          </w:p>
        </w:tc>
      </w:tr>
      <w:tr w:rsidR="000A740A"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0A740A" w:rsidRPr="00107018" w:rsidRDefault="000A740A" w:rsidP="000A740A">
            <w:r w:rsidRPr="00107018">
              <w:rPr>
                <w:color w:val="000000"/>
              </w:rPr>
              <w:t>[13]</w:t>
            </w:r>
          </w:p>
        </w:tc>
        <w:tc>
          <w:tcPr>
            <w:tcW w:w="1456" w:type="dxa"/>
            <w:tcMar>
              <w:top w:w="0" w:type="dxa"/>
              <w:left w:w="70" w:type="dxa"/>
              <w:bottom w:w="0" w:type="dxa"/>
              <w:right w:w="70" w:type="dxa"/>
            </w:tcMar>
          </w:tcPr>
          <w:p w14:paraId="4257C2F6" w14:textId="7662DFF3" w:rsidR="000A740A" w:rsidRPr="008372F6" w:rsidRDefault="005F1AD6"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3BDF2751" w14:textId="4A365BA5"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7AF420FE" w14:textId="2266B836" w:rsidR="000A740A" w:rsidRPr="008372F6" w:rsidRDefault="000A740A" w:rsidP="000A740A">
            <w:r w:rsidRPr="008372F6">
              <w:t>OPPO</w:t>
            </w:r>
          </w:p>
        </w:tc>
      </w:tr>
      <w:tr w:rsidR="000A740A"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81D7A35" w14:textId="59B5BF57" w:rsidR="000A740A" w:rsidRPr="008372F6" w:rsidRDefault="005F1AD6"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4DE64195" w14:textId="2C7A50A3"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56ED469" w14:textId="6B74437F" w:rsidR="000A740A" w:rsidRPr="008372F6" w:rsidRDefault="000A740A" w:rsidP="000A740A">
            <w:r w:rsidRPr="008372F6">
              <w:t>China Telecom</w:t>
            </w:r>
          </w:p>
        </w:tc>
      </w:tr>
      <w:tr w:rsidR="000A740A" w:rsidRPr="00107018"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0A740A" w:rsidRPr="00107018" w:rsidRDefault="000A740A" w:rsidP="000A740A">
            <w:r w:rsidRPr="00107018">
              <w:rPr>
                <w:color w:val="000000"/>
              </w:rPr>
              <w:t>[15]</w:t>
            </w:r>
          </w:p>
        </w:tc>
        <w:tc>
          <w:tcPr>
            <w:tcW w:w="1456" w:type="dxa"/>
            <w:tcMar>
              <w:top w:w="0" w:type="dxa"/>
              <w:left w:w="70" w:type="dxa"/>
              <w:bottom w:w="0" w:type="dxa"/>
              <w:right w:w="70" w:type="dxa"/>
            </w:tcMar>
          </w:tcPr>
          <w:p w14:paraId="1C8BA123" w14:textId="664E4783" w:rsidR="000A740A" w:rsidRPr="008372F6" w:rsidRDefault="005F1AD6"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33B17051" w14:textId="641A477A"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92E9A89" w14:textId="5F34F9D2" w:rsidR="000A740A" w:rsidRPr="008372F6" w:rsidRDefault="000A740A" w:rsidP="000A740A">
            <w:r w:rsidRPr="008372F6">
              <w:t>TCL Communication Ltd.</w:t>
            </w:r>
          </w:p>
        </w:tc>
      </w:tr>
      <w:tr w:rsidR="000A740A" w:rsidRPr="00107018"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0A740A" w:rsidRPr="00107018" w:rsidRDefault="000A740A" w:rsidP="000A740A">
            <w:r w:rsidRPr="00107018">
              <w:rPr>
                <w:color w:val="000000"/>
              </w:rPr>
              <w:t>[16]</w:t>
            </w:r>
          </w:p>
        </w:tc>
        <w:tc>
          <w:tcPr>
            <w:tcW w:w="1456" w:type="dxa"/>
            <w:tcMar>
              <w:top w:w="0" w:type="dxa"/>
              <w:left w:w="70" w:type="dxa"/>
              <w:bottom w:w="0" w:type="dxa"/>
              <w:right w:w="70" w:type="dxa"/>
            </w:tcMar>
          </w:tcPr>
          <w:p w14:paraId="31F96B3D" w14:textId="7B5046FE" w:rsidR="000A740A" w:rsidRPr="008372F6" w:rsidRDefault="005F1AD6"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4893CCF7" w14:textId="348CEE9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92AF658" w14:textId="1DA9D7AC" w:rsidR="000A740A" w:rsidRPr="008372F6" w:rsidRDefault="000A740A" w:rsidP="000A740A">
            <w:r w:rsidRPr="008372F6">
              <w:t>Intel Corporation</w:t>
            </w:r>
          </w:p>
        </w:tc>
      </w:tr>
      <w:tr w:rsidR="000A740A" w:rsidRPr="00107018"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0A740A" w:rsidRPr="00107018" w:rsidRDefault="000A740A" w:rsidP="000A740A">
            <w:r w:rsidRPr="00107018">
              <w:rPr>
                <w:color w:val="000000"/>
              </w:rPr>
              <w:t>[17]</w:t>
            </w:r>
          </w:p>
        </w:tc>
        <w:tc>
          <w:tcPr>
            <w:tcW w:w="1456" w:type="dxa"/>
            <w:tcMar>
              <w:top w:w="0" w:type="dxa"/>
              <w:left w:w="70" w:type="dxa"/>
              <w:bottom w:w="0" w:type="dxa"/>
              <w:right w:w="70" w:type="dxa"/>
            </w:tcMar>
          </w:tcPr>
          <w:p w14:paraId="7482B2BB" w14:textId="17C39989" w:rsidR="000A740A" w:rsidRPr="008372F6" w:rsidRDefault="005F1AD6"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550FA006" w14:textId="27653844"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537AFC31" w14:textId="1BAF5B5B" w:rsidR="000A740A" w:rsidRPr="008372F6" w:rsidRDefault="000A740A" w:rsidP="000A740A">
            <w:r w:rsidRPr="008372F6">
              <w:t>DENSO CORPORATION</w:t>
            </w:r>
          </w:p>
        </w:tc>
      </w:tr>
      <w:tr w:rsidR="000A740A" w:rsidRPr="00107018"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0A740A" w:rsidRPr="00107018" w:rsidRDefault="000A740A" w:rsidP="000A740A">
            <w:r w:rsidRPr="00107018">
              <w:rPr>
                <w:color w:val="000000"/>
              </w:rPr>
              <w:t>[18]</w:t>
            </w:r>
          </w:p>
        </w:tc>
        <w:tc>
          <w:tcPr>
            <w:tcW w:w="1456" w:type="dxa"/>
            <w:tcMar>
              <w:top w:w="0" w:type="dxa"/>
              <w:left w:w="70" w:type="dxa"/>
              <w:bottom w:w="0" w:type="dxa"/>
              <w:right w:w="70" w:type="dxa"/>
            </w:tcMar>
          </w:tcPr>
          <w:p w14:paraId="2ECC4FF0" w14:textId="315070C6" w:rsidR="000A740A" w:rsidRPr="008372F6" w:rsidRDefault="005F1AD6"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6F238885" w14:textId="7603370A"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41394A75" w14:textId="74637609" w:rsidR="000A740A" w:rsidRPr="008372F6" w:rsidRDefault="000A740A" w:rsidP="000A740A">
            <w:r w:rsidRPr="008372F6">
              <w:t>Apple</w:t>
            </w:r>
          </w:p>
        </w:tc>
      </w:tr>
      <w:tr w:rsidR="000A740A"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0A740A" w:rsidRPr="00107018" w:rsidRDefault="000A740A" w:rsidP="000A740A">
            <w:r w:rsidRPr="00107018">
              <w:rPr>
                <w:color w:val="000000"/>
              </w:rPr>
              <w:t>[19]</w:t>
            </w:r>
          </w:p>
        </w:tc>
        <w:tc>
          <w:tcPr>
            <w:tcW w:w="1456" w:type="dxa"/>
            <w:tcMar>
              <w:top w:w="0" w:type="dxa"/>
              <w:left w:w="70" w:type="dxa"/>
              <w:bottom w:w="0" w:type="dxa"/>
              <w:right w:w="70" w:type="dxa"/>
            </w:tcMar>
          </w:tcPr>
          <w:p w14:paraId="3D113756" w14:textId="26B43DC5" w:rsidR="000A740A" w:rsidRPr="008372F6" w:rsidRDefault="005F1AD6"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5884A247" w14:textId="6BB263D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735254EF" w14:textId="35AD0E91" w:rsidR="000A740A" w:rsidRPr="008372F6" w:rsidRDefault="000A740A" w:rsidP="000A740A">
            <w:r w:rsidRPr="008372F6">
              <w:t>Lenovo, Motorola Mobility</w:t>
            </w:r>
          </w:p>
        </w:tc>
      </w:tr>
      <w:tr w:rsidR="000A740A"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0A740A" w:rsidRPr="00107018" w:rsidRDefault="000A740A" w:rsidP="000A740A">
            <w:r w:rsidRPr="00107018">
              <w:rPr>
                <w:color w:val="000000"/>
              </w:rPr>
              <w:t>[20]</w:t>
            </w:r>
          </w:p>
        </w:tc>
        <w:tc>
          <w:tcPr>
            <w:tcW w:w="1456" w:type="dxa"/>
            <w:tcMar>
              <w:top w:w="0" w:type="dxa"/>
              <w:left w:w="70" w:type="dxa"/>
              <w:bottom w:w="0" w:type="dxa"/>
              <w:right w:w="70" w:type="dxa"/>
            </w:tcMar>
          </w:tcPr>
          <w:p w14:paraId="470FFA35" w14:textId="3AA07A8A" w:rsidR="000A740A" w:rsidRPr="008372F6" w:rsidRDefault="005F1AD6"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4AFE9274" w14:textId="5A0290B4"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234545C2" w14:textId="1CE9CB51" w:rsidR="000A740A" w:rsidRPr="008372F6" w:rsidRDefault="000A740A" w:rsidP="000A740A">
            <w:r w:rsidRPr="008372F6">
              <w:t>Samsung</w:t>
            </w:r>
          </w:p>
        </w:tc>
      </w:tr>
      <w:tr w:rsidR="000A740A"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0A740A" w:rsidRPr="00107018" w:rsidRDefault="000A740A" w:rsidP="000A740A">
            <w:r w:rsidRPr="00107018">
              <w:rPr>
                <w:color w:val="000000"/>
              </w:rPr>
              <w:t>[21]</w:t>
            </w:r>
          </w:p>
        </w:tc>
        <w:tc>
          <w:tcPr>
            <w:tcW w:w="1456" w:type="dxa"/>
            <w:tcMar>
              <w:top w:w="0" w:type="dxa"/>
              <w:left w:w="70" w:type="dxa"/>
              <w:bottom w:w="0" w:type="dxa"/>
              <w:right w:w="70" w:type="dxa"/>
            </w:tcMar>
          </w:tcPr>
          <w:p w14:paraId="0D2FC0E6" w14:textId="5029B36C" w:rsidR="000A740A" w:rsidRPr="008372F6" w:rsidRDefault="005F1AD6"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7C07E795" w14:textId="6AD51DA2"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564C2987" w14:textId="0CDEC32B" w:rsidR="000A740A" w:rsidRPr="008372F6" w:rsidRDefault="000A740A" w:rsidP="000A740A">
            <w:r w:rsidRPr="008372F6">
              <w:t>LG Electronics</w:t>
            </w:r>
          </w:p>
        </w:tc>
      </w:tr>
      <w:tr w:rsidR="000A740A"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0A740A" w:rsidRPr="00107018" w:rsidRDefault="000A740A" w:rsidP="000A740A">
            <w:r w:rsidRPr="00107018">
              <w:rPr>
                <w:color w:val="000000"/>
              </w:rPr>
              <w:t>[22]</w:t>
            </w:r>
          </w:p>
        </w:tc>
        <w:tc>
          <w:tcPr>
            <w:tcW w:w="1456" w:type="dxa"/>
            <w:tcMar>
              <w:top w:w="0" w:type="dxa"/>
              <w:left w:w="70" w:type="dxa"/>
              <w:bottom w:w="0" w:type="dxa"/>
              <w:right w:w="70" w:type="dxa"/>
            </w:tcMar>
          </w:tcPr>
          <w:p w14:paraId="0674B542" w14:textId="58F21113" w:rsidR="000A740A" w:rsidRPr="008372F6" w:rsidRDefault="005F1AD6"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465A65CA" w14:textId="5985F88B"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4FFD4CC" w14:textId="039CC2E4" w:rsidR="000A740A" w:rsidRPr="008372F6" w:rsidRDefault="000A740A" w:rsidP="000A740A">
            <w:r w:rsidRPr="008372F6">
              <w:t>Xiaomi</w:t>
            </w:r>
          </w:p>
        </w:tc>
      </w:tr>
      <w:tr w:rsidR="000A740A"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0A740A" w:rsidRPr="00107018" w:rsidRDefault="000A740A" w:rsidP="000A740A">
            <w:r w:rsidRPr="00107018">
              <w:rPr>
                <w:color w:val="000000"/>
              </w:rPr>
              <w:t>[23]</w:t>
            </w:r>
          </w:p>
        </w:tc>
        <w:tc>
          <w:tcPr>
            <w:tcW w:w="1456" w:type="dxa"/>
            <w:tcMar>
              <w:top w:w="0" w:type="dxa"/>
              <w:left w:w="70" w:type="dxa"/>
              <w:bottom w:w="0" w:type="dxa"/>
              <w:right w:w="70" w:type="dxa"/>
            </w:tcMar>
          </w:tcPr>
          <w:p w14:paraId="2E02F115" w14:textId="2FED68DD" w:rsidR="000A740A" w:rsidRPr="008372F6" w:rsidRDefault="005F1AD6"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41E78DD1" w14:textId="41DCBD6D"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B3866EF" w14:textId="4C5BE1F4" w:rsidR="000A740A" w:rsidRPr="008372F6" w:rsidRDefault="000A740A" w:rsidP="000A740A">
            <w:r w:rsidRPr="008372F6">
              <w:t>NEC</w:t>
            </w:r>
          </w:p>
        </w:tc>
      </w:tr>
      <w:tr w:rsidR="000A740A"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0A740A" w:rsidRPr="00107018" w:rsidRDefault="000A740A" w:rsidP="000A740A">
            <w:r w:rsidRPr="00107018">
              <w:rPr>
                <w:color w:val="000000"/>
              </w:rPr>
              <w:t>[24]</w:t>
            </w:r>
          </w:p>
        </w:tc>
        <w:tc>
          <w:tcPr>
            <w:tcW w:w="1456" w:type="dxa"/>
            <w:tcMar>
              <w:top w:w="0" w:type="dxa"/>
              <w:left w:w="70" w:type="dxa"/>
              <w:bottom w:w="0" w:type="dxa"/>
              <w:right w:w="70" w:type="dxa"/>
            </w:tcMar>
          </w:tcPr>
          <w:p w14:paraId="1A344942" w14:textId="7BF821EE" w:rsidR="000A740A" w:rsidRPr="008372F6" w:rsidRDefault="005F1AD6"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62EB1E2D" w14:textId="793AB4EC"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0F17CD6" w14:textId="5C3BBF8A" w:rsidR="000A740A" w:rsidRPr="008372F6" w:rsidRDefault="000A740A" w:rsidP="000A740A">
            <w:r w:rsidRPr="008372F6">
              <w:t>Sharp</w:t>
            </w:r>
          </w:p>
        </w:tc>
      </w:tr>
      <w:tr w:rsidR="000A740A"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0A740A" w:rsidRPr="00107018" w:rsidRDefault="000A740A" w:rsidP="000A740A">
            <w:r w:rsidRPr="00107018">
              <w:rPr>
                <w:color w:val="000000"/>
              </w:rPr>
              <w:t>[25]</w:t>
            </w:r>
          </w:p>
        </w:tc>
        <w:tc>
          <w:tcPr>
            <w:tcW w:w="1456" w:type="dxa"/>
            <w:tcMar>
              <w:top w:w="0" w:type="dxa"/>
              <w:left w:w="70" w:type="dxa"/>
              <w:bottom w:w="0" w:type="dxa"/>
              <w:right w:w="70" w:type="dxa"/>
            </w:tcMar>
          </w:tcPr>
          <w:p w14:paraId="3BAC8EF7" w14:textId="7B2FEA12" w:rsidR="000A740A" w:rsidRPr="008372F6" w:rsidRDefault="005F1AD6"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65F55F1D" w14:textId="7833A5AD"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114EBD05" w14:textId="7067E8D6" w:rsidR="000A740A" w:rsidRPr="008372F6" w:rsidRDefault="000A740A" w:rsidP="000A740A">
            <w:r w:rsidRPr="008372F6">
              <w:t>Panasonic Corporation</w:t>
            </w:r>
          </w:p>
        </w:tc>
      </w:tr>
      <w:tr w:rsidR="000A740A"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0A740A" w:rsidRPr="00107018" w:rsidRDefault="000A740A" w:rsidP="000A740A">
            <w:r w:rsidRPr="00107018">
              <w:rPr>
                <w:color w:val="000000"/>
              </w:rPr>
              <w:t>[26]</w:t>
            </w:r>
          </w:p>
        </w:tc>
        <w:tc>
          <w:tcPr>
            <w:tcW w:w="1456" w:type="dxa"/>
            <w:tcMar>
              <w:top w:w="0" w:type="dxa"/>
              <w:left w:w="70" w:type="dxa"/>
              <w:bottom w:w="0" w:type="dxa"/>
              <w:right w:w="70" w:type="dxa"/>
            </w:tcMar>
          </w:tcPr>
          <w:p w14:paraId="78F1BB27" w14:textId="5D5C57D8" w:rsidR="000A740A" w:rsidRPr="008372F6" w:rsidRDefault="005F1AD6"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6CA5D1B5" w14:textId="3AA2EE48"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306B076A" w14:textId="179C20D1" w:rsidR="000A740A" w:rsidRPr="008372F6" w:rsidRDefault="000A740A" w:rsidP="000A740A">
            <w:r w:rsidRPr="008372F6">
              <w:t>NTT DOCOMO, INC.</w:t>
            </w:r>
          </w:p>
        </w:tc>
      </w:tr>
      <w:tr w:rsidR="000A740A"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0A740A" w:rsidRPr="00107018" w:rsidRDefault="000A740A" w:rsidP="000A740A">
            <w:r w:rsidRPr="00107018">
              <w:rPr>
                <w:color w:val="000000"/>
              </w:rPr>
              <w:t>[27]</w:t>
            </w:r>
          </w:p>
        </w:tc>
        <w:tc>
          <w:tcPr>
            <w:tcW w:w="1456" w:type="dxa"/>
            <w:tcMar>
              <w:top w:w="0" w:type="dxa"/>
              <w:left w:w="70" w:type="dxa"/>
              <w:bottom w:w="0" w:type="dxa"/>
              <w:right w:w="70" w:type="dxa"/>
            </w:tcMar>
          </w:tcPr>
          <w:p w14:paraId="0E8A1F46" w14:textId="5BA3B18A" w:rsidR="000A740A" w:rsidRPr="008372F6" w:rsidRDefault="005F1AD6"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63DE84B0" w14:textId="31DEDD24"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6A953FFB" w14:textId="4DD67808" w:rsidR="000A740A" w:rsidRPr="008372F6" w:rsidRDefault="000A740A" w:rsidP="000A740A">
            <w:r w:rsidRPr="008372F6">
              <w:t>MediaTek Inc.</w:t>
            </w:r>
          </w:p>
        </w:tc>
      </w:tr>
      <w:tr w:rsidR="000A740A"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0A740A" w:rsidRPr="00107018" w:rsidRDefault="000A740A" w:rsidP="000A740A">
            <w:r w:rsidRPr="00107018">
              <w:rPr>
                <w:color w:val="000000"/>
              </w:rPr>
              <w:t>[28]</w:t>
            </w:r>
          </w:p>
        </w:tc>
        <w:tc>
          <w:tcPr>
            <w:tcW w:w="1456" w:type="dxa"/>
            <w:tcMar>
              <w:top w:w="0" w:type="dxa"/>
              <w:left w:w="70" w:type="dxa"/>
              <w:bottom w:w="0" w:type="dxa"/>
              <w:right w:w="70" w:type="dxa"/>
            </w:tcMar>
          </w:tcPr>
          <w:p w14:paraId="274FB9C3" w14:textId="37C7AF76" w:rsidR="000A740A" w:rsidRPr="008372F6" w:rsidRDefault="005F1AD6"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38962DD4" w14:textId="02A31292"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7468FC7F" w14:textId="450C1034" w:rsidR="000A740A" w:rsidRPr="008372F6" w:rsidRDefault="000A740A" w:rsidP="000A740A">
            <w:r w:rsidRPr="008372F6">
              <w:t>InterDigital, Inc.</w:t>
            </w:r>
          </w:p>
        </w:tc>
      </w:tr>
      <w:tr w:rsidR="000A740A"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3EEA0" w14:textId="7AD67853" w:rsidR="000A740A" w:rsidRPr="008372F6" w:rsidRDefault="005F1AD6"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142638CF" w14:textId="10D30C6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195E1805" w14:textId="0B8F95D3" w:rsidR="000A740A" w:rsidRPr="008372F6" w:rsidRDefault="000A740A" w:rsidP="000A740A">
            <w:r w:rsidRPr="008372F6">
              <w:t>China Unicom</w:t>
            </w:r>
          </w:p>
        </w:tc>
      </w:tr>
      <w:tr w:rsidR="000A740A"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2A8E468E" w14:textId="1E73814B" w:rsidR="000A740A" w:rsidRPr="008372F6" w:rsidRDefault="005F1AD6"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2F35884F" w14:textId="5033D238"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3BB068E" w14:textId="6F147C1E" w:rsidR="000A740A" w:rsidRPr="008372F6" w:rsidRDefault="000A740A" w:rsidP="000A740A">
            <w:r w:rsidRPr="008372F6">
              <w:t>ASUSTEK COMPUTER (SHANGHAI)</w:t>
            </w:r>
          </w:p>
        </w:tc>
      </w:tr>
      <w:tr w:rsidR="000A740A"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523B8419"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658FA25" w14:textId="61469474" w:rsidR="000A740A" w:rsidRPr="008372F6" w:rsidRDefault="005F1AD6"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3E811F14" w14:textId="6BBA0BD1"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A922099" w14:textId="5B643D6C" w:rsidR="000A740A" w:rsidRPr="008372F6" w:rsidRDefault="000A740A" w:rsidP="000A740A">
            <w:r w:rsidRPr="008372F6">
              <w:t>Nordic Semiconductor ASA</w:t>
            </w:r>
          </w:p>
        </w:tc>
      </w:tr>
      <w:tr w:rsidR="00653542"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2F03520A"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24A7218" w14:textId="5D381BE7" w:rsidR="00653542" w:rsidRPr="00653542" w:rsidRDefault="005F1AD6"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7D07BE49" w14:textId="4D35E24C"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D1BDFDF" w14:textId="1287186A" w:rsidR="00653542" w:rsidRPr="00653542" w:rsidRDefault="00653542" w:rsidP="00653542">
            <w:r w:rsidRPr="00653542">
              <w:t>Ericsson, Deutsche Telekom, NTT DOCOMO, Softbank, Telecom Italia, Telstra, Verizon Wireless, Vodafone</w:t>
            </w:r>
          </w:p>
        </w:tc>
      </w:tr>
      <w:tr w:rsidR="00653542"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30DE5209"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7D82F5DC" w14:textId="6753A1FD" w:rsidR="00653542" w:rsidRPr="00653542" w:rsidRDefault="005F1AD6"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241EFE99" w14:textId="0482C6DF"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419E8DB" w14:textId="258E994E" w:rsidR="00653542" w:rsidRPr="00653542" w:rsidRDefault="00653542" w:rsidP="00653542">
            <w:r w:rsidRPr="00653542">
              <w:t>vivo, Guangdong Genius</w:t>
            </w:r>
          </w:p>
        </w:tc>
      </w:tr>
      <w:tr w:rsidR="00653542" w:rsidRPr="00107018" w14:paraId="79EE82CB" w14:textId="77777777" w:rsidTr="00F66882">
        <w:trPr>
          <w:trHeight w:val="450"/>
        </w:trPr>
        <w:tc>
          <w:tcPr>
            <w:tcW w:w="704" w:type="dxa"/>
            <w:shd w:val="clear" w:color="auto" w:fill="FFFFFF"/>
            <w:tcMar>
              <w:top w:w="0" w:type="dxa"/>
              <w:left w:w="70" w:type="dxa"/>
              <w:bottom w:w="0" w:type="dxa"/>
              <w:right w:w="70" w:type="dxa"/>
            </w:tcMar>
          </w:tcPr>
          <w:p w14:paraId="5A1E4FD4" w14:textId="5F3DFE11"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57E95FDD" w14:textId="4E257BF6" w:rsidR="00653542" w:rsidRPr="00653542" w:rsidRDefault="005F1AD6"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2F0F980C" w14:textId="2A2609F2" w:rsidR="00653542" w:rsidRPr="00653542" w:rsidRDefault="00653542" w:rsidP="00653542">
            <w:r w:rsidRPr="00653542">
              <w:t>On RedCap UL transmission</w:t>
            </w:r>
          </w:p>
        </w:tc>
        <w:tc>
          <w:tcPr>
            <w:tcW w:w="2551" w:type="dxa"/>
            <w:tcMar>
              <w:top w:w="0" w:type="dxa"/>
              <w:left w:w="70" w:type="dxa"/>
              <w:bottom w:w="0" w:type="dxa"/>
              <w:right w:w="70" w:type="dxa"/>
            </w:tcMar>
          </w:tcPr>
          <w:p w14:paraId="0448DA62" w14:textId="25258D96" w:rsidR="00653542" w:rsidRPr="00653542" w:rsidRDefault="00653542" w:rsidP="00653542">
            <w:r w:rsidRPr="00653542">
              <w:t>Huawei, HiSilicon</w:t>
            </w:r>
          </w:p>
        </w:tc>
      </w:tr>
      <w:tr w:rsidR="00BC3640" w:rsidRPr="00107018" w14:paraId="1E880C78" w14:textId="77777777" w:rsidTr="00F66882">
        <w:trPr>
          <w:trHeight w:val="450"/>
        </w:trPr>
        <w:tc>
          <w:tcPr>
            <w:tcW w:w="704" w:type="dxa"/>
            <w:shd w:val="clear" w:color="auto" w:fill="FFFFFF"/>
            <w:tcMar>
              <w:top w:w="0" w:type="dxa"/>
              <w:left w:w="70" w:type="dxa"/>
              <w:bottom w:w="0" w:type="dxa"/>
              <w:right w:w="70" w:type="dxa"/>
            </w:tcMar>
          </w:tcPr>
          <w:p w14:paraId="66B17413" w14:textId="24AA85C1" w:rsidR="00BC3640" w:rsidRPr="00AF64DF" w:rsidRDefault="00BC3640" w:rsidP="00653542">
            <w:pPr>
              <w:rPr>
                <w:color w:val="000000"/>
              </w:rPr>
            </w:pPr>
            <w:r>
              <w:rPr>
                <w:color w:val="000000"/>
              </w:rPr>
              <w:lastRenderedPageBreak/>
              <w:t>[35]</w:t>
            </w:r>
          </w:p>
        </w:tc>
        <w:tc>
          <w:tcPr>
            <w:tcW w:w="1456" w:type="dxa"/>
            <w:tcMar>
              <w:top w:w="0" w:type="dxa"/>
              <w:left w:w="70" w:type="dxa"/>
              <w:bottom w:w="0" w:type="dxa"/>
              <w:right w:w="70" w:type="dxa"/>
            </w:tcMar>
          </w:tcPr>
          <w:p w14:paraId="40BEF3F7" w14:textId="15AE19B6" w:rsidR="00BC3640" w:rsidRPr="00AF64DF" w:rsidRDefault="005F1AD6"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78A21641" w14:textId="4AC1C0CB"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D3CBF69" w14:textId="75C4BBE7" w:rsidR="00BC3640" w:rsidRPr="00AF64DF" w:rsidRDefault="00BC3640" w:rsidP="00653542">
            <w:r>
              <w:t>Moderator (Ericsson)</w:t>
            </w:r>
          </w:p>
        </w:tc>
      </w:tr>
      <w:tr w:rsidR="00AC37E4" w:rsidRPr="00107018" w14:paraId="7C2B3D89" w14:textId="77777777" w:rsidTr="00F66882">
        <w:trPr>
          <w:trHeight w:val="450"/>
        </w:trPr>
        <w:tc>
          <w:tcPr>
            <w:tcW w:w="704" w:type="dxa"/>
            <w:shd w:val="clear" w:color="auto" w:fill="FFFFFF"/>
            <w:tcMar>
              <w:top w:w="0" w:type="dxa"/>
              <w:left w:w="70" w:type="dxa"/>
              <w:bottom w:w="0" w:type="dxa"/>
              <w:right w:w="70" w:type="dxa"/>
            </w:tcMar>
          </w:tcPr>
          <w:p w14:paraId="6039BAD5" w14:textId="4A63A28C"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21C16E13" w14:textId="4F5F3A27" w:rsidR="00AC37E4" w:rsidRDefault="005F1AD6"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14A88993" w14:textId="4E630F2F"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20B2887F" w14:textId="5D32CB6F" w:rsidR="00AC37E4" w:rsidRDefault="00AC37E4" w:rsidP="00653542">
            <w: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6F159" w14:textId="77777777" w:rsidR="00E21C14" w:rsidRDefault="00E21C14" w:rsidP="00581A60">
      <w:pPr>
        <w:spacing w:after="0"/>
      </w:pPr>
      <w:r>
        <w:separator/>
      </w:r>
    </w:p>
  </w:endnote>
  <w:endnote w:type="continuationSeparator" w:id="0">
    <w:p w14:paraId="73A51F3D" w14:textId="77777777" w:rsidR="00E21C14" w:rsidRDefault="00E21C14" w:rsidP="00581A60">
      <w:pPr>
        <w:spacing w:after="0"/>
      </w:pPr>
      <w:r>
        <w:continuationSeparator/>
      </w:r>
    </w:p>
  </w:endnote>
  <w:endnote w:type="continuationNotice" w:id="1">
    <w:p w14:paraId="0F4E6066" w14:textId="77777777" w:rsidR="00E21C14" w:rsidRDefault="00E21C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altName w:val="Times New Roman"/>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CE766" w14:textId="77777777" w:rsidR="00E21C14" w:rsidRDefault="00E21C14" w:rsidP="00581A60">
      <w:pPr>
        <w:spacing w:after="0"/>
      </w:pPr>
      <w:r>
        <w:separator/>
      </w:r>
    </w:p>
  </w:footnote>
  <w:footnote w:type="continuationSeparator" w:id="0">
    <w:p w14:paraId="7CBA2685" w14:textId="77777777" w:rsidR="00E21C14" w:rsidRDefault="00E21C14" w:rsidP="00581A60">
      <w:pPr>
        <w:spacing w:after="0"/>
      </w:pPr>
      <w:r>
        <w:continuationSeparator/>
      </w:r>
    </w:p>
  </w:footnote>
  <w:footnote w:type="continuationNotice" w:id="1">
    <w:p w14:paraId="11251AAF" w14:textId="77777777" w:rsidR="00E21C14" w:rsidRDefault="00E21C1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1"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6"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0"/>
  </w:num>
  <w:num w:numId="4">
    <w:abstractNumId w:val="30"/>
  </w:num>
  <w:num w:numId="5">
    <w:abstractNumId w:val="16"/>
  </w:num>
  <w:num w:numId="6">
    <w:abstractNumId w:val="20"/>
    <w:lvlOverride w:ilvl="0">
      <w:startOverride w:val="1"/>
    </w:lvlOverride>
  </w:num>
  <w:num w:numId="7">
    <w:abstractNumId w:val="8"/>
  </w:num>
  <w:num w:numId="8">
    <w:abstractNumId w:val="17"/>
  </w:num>
  <w:num w:numId="9">
    <w:abstractNumId w:val="30"/>
  </w:num>
  <w:num w:numId="10">
    <w:abstractNumId w:val="16"/>
  </w:num>
  <w:num w:numId="11">
    <w:abstractNumId w:val="29"/>
  </w:num>
  <w:num w:numId="12">
    <w:abstractNumId w:val="29"/>
  </w:num>
  <w:num w:numId="13">
    <w:abstractNumId w:val="27"/>
  </w:num>
  <w:num w:numId="14">
    <w:abstractNumId w:val="32"/>
  </w:num>
  <w:num w:numId="15">
    <w:abstractNumId w:val="19"/>
  </w:num>
  <w:num w:numId="16">
    <w:abstractNumId w:val="25"/>
  </w:num>
  <w:num w:numId="17">
    <w:abstractNumId w:val="23"/>
  </w:num>
  <w:num w:numId="18">
    <w:abstractNumId w:val="21"/>
  </w:num>
  <w:num w:numId="19">
    <w:abstractNumId w:val="10"/>
  </w:num>
  <w:num w:numId="20">
    <w:abstractNumId w:val="2"/>
  </w:num>
  <w:num w:numId="21">
    <w:abstractNumId w:val="9"/>
  </w:num>
  <w:num w:numId="22">
    <w:abstractNumId w:val="31"/>
  </w:num>
  <w:num w:numId="23">
    <w:abstractNumId w:val="4"/>
  </w:num>
  <w:num w:numId="24">
    <w:abstractNumId w:val="26"/>
  </w:num>
  <w:num w:numId="25">
    <w:abstractNumId w:val="22"/>
  </w:num>
  <w:num w:numId="26">
    <w:abstractNumId w:val="18"/>
  </w:num>
  <w:num w:numId="27">
    <w:abstractNumId w:val="11"/>
  </w:num>
  <w:num w:numId="28">
    <w:abstractNumId w:val="28"/>
  </w:num>
  <w:num w:numId="29">
    <w:abstractNumId w:val="24"/>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7"/>
  </w:num>
  <w:num w:numId="43">
    <w:abstractNumId w:val="13"/>
  </w:num>
  <w:num w:numId="44">
    <w:abstractNumId w:val="33"/>
  </w:num>
  <w:num w:numId="45">
    <w:abstractNumId w:val="15"/>
  </w:num>
  <w:num w:numId="46">
    <w:abstractNumId w:val="12"/>
  </w:num>
  <w:num w:numId="47">
    <w:abstractNumId w:val="6"/>
  </w:num>
  <w:num w:numId="48">
    <w:abstractNumId w:val="5"/>
  </w:num>
  <w:num w:numId="49">
    <w:abstractNumId w:val="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8F"/>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4E5"/>
    <w:rsid w:val="0047231D"/>
    <w:rsid w:val="004724F8"/>
    <w:rsid w:val="004728C5"/>
    <w:rsid w:val="00472DDE"/>
    <w:rsid w:val="00473752"/>
    <w:rsid w:val="00473A8C"/>
    <w:rsid w:val="00473C83"/>
    <w:rsid w:val="00473D6D"/>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AFC"/>
    <w:rsid w:val="008D6B1A"/>
    <w:rsid w:val="008D7444"/>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22ED54C4-6640-41EC-9574-9792C97A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5D2"/>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 w:val="num" w:pos="926"/>
      </w:tabs>
      <w:spacing w:before="120"/>
      <w:ind w:left="576" w:hanging="576"/>
      <w:outlineLvl w:val="2"/>
    </w:pPr>
    <w:rPr>
      <w:sz w:val="28"/>
    </w:rPr>
  </w:style>
  <w:style w:type="paragraph" w:styleId="Heading4">
    <w:name w:val="heading 4"/>
    <w:basedOn w:val="Heading3"/>
    <w:qFormat/>
    <w:pPr>
      <w:numPr>
        <w:ilvl w:val="3"/>
      </w:numPr>
      <w:tabs>
        <w:tab w:val="num" w:pos="360"/>
        <w:tab w:val="num" w:pos="926"/>
      </w:tabs>
      <w:ind w:left="576" w:hanging="576"/>
      <w:outlineLvl w:val="3"/>
    </w:pPr>
    <w:rPr>
      <w:sz w:val="24"/>
    </w:rPr>
  </w:style>
  <w:style w:type="paragraph" w:styleId="Heading5">
    <w:name w:val="heading 5"/>
    <w:basedOn w:val="Heading4"/>
    <w:qFormat/>
    <w:pPr>
      <w:numPr>
        <w:ilvl w:val="4"/>
      </w:numPr>
      <w:tabs>
        <w:tab w:val="num" w:pos="360"/>
        <w:tab w:val="num" w:pos="926"/>
      </w:tabs>
      <w:ind w:left="576" w:hanging="576"/>
      <w:outlineLvl w:val="4"/>
    </w:pPr>
    <w:rPr>
      <w:sz w:val="22"/>
    </w:rPr>
  </w:style>
  <w:style w:type="paragraph" w:styleId="Heading6">
    <w:name w:val="heading 6"/>
    <w:basedOn w:val="Normal"/>
    <w:qFormat/>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pPr>
      <w:numPr>
        <w:ilvl w:val="7"/>
      </w:numPr>
      <w:tabs>
        <w:tab w:val="num" w:pos="360"/>
        <w:tab w:val="num" w:pos="926"/>
      </w:tabs>
      <w:ind w:left="432" w:hanging="432"/>
      <w:outlineLvl w:val="7"/>
    </w:pPr>
  </w:style>
  <w:style w:type="paragraph" w:styleId="Heading9">
    <w:name w:val="heading 9"/>
    <w:basedOn w:val="Heading8"/>
    <w:qFormat/>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2EB28-5476-44A4-97E9-C7704A23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73A43B5-0AA2-47FA-8747-25F8926F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10116</Words>
  <Characters>57662</Characters>
  <Application>Microsoft Office Word</Application>
  <DocSecurity>0</DocSecurity>
  <Lines>480</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67643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Feifei Sun-1</cp:lastModifiedBy>
  <cp:revision>3</cp:revision>
  <dcterms:created xsi:type="dcterms:W3CDTF">2021-05-19T14:04:00Z</dcterms:created>
  <dcterms:modified xsi:type="dcterms:W3CDTF">2021-05-19T14:17:00Z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