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宋体"/>
                <w:lang w:eastAsia="zh-CN"/>
              </w:rPr>
            </w:pPr>
            <w:proofErr w:type="spellStart"/>
            <w:r>
              <w:rPr>
                <w:lang w:eastAsia="ko-KR"/>
              </w:rPr>
              <w:t>NordicSemi</w:t>
            </w:r>
            <w:proofErr w:type="spellEnd"/>
          </w:p>
        </w:tc>
        <w:tc>
          <w:tcPr>
            <w:tcW w:w="1372" w:type="dxa"/>
          </w:tcPr>
          <w:p w14:paraId="07BDBD97" w14:textId="29F1D97C" w:rsidR="001202CE" w:rsidRDefault="001202CE" w:rsidP="001202CE">
            <w:pPr>
              <w:tabs>
                <w:tab w:val="left" w:pos="551"/>
              </w:tabs>
              <w:rPr>
                <w:rFonts w:eastAsia="宋体"/>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r w:rsidR="00A4034D" w:rsidRPr="00107018" w14:paraId="235B7FA3" w14:textId="77777777" w:rsidTr="00C521B8">
        <w:tc>
          <w:tcPr>
            <w:tcW w:w="1479" w:type="dxa"/>
          </w:tcPr>
          <w:p w14:paraId="7E003091" w14:textId="44C1C2B4" w:rsidR="00A4034D" w:rsidRDefault="00A4034D" w:rsidP="00FE4006">
            <w:pPr>
              <w:rPr>
                <w:rFonts w:eastAsia="Yu Mincho"/>
                <w:lang w:eastAsia="ja-JP"/>
              </w:rPr>
            </w:pPr>
            <w:r>
              <w:rPr>
                <w:rFonts w:eastAsia="等线" w:hint="eastAsia"/>
                <w:lang w:eastAsia="zh-CN"/>
              </w:rPr>
              <w:t>CATT</w:t>
            </w:r>
          </w:p>
        </w:tc>
        <w:tc>
          <w:tcPr>
            <w:tcW w:w="1372" w:type="dxa"/>
          </w:tcPr>
          <w:p w14:paraId="68541C6A" w14:textId="585754F2"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DD3045E" w14:textId="77777777" w:rsidR="00A4034D" w:rsidRPr="00FE4006" w:rsidRDefault="00A4034D" w:rsidP="00FE4006"/>
        </w:tc>
      </w:tr>
      <w:tr w:rsidR="00550779" w:rsidRPr="00107018" w14:paraId="61E29B0A" w14:textId="77777777" w:rsidTr="00C521B8">
        <w:tc>
          <w:tcPr>
            <w:tcW w:w="1479" w:type="dxa"/>
          </w:tcPr>
          <w:p w14:paraId="13431B8B" w14:textId="22B9BB56" w:rsidR="00550779" w:rsidRDefault="00550779" w:rsidP="00FE4006">
            <w:pPr>
              <w:rPr>
                <w:rFonts w:eastAsia="等线" w:hint="eastAsia"/>
                <w:lang w:eastAsia="zh-CN"/>
              </w:rPr>
            </w:pPr>
            <w:r>
              <w:rPr>
                <w:rFonts w:eastAsia="等线" w:hint="eastAsia"/>
                <w:lang w:eastAsia="zh-CN"/>
              </w:rPr>
              <w:t>Fujitsu</w:t>
            </w:r>
          </w:p>
        </w:tc>
        <w:tc>
          <w:tcPr>
            <w:tcW w:w="1372" w:type="dxa"/>
          </w:tcPr>
          <w:p w14:paraId="108464E9" w14:textId="4A548A70" w:rsidR="00550779" w:rsidRDefault="00550779" w:rsidP="00FE4006">
            <w:pPr>
              <w:tabs>
                <w:tab w:val="left" w:pos="551"/>
              </w:tabs>
              <w:rPr>
                <w:rFonts w:eastAsia="等线" w:hint="eastAsia"/>
                <w:lang w:eastAsia="zh-CN"/>
              </w:rPr>
            </w:pPr>
            <w:r>
              <w:rPr>
                <w:rFonts w:eastAsia="等线" w:hint="eastAsia"/>
                <w:lang w:eastAsia="zh-CN"/>
              </w:rPr>
              <w:t>Y</w:t>
            </w:r>
          </w:p>
        </w:tc>
        <w:tc>
          <w:tcPr>
            <w:tcW w:w="6780" w:type="dxa"/>
          </w:tcPr>
          <w:p w14:paraId="42200813" w14:textId="77777777" w:rsidR="00550779" w:rsidRPr="00FE4006" w:rsidRDefault="00550779" w:rsidP="00FE400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D9B4283" w14:textId="77777777" w:rsidR="004F3B7D" w:rsidRDefault="004F3B7D" w:rsidP="004F3B7D">
            <w:pPr>
              <w:pStyle w:val="a7"/>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等线"/>
                <w:lang w:eastAsia="zh-CN"/>
              </w:rPr>
            </w:pPr>
            <w:proofErr w:type="spellStart"/>
            <w:r>
              <w:rPr>
                <w:lang w:eastAsia="ko-KR"/>
              </w:rPr>
              <w:t>NordicSemi</w:t>
            </w:r>
            <w:proofErr w:type="spellEnd"/>
          </w:p>
        </w:tc>
        <w:tc>
          <w:tcPr>
            <w:tcW w:w="1372" w:type="dxa"/>
          </w:tcPr>
          <w:p w14:paraId="7923C2DF" w14:textId="215F806F" w:rsidR="00454F10" w:rsidRDefault="00454F10" w:rsidP="00454F10">
            <w:pPr>
              <w:tabs>
                <w:tab w:val="left" w:pos="551"/>
              </w:tabs>
              <w:rPr>
                <w:rFonts w:eastAsia="等线"/>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等线"/>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w:t>
            </w:r>
            <w:r w:rsidRPr="00E773BA">
              <w:rPr>
                <w:rFonts w:eastAsia="Times New Roman"/>
                <w:b/>
                <w:bCs/>
                <w:lang w:eastAsia="x-none"/>
              </w:rPr>
              <w:lastRenderedPageBreak/>
              <w:t>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5CDFF09"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4ABDB42A"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4DBD4B53" w14:textId="77777777" w:rsidTr="00C86455">
        <w:tc>
          <w:tcPr>
            <w:tcW w:w="1479" w:type="dxa"/>
          </w:tcPr>
          <w:p w14:paraId="5743BFDF" w14:textId="7407A58E"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5D24B3FD" w14:textId="5A246B8F"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6419D2EA" w14:textId="1CA44818"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1F31C34C" w14:textId="77777777" w:rsidTr="00C86455">
        <w:tc>
          <w:tcPr>
            <w:tcW w:w="1479" w:type="dxa"/>
          </w:tcPr>
          <w:p w14:paraId="09D26CD0" w14:textId="35E8A514" w:rsidR="00550779" w:rsidRDefault="00550779" w:rsidP="00550779">
            <w:pPr>
              <w:rPr>
                <w:rFonts w:eastAsia="等线" w:hint="eastAsia"/>
                <w:lang w:eastAsia="zh-CN"/>
              </w:rPr>
            </w:pPr>
            <w:r>
              <w:rPr>
                <w:rFonts w:eastAsia="等线" w:hint="eastAsia"/>
                <w:lang w:eastAsia="zh-CN"/>
              </w:rPr>
              <w:t>Fujitsu</w:t>
            </w:r>
          </w:p>
        </w:tc>
        <w:tc>
          <w:tcPr>
            <w:tcW w:w="1372" w:type="dxa"/>
          </w:tcPr>
          <w:p w14:paraId="68A524ED" w14:textId="6B6FC4BF" w:rsidR="00550779" w:rsidRDefault="00550779" w:rsidP="00550779">
            <w:pPr>
              <w:tabs>
                <w:tab w:val="left" w:pos="551"/>
              </w:tabs>
              <w:rPr>
                <w:rFonts w:eastAsia="等线" w:hint="eastAsia"/>
                <w:lang w:eastAsia="zh-CN"/>
              </w:rPr>
            </w:pPr>
            <w:r>
              <w:rPr>
                <w:rFonts w:eastAsia="等线" w:hint="eastAsia"/>
                <w:lang w:eastAsia="zh-CN"/>
              </w:rPr>
              <w:t>Y</w:t>
            </w:r>
          </w:p>
        </w:tc>
        <w:tc>
          <w:tcPr>
            <w:tcW w:w="6780" w:type="dxa"/>
          </w:tcPr>
          <w:p w14:paraId="22868F3C" w14:textId="770DE74F" w:rsidR="00550779" w:rsidRDefault="00550779" w:rsidP="00550779">
            <w:pPr>
              <w:rPr>
                <w:rFonts w:eastAsia="等线" w:hint="eastAsia"/>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UEs as discussed in section 2.3. </w:t>
            </w: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lastRenderedPageBreak/>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等线"/>
                <w:lang w:eastAsia="zh-CN"/>
              </w:rPr>
            </w:pPr>
            <w:proofErr w:type="spellStart"/>
            <w:r>
              <w:rPr>
                <w:lang w:eastAsia="ko-KR"/>
              </w:rPr>
              <w:t>NordicSemi</w:t>
            </w:r>
            <w:proofErr w:type="spellEnd"/>
          </w:p>
        </w:tc>
        <w:tc>
          <w:tcPr>
            <w:tcW w:w="1372" w:type="dxa"/>
          </w:tcPr>
          <w:p w14:paraId="27C26B61" w14:textId="498A56CB" w:rsidR="00DB673E" w:rsidRDefault="00DB673E" w:rsidP="00DB673E">
            <w:pPr>
              <w:tabs>
                <w:tab w:val="left" w:pos="551"/>
              </w:tabs>
              <w:rPr>
                <w:rFonts w:eastAsia="宋体"/>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7A64791E"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2CB4CCA"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C4DC03E" w14:textId="77777777" w:rsidR="00C86455" w:rsidRPr="00107018" w:rsidRDefault="00C86455" w:rsidP="00A4034D"/>
        </w:tc>
      </w:tr>
      <w:tr w:rsidR="00A4034D" w:rsidRPr="00107018" w14:paraId="49EE1C0B" w14:textId="77777777" w:rsidTr="00C86455">
        <w:tc>
          <w:tcPr>
            <w:tcW w:w="1479" w:type="dxa"/>
          </w:tcPr>
          <w:p w14:paraId="06A3DF85" w14:textId="604CEBFB" w:rsidR="00A4034D" w:rsidRDefault="00A4034D" w:rsidP="00A4034D">
            <w:pPr>
              <w:rPr>
                <w:rFonts w:eastAsia="等线"/>
                <w:lang w:eastAsia="zh-CN"/>
              </w:rPr>
            </w:pPr>
            <w:r>
              <w:rPr>
                <w:rFonts w:eastAsia="等线" w:hint="eastAsia"/>
                <w:lang w:eastAsia="zh-CN"/>
              </w:rPr>
              <w:t>CATT</w:t>
            </w:r>
          </w:p>
        </w:tc>
        <w:tc>
          <w:tcPr>
            <w:tcW w:w="1372" w:type="dxa"/>
          </w:tcPr>
          <w:p w14:paraId="57C2A9BC" w14:textId="0205EEC1"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61F688E1" w14:textId="77777777" w:rsidR="00A4034D" w:rsidRPr="00107018" w:rsidRDefault="00A4034D" w:rsidP="00A4034D"/>
        </w:tc>
      </w:tr>
      <w:tr w:rsidR="00550779" w:rsidRPr="00107018" w14:paraId="01400C7F" w14:textId="77777777" w:rsidTr="00C86455">
        <w:tc>
          <w:tcPr>
            <w:tcW w:w="1479" w:type="dxa"/>
          </w:tcPr>
          <w:p w14:paraId="13683F68" w14:textId="0840EADA" w:rsidR="00550779" w:rsidRDefault="00550779" w:rsidP="00550779">
            <w:pPr>
              <w:rPr>
                <w:rFonts w:eastAsia="等线" w:hint="eastAsia"/>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215531E1" w14:textId="3D7E5CB3" w:rsidR="00550779" w:rsidRDefault="00550779" w:rsidP="00550779">
            <w:pPr>
              <w:tabs>
                <w:tab w:val="left" w:pos="551"/>
              </w:tabs>
              <w:rPr>
                <w:rFonts w:eastAsia="等线" w:hint="eastAsia"/>
                <w:lang w:eastAsia="zh-CN"/>
              </w:rPr>
            </w:pPr>
            <w:r>
              <w:rPr>
                <w:rFonts w:eastAsia="等线" w:hint="eastAsia"/>
                <w:lang w:eastAsia="zh-CN"/>
              </w:rPr>
              <w:t>Y</w:t>
            </w:r>
          </w:p>
        </w:tc>
        <w:tc>
          <w:tcPr>
            <w:tcW w:w="6780" w:type="dxa"/>
          </w:tcPr>
          <w:p w14:paraId="5C6747F3" w14:textId="77777777" w:rsidR="00550779" w:rsidRPr="00107018" w:rsidRDefault="00550779" w:rsidP="00550779"/>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lastRenderedPageBreak/>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等线"/>
                <w:lang w:eastAsia="zh-CN"/>
              </w:rPr>
            </w:pPr>
            <w:proofErr w:type="spellStart"/>
            <w:r>
              <w:rPr>
                <w:lang w:eastAsia="ko-KR"/>
              </w:rPr>
              <w:t>NordicSemi</w:t>
            </w:r>
            <w:proofErr w:type="spellEnd"/>
          </w:p>
        </w:tc>
        <w:tc>
          <w:tcPr>
            <w:tcW w:w="1372" w:type="dxa"/>
          </w:tcPr>
          <w:p w14:paraId="502D4C9E" w14:textId="7AE3AA5F" w:rsidR="006D4649" w:rsidRDefault="006D4649" w:rsidP="006D4649">
            <w:pPr>
              <w:tabs>
                <w:tab w:val="left" w:pos="551"/>
              </w:tabs>
              <w:rPr>
                <w:rFonts w:eastAsia="宋体"/>
                <w:lang w:eastAsia="zh-CN"/>
              </w:rPr>
            </w:pPr>
            <w:r>
              <w:rPr>
                <w:lang w:eastAsia="ko-KR"/>
              </w:rPr>
              <w:t>N</w:t>
            </w:r>
          </w:p>
        </w:tc>
        <w:tc>
          <w:tcPr>
            <w:tcW w:w="6780" w:type="dxa"/>
          </w:tcPr>
          <w:p w14:paraId="74E11AC5" w14:textId="6A081963" w:rsidR="006D4649" w:rsidRDefault="006D4649" w:rsidP="0026648F">
            <w:pPr>
              <w:rPr>
                <w:rFonts w:eastAsia="等线"/>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r w:rsidR="00A4034D" w:rsidRPr="00107018" w14:paraId="6049DF91" w14:textId="77777777" w:rsidTr="00F95ED0">
        <w:tc>
          <w:tcPr>
            <w:tcW w:w="1479" w:type="dxa"/>
          </w:tcPr>
          <w:p w14:paraId="118AC0FB" w14:textId="1FA2ED5A" w:rsidR="00A4034D" w:rsidRDefault="00A4034D" w:rsidP="00FE4006">
            <w:pPr>
              <w:rPr>
                <w:rFonts w:eastAsia="Yu Mincho"/>
                <w:lang w:eastAsia="ja-JP"/>
              </w:rPr>
            </w:pPr>
            <w:r>
              <w:rPr>
                <w:rFonts w:eastAsia="等线" w:hint="eastAsia"/>
                <w:lang w:eastAsia="zh-CN"/>
              </w:rPr>
              <w:t>CATT</w:t>
            </w:r>
          </w:p>
        </w:tc>
        <w:tc>
          <w:tcPr>
            <w:tcW w:w="1372" w:type="dxa"/>
          </w:tcPr>
          <w:p w14:paraId="131A1575" w14:textId="7052CB8B" w:rsidR="00A4034D" w:rsidRDefault="00A4034D" w:rsidP="00FE4006">
            <w:pPr>
              <w:tabs>
                <w:tab w:val="left" w:pos="551"/>
              </w:tabs>
              <w:rPr>
                <w:rFonts w:eastAsia="Yu Mincho"/>
                <w:lang w:eastAsia="ja-JP"/>
              </w:rPr>
            </w:pPr>
          </w:p>
        </w:tc>
        <w:tc>
          <w:tcPr>
            <w:tcW w:w="6780" w:type="dxa"/>
          </w:tcPr>
          <w:p w14:paraId="6AB5ECCA" w14:textId="2121FAAD"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CE46297" w14:textId="77777777" w:rsidTr="00F95ED0">
        <w:tc>
          <w:tcPr>
            <w:tcW w:w="1479" w:type="dxa"/>
          </w:tcPr>
          <w:p w14:paraId="5999D890" w14:textId="22323332" w:rsidR="00550779" w:rsidRDefault="00550779" w:rsidP="00550779">
            <w:pPr>
              <w:rPr>
                <w:rFonts w:eastAsia="等线" w:hint="eastAsia"/>
                <w:lang w:eastAsia="zh-CN"/>
              </w:rPr>
            </w:pPr>
            <w:r>
              <w:rPr>
                <w:rFonts w:eastAsia="等线" w:hint="eastAsia"/>
                <w:lang w:eastAsia="zh-CN"/>
              </w:rPr>
              <w:t>F</w:t>
            </w:r>
            <w:r>
              <w:rPr>
                <w:rFonts w:eastAsia="等线"/>
                <w:lang w:eastAsia="zh-CN"/>
              </w:rPr>
              <w:t>ujitsu</w:t>
            </w:r>
          </w:p>
        </w:tc>
        <w:tc>
          <w:tcPr>
            <w:tcW w:w="1372" w:type="dxa"/>
          </w:tcPr>
          <w:p w14:paraId="7E15EA32" w14:textId="7AE2DA21"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29C670DC" w14:textId="77777777" w:rsidR="00550779" w:rsidRDefault="00550779" w:rsidP="00550779">
            <w:pPr>
              <w:rPr>
                <w:rFonts w:eastAsia="等线" w:hint="eastAsia"/>
                <w:lang w:eastAsia="zh-CN"/>
              </w:rPr>
            </w:pP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lastRenderedPageBreak/>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RedCap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宋体"/>
                <w:lang w:eastAsia="zh-CN"/>
              </w:rPr>
            </w:pPr>
            <w:proofErr w:type="spellStart"/>
            <w:r>
              <w:rPr>
                <w:lang w:eastAsia="ko-KR"/>
              </w:rPr>
              <w:t>NordicSemi</w:t>
            </w:r>
            <w:proofErr w:type="spellEnd"/>
          </w:p>
        </w:tc>
        <w:tc>
          <w:tcPr>
            <w:tcW w:w="1372" w:type="dxa"/>
          </w:tcPr>
          <w:p w14:paraId="3A70C97A" w14:textId="72D71117" w:rsidR="004A75E4" w:rsidRDefault="004A75E4" w:rsidP="004A75E4">
            <w:pPr>
              <w:tabs>
                <w:tab w:val="left" w:pos="551"/>
              </w:tabs>
              <w:rPr>
                <w:rFonts w:eastAsia="宋体"/>
                <w:lang w:eastAsia="zh-CN"/>
              </w:rPr>
            </w:pPr>
            <w:r>
              <w:rPr>
                <w:lang w:eastAsia="ko-KR"/>
              </w:rPr>
              <w:t>Y</w:t>
            </w:r>
          </w:p>
        </w:tc>
        <w:tc>
          <w:tcPr>
            <w:tcW w:w="6780" w:type="dxa"/>
          </w:tcPr>
          <w:p w14:paraId="13EE2B0F" w14:textId="3FB782B6"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w:t>
            </w:r>
            <w:r w:rsidRPr="00FE4006">
              <w:rPr>
                <w:rFonts w:eastAsia="宋体"/>
                <w:szCs w:val="22"/>
                <w:u w:val="single"/>
                <w:lang w:eastAsia="sv-SE"/>
              </w:rPr>
              <w:lastRenderedPageBreak/>
              <w:t>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3EA09656" w14:textId="77777777" w:rsidTr="00C521B8">
        <w:tc>
          <w:tcPr>
            <w:tcW w:w="1479" w:type="dxa"/>
          </w:tcPr>
          <w:p w14:paraId="11A577AA" w14:textId="3F3FD479" w:rsidR="00A4034D" w:rsidRDefault="00A4034D" w:rsidP="00FE4006">
            <w:pPr>
              <w:rPr>
                <w:rFonts w:eastAsia="Yu Mincho"/>
                <w:lang w:eastAsia="ja-JP"/>
              </w:rPr>
            </w:pPr>
            <w:r>
              <w:rPr>
                <w:rFonts w:eastAsia="等线" w:hint="eastAsia"/>
                <w:lang w:eastAsia="zh-CN"/>
              </w:rPr>
              <w:t>CATT</w:t>
            </w:r>
          </w:p>
        </w:tc>
        <w:tc>
          <w:tcPr>
            <w:tcW w:w="1372" w:type="dxa"/>
          </w:tcPr>
          <w:p w14:paraId="13EC7713" w14:textId="7F53C5EC"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71A0BDDC" w14:textId="5BE9F6E9"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60AD67AA" w14:textId="77777777" w:rsidTr="00C521B8">
        <w:tc>
          <w:tcPr>
            <w:tcW w:w="1479" w:type="dxa"/>
          </w:tcPr>
          <w:p w14:paraId="2CA3CCF7" w14:textId="22A6E4F4" w:rsidR="00206B3D" w:rsidRDefault="00206B3D" w:rsidP="00206B3D">
            <w:pPr>
              <w:rPr>
                <w:rFonts w:eastAsia="等线" w:hint="eastAsia"/>
                <w:lang w:eastAsia="zh-CN"/>
              </w:rPr>
            </w:pPr>
            <w:r>
              <w:rPr>
                <w:rFonts w:eastAsia="等线" w:hint="eastAsia"/>
                <w:lang w:eastAsia="zh-CN"/>
              </w:rPr>
              <w:t>F</w:t>
            </w:r>
            <w:r>
              <w:rPr>
                <w:rFonts w:eastAsia="等线"/>
                <w:lang w:eastAsia="zh-CN"/>
              </w:rPr>
              <w:t>ujitsu</w:t>
            </w:r>
          </w:p>
        </w:tc>
        <w:tc>
          <w:tcPr>
            <w:tcW w:w="1372" w:type="dxa"/>
          </w:tcPr>
          <w:p w14:paraId="22FAE438" w14:textId="77AA1F4E" w:rsidR="00206B3D" w:rsidRDefault="00206B3D" w:rsidP="00206B3D">
            <w:pPr>
              <w:tabs>
                <w:tab w:val="left" w:pos="551"/>
              </w:tabs>
              <w:rPr>
                <w:rFonts w:eastAsia="等线" w:hint="eastAsia"/>
                <w:lang w:eastAsia="zh-CN"/>
              </w:rPr>
            </w:pPr>
            <w:r>
              <w:rPr>
                <w:rFonts w:eastAsia="等线" w:hint="eastAsia"/>
                <w:lang w:eastAsia="zh-CN"/>
              </w:rPr>
              <w:t>Y</w:t>
            </w:r>
          </w:p>
        </w:tc>
        <w:tc>
          <w:tcPr>
            <w:tcW w:w="6780" w:type="dxa"/>
          </w:tcPr>
          <w:p w14:paraId="0E11EC92" w14:textId="547FFC27" w:rsidR="00206B3D" w:rsidRDefault="00206B3D" w:rsidP="00206B3D">
            <w:pPr>
              <w:rPr>
                <w:rFonts w:eastAsia="等线" w:hint="eastAsia"/>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lastRenderedPageBreak/>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lastRenderedPageBreak/>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A4034D">
            <w:pPr>
              <w:rPr>
                <w:rFonts w:eastAsia="等线"/>
                <w:lang w:eastAsia="zh-CN"/>
              </w:rPr>
            </w:pPr>
            <w:r w:rsidRPr="006E4765">
              <w:rPr>
                <w:rFonts w:eastAsia="等线"/>
                <w:lang w:eastAsia="zh-CN"/>
              </w:rPr>
              <w:t>or</w:t>
            </w:r>
          </w:p>
          <w:p w14:paraId="79683ECF"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宋体"/>
                <w:lang w:eastAsia="zh-CN"/>
              </w:rPr>
            </w:pPr>
            <w:proofErr w:type="spellStart"/>
            <w:r>
              <w:rPr>
                <w:lang w:eastAsia="ko-KR"/>
              </w:rPr>
              <w:t>NordicSemi</w:t>
            </w:r>
            <w:proofErr w:type="spellEnd"/>
          </w:p>
        </w:tc>
        <w:tc>
          <w:tcPr>
            <w:tcW w:w="1372" w:type="dxa"/>
          </w:tcPr>
          <w:p w14:paraId="36036232" w14:textId="6121D9C4" w:rsidR="006E745E" w:rsidRDefault="006E745E" w:rsidP="006E745E">
            <w:pPr>
              <w:tabs>
                <w:tab w:val="left" w:pos="551"/>
              </w:tabs>
              <w:rPr>
                <w:rFonts w:eastAsia="宋体"/>
                <w:lang w:eastAsia="zh-CN"/>
              </w:rPr>
            </w:pPr>
            <w:r>
              <w:rPr>
                <w:lang w:eastAsia="ko-KR"/>
              </w:rPr>
              <w:t>Y</w:t>
            </w:r>
          </w:p>
        </w:tc>
        <w:tc>
          <w:tcPr>
            <w:tcW w:w="6780" w:type="dxa"/>
          </w:tcPr>
          <w:p w14:paraId="3ADAEE08" w14:textId="6AAC1323" w:rsidR="006E745E" w:rsidRDefault="006E745E" w:rsidP="006E745E">
            <w:pPr>
              <w:rPr>
                <w:rFonts w:eastAsia="等线"/>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lastRenderedPageBreak/>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r w:rsidR="00A4034D" w:rsidRPr="00107018" w14:paraId="0343CD80" w14:textId="77777777" w:rsidTr="009B0AD4">
        <w:tc>
          <w:tcPr>
            <w:tcW w:w="1479" w:type="dxa"/>
          </w:tcPr>
          <w:p w14:paraId="119B7DAE" w14:textId="1AF77482" w:rsidR="00A4034D" w:rsidRDefault="00A4034D" w:rsidP="00FE4006">
            <w:pPr>
              <w:rPr>
                <w:rFonts w:eastAsia="Yu Mincho"/>
                <w:lang w:eastAsia="ja-JP"/>
              </w:rPr>
            </w:pPr>
            <w:r>
              <w:rPr>
                <w:rFonts w:eastAsia="等线" w:hint="eastAsia"/>
                <w:lang w:eastAsia="zh-CN"/>
              </w:rPr>
              <w:t>CATT</w:t>
            </w:r>
          </w:p>
        </w:tc>
        <w:tc>
          <w:tcPr>
            <w:tcW w:w="1372" w:type="dxa"/>
          </w:tcPr>
          <w:p w14:paraId="15312A98" w14:textId="223D661C"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A3BCD68" w14:textId="30CA6F53"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20F726CA" w14:textId="77777777" w:rsidTr="009B0AD4">
        <w:tc>
          <w:tcPr>
            <w:tcW w:w="1479" w:type="dxa"/>
          </w:tcPr>
          <w:p w14:paraId="57B5B7C4" w14:textId="4ED50802" w:rsidR="00B50980" w:rsidRDefault="00B50980" w:rsidP="00B50980">
            <w:pPr>
              <w:rPr>
                <w:rFonts w:eastAsia="等线" w:hint="eastAsia"/>
                <w:lang w:eastAsia="zh-CN"/>
              </w:rPr>
            </w:pPr>
            <w:r>
              <w:rPr>
                <w:rFonts w:eastAsia="等线" w:hint="eastAsia"/>
                <w:lang w:eastAsia="zh-CN"/>
              </w:rPr>
              <w:t>F</w:t>
            </w:r>
            <w:r>
              <w:rPr>
                <w:rFonts w:eastAsia="等线"/>
                <w:lang w:eastAsia="zh-CN"/>
              </w:rPr>
              <w:t>ujitsu</w:t>
            </w:r>
          </w:p>
        </w:tc>
        <w:tc>
          <w:tcPr>
            <w:tcW w:w="1372" w:type="dxa"/>
          </w:tcPr>
          <w:p w14:paraId="7157ACFF" w14:textId="5DA11010" w:rsidR="00B50980" w:rsidRDefault="00B50980" w:rsidP="00B50980">
            <w:pPr>
              <w:tabs>
                <w:tab w:val="left" w:pos="551"/>
              </w:tabs>
              <w:rPr>
                <w:rFonts w:eastAsia="等线" w:hint="eastAsia"/>
                <w:lang w:eastAsia="zh-CN"/>
              </w:rPr>
            </w:pPr>
            <w:r>
              <w:rPr>
                <w:rFonts w:eastAsia="等线" w:hint="eastAsia"/>
                <w:lang w:eastAsia="zh-CN"/>
              </w:rPr>
              <w:t>Y</w:t>
            </w:r>
          </w:p>
        </w:tc>
        <w:tc>
          <w:tcPr>
            <w:tcW w:w="6780" w:type="dxa"/>
          </w:tcPr>
          <w:p w14:paraId="4B94A7D3" w14:textId="77777777" w:rsidR="00B50980" w:rsidRDefault="00B50980" w:rsidP="00B50980">
            <w:pPr>
              <w:rPr>
                <w:rFonts w:eastAsia="等线" w:hint="eastAsia"/>
                <w:lang w:eastAsia="zh-CN"/>
              </w:rPr>
            </w:pP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lastRenderedPageBreak/>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A4034D">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a7"/>
              <w:numPr>
                <w:ilvl w:val="0"/>
                <w:numId w:val="47"/>
              </w:numPr>
              <w:rPr>
                <w:rFonts w:eastAsia="等线"/>
                <w:lang w:eastAsia="zh-CN"/>
              </w:rPr>
            </w:pPr>
            <w:r>
              <w:rPr>
                <w:rFonts w:eastAsia="等线"/>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宋体"/>
                <w:lang w:eastAsia="zh-CN"/>
              </w:rPr>
            </w:pPr>
            <w:proofErr w:type="spellStart"/>
            <w:r>
              <w:rPr>
                <w:lang w:eastAsia="ko-KR"/>
              </w:rPr>
              <w:t>NordicSemi</w:t>
            </w:r>
            <w:proofErr w:type="spellEnd"/>
          </w:p>
        </w:tc>
        <w:tc>
          <w:tcPr>
            <w:tcW w:w="1372" w:type="dxa"/>
          </w:tcPr>
          <w:p w14:paraId="7FA4D7C5" w14:textId="78366303" w:rsidR="005E30D1" w:rsidRDefault="005E30D1" w:rsidP="005E30D1">
            <w:pPr>
              <w:tabs>
                <w:tab w:val="left" w:pos="551"/>
              </w:tabs>
              <w:rPr>
                <w:rFonts w:eastAsia="宋体"/>
                <w:lang w:eastAsia="zh-CN"/>
              </w:rPr>
            </w:pPr>
            <w:r>
              <w:rPr>
                <w:lang w:eastAsia="ko-KR"/>
              </w:rPr>
              <w:t>Y</w:t>
            </w:r>
          </w:p>
        </w:tc>
        <w:tc>
          <w:tcPr>
            <w:tcW w:w="6780" w:type="dxa"/>
          </w:tcPr>
          <w:p w14:paraId="71F6AB1B" w14:textId="5981657F"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7"/>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7"/>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7"/>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5A1B44A2" w14:textId="028F75E6" w:rsidR="00FE4006" w:rsidRPr="00FE4006" w:rsidRDefault="00FE4006" w:rsidP="00FE4006">
            <w:r w:rsidRPr="00FE4006">
              <w:lastRenderedPageBreak/>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r w:rsidR="00A4034D" w:rsidRPr="00CB3A1B" w14:paraId="52537081" w14:textId="77777777" w:rsidTr="009B0AD4">
        <w:tc>
          <w:tcPr>
            <w:tcW w:w="1479" w:type="dxa"/>
          </w:tcPr>
          <w:p w14:paraId="29836156" w14:textId="1668A7D3" w:rsidR="00A4034D" w:rsidRDefault="00A4034D" w:rsidP="00F4687A">
            <w:pPr>
              <w:rPr>
                <w:rFonts w:eastAsia="Yu Mincho"/>
                <w:lang w:eastAsia="ja-JP"/>
              </w:rPr>
            </w:pPr>
            <w:r>
              <w:rPr>
                <w:rFonts w:eastAsia="等线" w:hint="eastAsia"/>
                <w:lang w:eastAsia="zh-CN"/>
              </w:rPr>
              <w:t>CATT</w:t>
            </w:r>
          </w:p>
        </w:tc>
        <w:tc>
          <w:tcPr>
            <w:tcW w:w="1372" w:type="dxa"/>
          </w:tcPr>
          <w:p w14:paraId="3039FB5B" w14:textId="47FB0632" w:rsidR="00A4034D" w:rsidRDefault="00A4034D" w:rsidP="00F4687A">
            <w:pPr>
              <w:tabs>
                <w:tab w:val="left" w:pos="551"/>
              </w:tabs>
              <w:rPr>
                <w:rFonts w:eastAsia="Yu Mincho"/>
                <w:lang w:eastAsia="ja-JP"/>
              </w:rPr>
            </w:pPr>
            <w:r>
              <w:rPr>
                <w:rFonts w:eastAsia="等线" w:hint="eastAsia"/>
                <w:lang w:eastAsia="zh-CN"/>
              </w:rPr>
              <w:t>Y, mostly</w:t>
            </w:r>
          </w:p>
        </w:tc>
        <w:tc>
          <w:tcPr>
            <w:tcW w:w="6780" w:type="dxa"/>
          </w:tcPr>
          <w:p w14:paraId="3B6CA71A" w14:textId="04297D04"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1A5EA0C4" w14:textId="77777777" w:rsidTr="009B0AD4">
        <w:tc>
          <w:tcPr>
            <w:tcW w:w="1479" w:type="dxa"/>
          </w:tcPr>
          <w:p w14:paraId="14DE5D76" w14:textId="2F12AC66" w:rsidR="00B50980" w:rsidRDefault="00391797" w:rsidP="00F4687A">
            <w:pPr>
              <w:rPr>
                <w:rFonts w:eastAsia="等线" w:hint="eastAsia"/>
                <w:lang w:eastAsia="zh-CN"/>
              </w:rPr>
            </w:pPr>
            <w:r>
              <w:rPr>
                <w:rFonts w:eastAsia="等线" w:hint="eastAsia"/>
                <w:lang w:eastAsia="zh-CN"/>
              </w:rPr>
              <w:t>F</w:t>
            </w:r>
            <w:r>
              <w:rPr>
                <w:rFonts w:eastAsia="等线"/>
                <w:lang w:eastAsia="zh-CN"/>
              </w:rPr>
              <w:t>ujitsu</w:t>
            </w:r>
          </w:p>
        </w:tc>
        <w:tc>
          <w:tcPr>
            <w:tcW w:w="1372" w:type="dxa"/>
          </w:tcPr>
          <w:p w14:paraId="31B4275F" w14:textId="7A6C8467" w:rsidR="00B50980" w:rsidRDefault="00391797" w:rsidP="00F4687A">
            <w:pPr>
              <w:tabs>
                <w:tab w:val="left" w:pos="551"/>
              </w:tabs>
              <w:rPr>
                <w:rFonts w:eastAsia="等线" w:hint="eastAsia"/>
                <w:lang w:eastAsia="zh-CN"/>
              </w:rPr>
            </w:pPr>
            <w:r>
              <w:rPr>
                <w:rFonts w:eastAsia="等线" w:hint="eastAsia"/>
                <w:lang w:eastAsia="zh-CN"/>
              </w:rPr>
              <w:t>Y</w:t>
            </w:r>
          </w:p>
        </w:tc>
        <w:tc>
          <w:tcPr>
            <w:tcW w:w="6780" w:type="dxa"/>
          </w:tcPr>
          <w:p w14:paraId="6757477E" w14:textId="77777777" w:rsidR="00B50980" w:rsidRDefault="00B50980" w:rsidP="00F4687A">
            <w:pPr>
              <w:rPr>
                <w:rFonts w:eastAsia="等线" w:hint="eastAsia"/>
                <w:lang w:eastAsia="zh-CN"/>
              </w:rPr>
            </w:pP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539C8A3F" w14:textId="77777777" w:rsidTr="00F95ED0">
        <w:tc>
          <w:tcPr>
            <w:tcW w:w="1479" w:type="dxa"/>
          </w:tcPr>
          <w:p w14:paraId="36C87748" w14:textId="3835BA49"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4394C4D8" w14:textId="0038571E"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3D507B72" w14:textId="0C72D026"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UEs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w:t>
            </w:r>
          </w:p>
        </w:tc>
      </w:tr>
      <w:tr w:rsidR="00B50980" w:rsidRPr="00107018" w14:paraId="7DBD0950" w14:textId="77777777" w:rsidTr="00F95ED0">
        <w:tc>
          <w:tcPr>
            <w:tcW w:w="1479" w:type="dxa"/>
          </w:tcPr>
          <w:p w14:paraId="377077D1" w14:textId="77777777" w:rsidR="00B50980" w:rsidRPr="00107018" w:rsidRDefault="00B50980" w:rsidP="00B50980">
            <w:pPr>
              <w:rPr>
                <w:lang w:eastAsia="ko-KR"/>
              </w:rPr>
            </w:pPr>
          </w:p>
        </w:tc>
        <w:tc>
          <w:tcPr>
            <w:tcW w:w="1372" w:type="dxa"/>
          </w:tcPr>
          <w:p w14:paraId="70B15A19" w14:textId="77777777" w:rsidR="00B50980" w:rsidRPr="00107018" w:rsidRDefault="00B50980" w:rsidP="00B50980">
            <w:pPr>
              <w:tabs>
                <w:tab w:val="left" w:pos="551"/>
              </w:tabs>
              <w:rPr>
                <w:lang w:eastAsia="ko-KR"/>
              </w:rPr>
            </w:pPr>
          </w:p>
        </w:tc>
        <w:tc>
          <w:tcPr>
            <w:tcW w:w="6780" w:type="dxa"/>
          </w:tcPr>
          <w:p w14:paraId="5EDA74BB" w14:textId="77777777" w:rsidR="00B50980" w:rsidRPr="00107018" w:rsidRDefault="00B50980" w:rsidP="00B5098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lastRenderedPageBreak/>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xml:space="preserve">] HARQ feedback and Msg3/[MsgA]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lastRenderedPageBreak/>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Msg3/[MsgA]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宋体"/>
                <w:lang w:eastAsia="zh-CN"/>
              </w:rPr>
            </w:pPr>
            <w:proofErr w:type="spellStart"/>
            <w:r>
              <w:rPr>
                <w:lang w:eastAsia="ko-KR"/>
              </w:rPr>
              <w:t>NordicSemi</w:t>
            </w:r>
            <w:proofErr w:type="spellEnd"/>
          </w:p>
        </w:tc>
        <w:tc>
          <w:tcPr>
            <w:tcW w:w="1372" w:type="dxa"/>
          </w:tcPr>
          <w:p w14:paraId="6133F382" w14:textId="0A52E1B0" w:rsidR="00757425" w:rsidRDefault="00757425" w:rsidP="00757425">
            <w:pPr>
              <w:tabs>
                <w:tab w:val="left" w:pos="551"/>
              </w:tabs>
              <w:rPr>
                <w:rFonts w:eastAsia="宋体"/>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lastRenderedPageBreak/>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r w:rsidR="00A4034D" w:rsidRPr="00107018" w14:paraId="0F298051" w14:textId="77777777" w:rsidTr="00C521B8">
        <w:tc>
          <w:tcPr>
            <w:tcW w:w="1479" w:type="dxa"/>
          </w:tcPr>
          <w:p w14:paraId="5F062B50" w14:textId="2FFEE9D2" w:rsidR="00A4034D" w:rsidRDefault="00A4034D" w:rsidP="00FE4006">
            <w:pPr>
              <w:rPr>
                <w:rFonts w:eastAsia="Yu Mincho"/>
                <w:lang w:eastAsia="ja-JP"/>
              </w:rPr>
            </w:pPr>
            <w:r>
              <w:rPr>
                <w:rFonts w:eastAsia="等线" w:hint="eastAsia"/>
                <w:lang w:eastAsia="zh-CN"/>
              </w:rPr>
              <w:t>CATT</w:t>
            </w:r>
          </w:p>
        </w:tc>
        <w:tc>
          <w:tcPr>
            <w:tcW w:w="1372" w:type="dxa"/>
          </w:tcPr>
          <w:p w14:paraId="0AB88231" w14:textId="615CE96A"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75B61" w14:textId="77777777" w:rsidR="00A4034D" w:rsidRPr="00FE4006" w:rsidRDefault="00A4034D" w:rsidP="00FE4006"/>
        </w:tc>
      </w:tr>
      <w:tr w:rsidR="00391797" w:rsidRPr="00107018" w14:paraId="16C17CC2" w14:textId="77777777" w:rsidTr="00C521B8">
        <w:tc>
          <w:tcPr>
            <w:tcW w:w="1479" w:type="dxa"/>
          </w:tcPr>
          <w:p w14:paraId="22AD096C" w14:textId="44B9AA8F" w:rsidR="00391797" w:rsidRDefault="00391797" w:rsidP="00391797">
            <w:pPr>
              <w:rPr>
                <w:rFonts w:eastAsia="等线" w:hint="eastAsia"/>
                <w:lang w:eastAsia="zh-CN"/>
              </w:rPr>
            </w:pPr>
            <w:r>
              <w:rPr>
                <w:rFonts w:eastAsia="等线" w:hint="eastAsia"/>
                <w:lang w:eastAsia="zh-CN"/>
              </w:rPr>
              <w:t>F</w:t>
            </w:r>
            <w:r>
              <w:rPr>
                <w:rFonts w:eastAsia="等线"/>
                <w:lang w:eastAsia="zh-CN"/>
              </w:rPr>
              <w:t>ujitsu</w:t>
            </w:r>
          </w:p>
        </w:tc>
        <w:tc>
          <w:tcPr>
            <w:tcW w:w="1372" w:type="dxa"/>
          </w:tcPr>
          <w:p w14:paraId="634F4322" w14:textId="21D11ACD" w:rsidR="00391797" w:rsidRDefault="00391797" w:rsidP="00391797">
            <w:pPr>
              <w:tabs>
                <w:tab w:val="left" w:pos="551"/>
              </w:tabs>
              <w:rPr>
                <w:rFonts w:eastAsia="等线" w:hint="eastAsia"/>
                <w:lang w:eastAsia="zh-CN"/>
              </w:rPr>
            </w:pPr>
            <w:r>
              <w:rPr>
                <w:rFonts w:eastAsia="等线" w:hint="eastAsia"/>
                <w:lang w:eastAsia="zh-CN"/>
              </w:rPr>
              <w:t>Y</w:t>
            </w:r>
          </w:p>
        </w:tc>
        <w:tc>
          <w:tcPr>
            <w:tcW w:w="6780" w:type="dxa"/>
          </w:tcPr>
          <w:p w14:paraId="72CF5374" w14:textId="77777777" w:rsidR="00391797" w:rsidRPr="00FE4006" w:rsidRDefault="00391797" w:rsidP="00391797"/>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等线"/>
                <w:lang w:eastAsia="zh-CN"/>
              </w:rPr>
            </w:pPr>
            <w:proofErr w:type="spellStart"/>
            <w:r>
              <w:rPr>
                <w:lang w:eastAsia="ko-KR"/>
              </w:rPr>
              <w:t>NordicSemi</w:t>
            </w:r>
            <w:proofErr w:type="spellEnd"/>
          </w:p>
        </w:tc>
        <w:tc>
          <w:tcPr>
            <w:tcW w:w="8155" w:type="dxa"/>
          </w:tcPr>
          <w:p w14:paraId="085FA579" w14:textId="2DCE5AAF"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D25B86A" w14:textId="77777777" w:rsidTr="005D1857">
        <w:tc>
          <w:tcPr>
            <w:tcW w:w="1479" w:type="dxa"/>
          </w:tcPr>
          <w:p w14:paraId="4582C423" w14:textId="339A448F" w:rsidR="00721C8F" w:rsidRPr="00FE4006" w:rsidRDefault="00721C8F" w:rsidP="00FE4006">
            <w:pPr>
              <w:rPr>
                <w:lang w:eastAsia="ko-KR"/>
              </w:rPr>
            </w:pPr>
            <w:r>
              <w:rPr>
                <w:rFonts w:eastAsia="等线" w:hint="eastAsia"/>
                <w:lang w:eastAsia="zh-CN"/>
              </w:rPr>
              <w:t>CATT</w:t>
            </w:r>
          </w:p>
        </w:tc>
        <w:tc>
          <w:tcPr>
            <w:tcW w:w="8155" w:type="dxa"/>
          </w:tcPr>
          <w:p w14:paraId="44AB5D43" w14:textId="7A482406"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3"/>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0B0289"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0B0289"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0B0289"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0B0289"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0B0289"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0B0289"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0B0289"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0B0289"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0B0289"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0B0289"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0B0289"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0B0289"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0B0289"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0B0289"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0B0289"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0B0289"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0B0289"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0B0289"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0B0289"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470FFA35" w14:textId="3AA07A8A" w:rsidR="000A740A" w:rsidRPr="008372F6" w:rsidRDefault="000B0289"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0B0289"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0B0289"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0B0289"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0B0289"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0B0289"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0B0289"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0B0289"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0B0289"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0B0289"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0B0289"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0B0289"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0B0289"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0B0289"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0B0289"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0B0289"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0B0289"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549AF" w14:textId="77777777" w:rsidR="000B0289" w:rsidRDefault="000B0289" w:rsidP="00581A60">
      <w:pPr>
        <w:spacing w:after="0"/>
      </w:pPr>
      <w:r>
        <w:separator/>
      </w:r>
    </w:p>
  </w:endnote>
  <w:endnote w:type="continuationSeparator" w:id="0">
    <w:p w14:paraId="0EF86A93" w14:textId="77777777" w:rsidR="000B0289" w:rsidRDefault="000B0289" w:rsidP="00581A60">
      <w:pPr>
        <w:spacing w:after="0"/>
      </w:pPr>
      <w:r>
        <w:continuationSeparator/>
      </w:r>
    </w:p>
  </w:endnote>
  <w:endnote w:type="continuationNotice" w:id="1">
    <w:p w14:paraId="5D0E45E4" w14:textId="77777777" w:rsidR="000B0289" w:rsidRDefault="000B02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1A685" w14:textId="77777777" w:rsidR="000B0289" w:rsidRDefault="000B0289" w:rsidP="00581A60">
      <w:pPr>
        <w:spacing w:after="0"/>
      </w:pPr>
      <w:r>
        <w:separator/>
      </w:r>
    </w:p>
  </w:footnote>
  <w:footnote w:type="continuationSeparator" w:id="0">
    <w:p w14:paraId="5814734E" w14:textId="77777777" w:rsidR="000B0289" w:rsidRDefault="000B0289" w:rsidP="00581A60">
      <w:pPr>
        <w:spacing w:after="0"/>
      </w:pPr>
      <w:r>
        <w:continuationSeparator/>
      </w:r>
    </w:p>
  </w:footnote>
  <w:footnote w:type="continuationNotice" w:id="1">
    <w:p w14:paraId="2571DCE4" w14:textId="77777777" w:rsidR="000B0289" w:rsidRDefault="000B02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22ED54C4-6640-41EC-9574-9792C97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F889-2D5F-4ECB-9B70-62F5A1A07780}">
  <ds:schemaRefs>
    <ds:schemaRef ds:uri="http://schemas.openxmlformats.org/officeDocument/2006/bibliography"/>
  </ds:schemaRefs>
</ds:datastoreItem>
</file>

<file path=customXml/itemProps3.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9864</Words>
  <Characters>56231</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65964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Guorong/李 国荣</cp:lastModifiedBy>
  <cp:revision>6</cp:revision>
  <dcterms:created xsi:type="dcterms:W3CDTF">2021-05-19T12:16:00Z</dcterms:created>
  <dcterms:modified xsi:type="dcterms:W3CDTF">2021-05-19T13:21:00Z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