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4ED1858"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7"/>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7"/>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7"/>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7"/>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lastRenderedPageBreak/>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7"/>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Huawei, HiSi</w:t>
            </w:r>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01A5510" w14:textId="76D390CD"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878F4C9" w14:textId="4DFB0462"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FCD275B" w14:textId="69830180"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SimSun"/>
                <w:lang w:eastAsia="zh-CN"/>
              </w:rPr>
            </w:pPr>
            <w:r>
              <w:rPr>
                <w:lang w:eastAsia="ko-KR"/>
              </w:rPr>
              <w:t>NordicSemi</w:t>
            </w:r>
          </w:p>
        </w:tc>
        <w:tc>
          <w:tcPr>
            <w:tcW w:w="1372" w:type="dxa"/>
          </w:tcPr>
          <w:p w14:paraId="07BDBD97" w14:textId="29F1D97C" w:rsidR="001202CE" w:rsidRDefault="001202CE" w:rsidP="001202CE">
            <w:pPr>
              <w:tabs>
                <w:tab w:val="left" w:pos="551"/>
              </w:tabs>
              <w:rPr>
                <w:rFonts w:eastAsia="SimSun"/>
                <w:lang w:eastAsia="zh-CN"/>
              </w:rPr>
            </w:pPr>
            <w:r>
              <w:rPr>
                <w:lang w:eastAsia="ko-KR"/>
              </w:rPr>
              <w:t>With modification</w:t>
            </w:r>
          </w:p>
        </w:tc>
        <w:tc>
          <w:tcPr>
            <w:tcW w:w="6780" w:type="dxa"/>
          </w:tcPr>
          <w:p w14:paraId="3E313919" w14:textId="77777777" w:rsidR="001202CE" w:rsidRDefault="001202CE" w:rsidP="001202CE">
            <w:r>
              <w:t>The sub-bullet should be modified as follows</w:t>
            </w:r>
          </w:p>
          <w:p w14:paraId="01683FC4" w14:textId="77777777" w:rsidR="001202CE" w:rsidRPr="00135CB5" w:rsidRDefault="001202CE" w:rsidP="001202CE">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FE4006" w:rsidRPr="00107018" w14:paraId="6DF916CF" w14:textId="77777777" w:rsidTr="00C521B8">
        <w:tc>
          <w:tcPr>
            <w:tcW w:w="1479" w:type="dxa"/>
          </w:tcPr>
          <w:p w14:paraId="0B76530C" w14:textId="41E6763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555CB5F8" w14:textId="4151F778"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BDD74A" w14:textId="008F881F" w:rsidR="00FE4006" w:rsidRPr="00FE4006" w:rsidRDefault="00FE4006" w:rsidP="00FE4006">
            <w:r w:rsidRPr="00FE4006">
              <w:t>RedCap UE should not operate in the initial DL BWP wider than the RedCap UE bandwidth.</w:t>
            </w:r>
          </w:p>
        </w:tc>
      </w:tr>
      <w:tr w:rsidR="00F4687A" w:rsidRPr="00107018" w14:paraId="5099236A" w14:textId="77777777" w:rsidTr="00C521B8">
        <w:tc>
          <w:tcPr>
            <w:tcW w:w="1479" w:type="dxa"/>
          </w:tcPr>
          <w:p w14:paraId="19B84008" w14:textId="27B57503" w:rsidR="00F4687A" w:rsidRPr="00F4687A" w:rsidRDefault="00F4687A" w:rsidP="00FE4006">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4C7D2808" w14:textId="7756CBFA" w:rsidR="00F4687A" w:rsidRPr="00F4687A" w:rsidRDefault="00F4687A" w:rsidP="00FE4006">
            <w:pPr>
              <w:tabs>
                <w:tab w:val="left" w:pos="551"/>
              </w:tabs>
              <w:rPr>
                <w:rFonts w:eastAsia="游明朝" w:hint="eastAsia"/>
                <w:lang w:eastAsia="ja-JP"/>
              </w:rPr>
            </w:pPr>
            <w:r>
              <w:rPr>
                <w:rFonts w:eastAsia="游明朝" w:hint="eastAsia"/>
                <w:lang w:eastAsia="ja-JP"/>
              </w:rPr>
              <w:t>Y</w:t>
            </w:r>
          </w:p>
        </w:tc>
        <w:tc>
          <w:tcPr>
            <w:tcW w:w="6780" w:type="dxa"/>
          </w:tcPr>
          <w:p w14:paraId="78758C6D" w14:textId="77777777" w:rsidR="00F4687A" w:rsidRPr="00FE4006" w:rsidRDefault="00F4687A" w:rsidP="00FE4006"/>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7"/>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Huawei, HiSi</w:t>
            </w:r>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a7"/>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7"/>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7"/>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44C63D4"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DengXian"/>
                <w:lang w:eastAsia="zh-CN"/>
              </w:rPr>
            </w:pPr>
            <w:r w:rsidRPr="006C7967">
              <w:rPr>
                <w:lang w:eastAsia="ko-KR"/>
                <w:rPrChange w:id="5" w:author="ZTE" w:date="2021-05-19T15:23:00Z">
                  <w:rPr>
                    <w:rFonts w:eastAsia="SimSun"/>
                    <w:highlight w:val="green"/>
                    <w:lang w:eastAsia="zh-CN"/>
                  </w:rPr>
                </w:rPrChange>
              </w:rPr>
              <w:t>ZTE, Sanechips</w:t>
            </w:r>
          </w:p>
        </w:tc>
        <w:tc>
          <w:tcPr>
            <w:tcW w:w="1372" w:type="dxa"/>
          </w:tcPr>
          <w:p w14:paraId="2BD52DEC" w14:textId="207801FB" w:rsidR="00753BB6" w:rsidRDefault="00753BB6" w:rsidP="00753BB6">
            <w:pPr>
              <w:tabs>
                <w:tab w:val="left" w:pos="551"/>
              </w:tabs>
              <w:rPr>
                <w:rFonts w:eastAsia="DengXian"/>
                <w:lang w:eastAsia="zh-CN"/>
              </w:rPr>
            </w:pPr>
            <w:r w:rsidRPr="006C7967">
              <w:rPr>
                <w:lang w:eastAsia="ko-KR"/>
              </w:rPr>
              <w:t>Y</w:t>
            </w:r>
          </w:p>
        </w:tc>
        <w:tc>
          <w:tcPr>
            <w:tcW w:w="6780" w:type="dxa"/>
          </w:tcPr>
          <w:p w14:paraId="2C4F8065" w14:textId="77777777" w:rsidR="00753BB6" w:rsidRDefault="00753BB6" w:rsidP="00753BB6">
            <w:pPr>
              <w:rPr>
                <w:rFonts w:eastAsia="DengXian"/>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7178D79"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D9B4283" w14:textId="77777777" w:rsidR="004F3B7D" w:rsidRDefault="004F3B7D" w:rsidP="004F3B7D">
            <w:pPr>
              <w:pStyle w:val="a7"/>
              <w:numPr>
                <w:ilvl w:val="0"/>
                <w:numId w:val="46"/>
              </w:numPr>
              <w:rPr>
                <w:rFonts w:eastAsia="DengXian"/>
                <w:lang w:eastAsia="zh-CN"/>
              </w:rPr>
            </w:pPr>
            <w:r>
              <w:rPr>
                <w:rFonts w:eastAsia="DengXian"/>
                <w:lang w:eastAsia="zh-CN"/>
              </w:rPr>
              <w:t xml:space="preserve">Offloading </w:t>
            </w:r>
          </w:p>
          <w:p w14:paraId="49BD5E43" w14:textId="1853501E"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CE2862E" w14:textId="77777777" w:rsidTr="00E201C5">
        <w:tc>
          <w:tcPr>
            <w:tcW w:w="1479" w:type="dxa"/>
          </w:tcPr>
          <w:p w14:paraId="55856295" w14:textId="2FD88B29" w:rsidR="00454F10" w:rsidRDefault="00454F10" w:rsidP="00454F10">
            <w:pPr>
              <w:rPr>
                <w:rFonts w:eastAsia="DengXian"/>
                <w:lang w:eastAsia="zh-CN"/>
              </w:rPr>
            </w:pPr>
            <w:r>
              <w:rPr>
                <w:lang w:eastAsia="ko-KR"/>
              </w:rPr>
              <w:t>NordicSemi</w:t>
            </w:r>
          </w:p>
        </w:tc>
        <w:tc>
          <w:tcPr>
            <w:tcW w:w="1372" w:type="dxa"/>
          </w:tcPr>
          <w:p w14:paraId="7923C2DF" w14:textId="215F806F" w:rsidR="00454F10" w:rsidRDefault="00454F10" w:rsidP="00454F10">
            <w:pPr>
              <w:tabs>
                <w:tab w:val="left" w:pos="551"/>
              </w:tabs>
              <w:rPr>
                <w:rFonts w:eastAsia="DengXian"/>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DengXian"/>
                <w:lang w:eastAsia="zh-CN"/>
              </w:rPr>
            </w:pPr>
            <w:r w:rsidRPr="00E773BA">
              <w:rPr>
                <w:rFonts w:eastAsia="Times New Roman"/>
                <w:b/>
                <w:bCs/>
                <w:lang w:eastAsia="x-none"/>
              </w:rPr>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RedCap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for non-RedCap UEs.</w:t>
            </w:r>
          </w:p>
        </w:tc>
      </w:tr>
      <w:tr w:rsidR="00FE4006" w:rsidRPr="00107018" w14:paraId="221DC6F4" w14:textId="77777777" w:rsidTr="00E201C5">
        <w:tc>
          <w:tcPr>
            <w:tcW w:w="1479" w:type="dxa"/>
          </w:tcPr>
          <w:p w14:paraId="2497A1A7" w14:textId="57681F36" w:rsidR="00FE4006" w:rsidRPr="00FE4006" w:rsidRDefault="00FE4006" w:rsidP="00FE4006">
            <w:pPr>
              <w:rPr>
                <w:lang w:eastAsia="ko-KR"/>
              </w:rPr>
            </w:pPr>
            <w:r w:rsidRPr="00FE4006">
              <w:rPr>
                <w:rFonts w:hint="eastAsia"/>
                <w:lang w:eastAsia="ko-KR"/>
              </w:rPr>
              <w:t>Spreadtrum</w:t>
            </w:r>
          </w:p>
        </w:tc>
        <w:tc>
          <w:tcPr>
            <w:tcW w:w="1372" w:type="dxa"/>
          </w:tcPr>
          <w:p w14:paraId="68214AFF" w14:textId="50824AD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4715D7" w14:textId="317EB782" w:rsidR="00FE4006" w:rsidRPr="00FE4006" w:rsidRDefault="00FE4006" w:rsidP="00FE4006">
            <w:pPr>
              <w:rPr>
                <w:rFonts w:eastAsia="Times New Roman"/>
                <w:lang w:eastAsia="x-none"/>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303F3ED" w14:textId="77777777" w:rsidTr="00E201C5">
        <w:tc>
          <w:tcPr>
            <w:tcW w:w="1479" w:type="dxa"/>
          </w:tcPr>
          <w:p w14:paraId="53775068" w14:textId="40EE1E6D" w:rsidR="00F4687A" w:rsidRPr="00F4687A" w:rsidRDefault="00F4687A" w:rsidP="00FE4006">
            <w:pPr>
              <w:rPr>
                <w:rFonts w:eastAsia="游明朝" w:hint="eastAsia"/>
                <w:lang w:eastAsia="ja-JP"/>
              </w:rPr>
            </w:pPr>
            <w:r>
              <w:rPr>
                <w:rFonts w:eastAsia="游明朝" w:hint="eastAsia"/>
                <w:lang w:eastAsia="ja-JP"/>
              </w:rPr>
              <w:lastRenderedPageBreak/>
              <w:t>S</w:t>
            </w:r>
            <w:r>
              <w:rPr>
                <w:rFonts w:eastAsia="游明朝"/>
                <w:lang w:eastAsia="ja-JP"/>
              </w:rPr>
              <w:t>harp</w:t>
            </w:r>
          </w:p>
        </w:tc>
        <w:tc>
          <w:tcPr>
            <w:tcW w:w="1372" w:type="dxa"/>
          </w:tcPr>
          <w:p w14:paraId="235496C6" w14:textId="0A1214C4" w:rsidR="00F4687A" w:rsidRPr="00F4687A" w:rsidRDefault="00F4687A" w:rsidP="00FE4006">
            <w:pPr>
              <w:tabs>
                <w:tab w:val="left" w:pos="551"/>
              </w:tabs>
              <w:rPr>
                <w:rFonts w:eastAsia="游明朝" w:hint="eastAsia"/>
                <w:lang w:eastAsia="ja-JP"/>
              </w:rPr>
            </w:pPr>
            <w:r>
              <w:rPr>
                <w:rFonts w:eastAsia="游明朝" w:hint="eastAsia"/>
                <w:lang w:eastAsia="ja-JP"/>
              </w:rPr>
              <w:t>Y</w:t>
            </w:r>
          </w:p>
        </w:tc>
        <w:tc>
          <w:tcPr>
            <w:tcW w:w="6780" w:type="dxa"/>
          </w:tcPr>
          <w:p w14:paraId="7F290078" w14:textId="4F60288A" w:rsidR="00F4687A" w:rsidRPr="00F4687A" w:rsidRDefault="00F4687A" w:rsidP="00FE4006">
            <w:pPr>
              <w:rPr>
                <w:rFonts w:eastAsia="游明朝" w:hint="eastAsia"/>
                <w:lang w:eastAsia="ja-JP"/>
              </w:rPr>
            </w:pPr>
            <w:r>
              <w:rPr>
                <w:rFonts w:eastAsia="游明朝" w:hint="eastAsia"/>
                <w:lang w:eastAsia="ja-JP"/>
              </w:rPr>
              <w:t>S</w:t>
            </w:r>
            <w:r>
              <w:rPr>
                <w:rFonts w:eastAsia="游明朝"/>
                <w:lang w:eastAsia="ja-JP"/>
              </w:rPr>
              <w:t>ame view with OPPO and Spreadtrum</w:t>
            </w:r>
          </w:p>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Huawei, HiSi</w:t>
            </w:r>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AFCD3DD" w14:textId="524EFC43"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1C22FB0D" w14:textId="6AAB9C85"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DengXian"/>
                <w:lang w:eastAsia="zh-CN"/>
              </w:rPr>
            </w:pPr>
            <w:r>
              <w:rPr>
                <w:lang w:eastAsia="ko-KR"/>
              </w:rPr>
              <w:t>NordicSemi</w:t>
            </w:r>
          </w:p>
        </w:tc>
        <w:tc>
          <w:tcPr>
            <w:tcW w:w="1372" w:type="dxa"/>
          </w:tcPr>
          <w:p w14:paraId="27C26B61" w14:textId="498A56CB" w:rsidR="00DB673E" w:rsidRDefault="00DB673E" w:rsidP="00DB673E">
            <w:pPr>
              <w:tabs>
                <w:tab w:val="left" w:pos="551"/>
              </w:tabs>
              <w:rPr>
                <w:rFonts w:eastAsia="SimSun"/>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r w:rsidR="00FE4006" w:rsidRPr="00107018" w14:paraId="2B777A8C" w14:textId="77777777" w:rsidTr="00F95ED0">
        <w:tc>
          <w:tcPr>
            <w:tcW w:w="1479" w:type="dxa"/>
          </w:tcPr>
          <w:p w14:paraId="25ECB743" w14:textId="2BFF30B6" w:rsidR="00FE4006" w:rsidRPr="00FE4006" w:rsidRDefault="00FE4006" w:rsidP="00FE4006">
            <w:pPr>
              <w:rPr>
                <w:lang w:eastAsia="ko-KR"/>
              </w:rPr>
            </w:pPr>
            <w:r w:rsidRPr="00FE4006">
              <w:rPr>
                <w:rFonts w:hint="eastAsia"/>
                <w:lang w:eastAsia="ko-KR"/>
              </w:rPr>
              <w:t>Spreadtrum</w:t>
            </w:r>
          </w:p>
        </w:tc>
        <w:tc>
          <w:tcPr>
            <w:tcW w:w="1372" w:type="dxa"/>
          </w:tcPr>
          <w:p w14:paraId="053F5119" w14:textId="77FC8E3B"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EE95EA7"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9E0F1D4"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55AA1E97"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7A64791E"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7B87742C" w14:textId="77777777"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6916D1B2" w14:textId="1680BAFE"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23260CD8" w14:textId="77777777" w:rsidTr="00F95ED0">
        <w:tc>
          <w:tcPr>
            <w:tcW w:w="1479" w:type="dxa"/>
          </w:tcPr>
          <w:p w14:paraId="1150E063" w14:textId="0213D975" w:rsidR="00F4687A" w:rsidRPr="00F4687A" w:rsidRDefault="00F4687A" w:rsidP="00FE4006">
            <w:pPr>
              <w:rPr>
                <w:rFonts w:eastAsia="游明朝" w:hint="eastAsia"/>
                <w:lang w:eastAsia="ja-JP"/>
              </w:rPr>
            </w:pPr>
            <w:r>
              <w:rPr>
                <w:rFonts w:eastAsia="游明朝" w:hint="eastAsia"/>
                <w:lang w:eastAsia="ja-JP"/>
              </w:rPr>
              <w:lastRenderedPageBreak/>
              <w:t>S</w:t>
            </w:r>
            <w:r>
              <w:rPr>
                <w:rFonts w:eastAsia="游明朝"/>
                <w:lang w:eastAsia="ja-JP"/>
              </w:rPr>
              <w:t>harp</w:t>
            </w:r>
          </w:p>
        </w:tc>
        <w:tc>
          <w:tcPr>
            <w:tcW w:w="1372" w:type="dxa"/>
          </w:tcPr>
          <w:p w14:paraId="66BCFD25" w14:textId="4E8A0165" w:rsidR="00F4687A" w:rsidRPr="00F4687A" w:rsidRDefault="00F4687A" w:rsidP="00FE4006">
            <w:pPr>
              <w:tabs>
                <w:tab w:val="left" w:pos="551"/>
              </w:tabs>
              <w:rPr>
                <w:rFonts w:eastAsia="游明朝" w:hint="eastAsia"/>
                <w:lang w:eastAsia="ja-JP"/>
              </w:rPr>
            </w:pPr>
            <w:r>
              <w:rPr>
                <w:rFonts w:eastAsia="游明朝" w:hint="eastAsia"/>
                <w:lang w:eastAsia="ja-JP"/>
              </w:rPr>
              <w:t>Y</w:t>
            </w:r>
          </w:p>
        </w:tc>
        <w:tc>
          <w:tcPr>
            <w:tcW w:w="6780" w:type="dxa"/>
          </w:tcPr>
          <w:p w14:paraId="7B4863B5" w14:textId="77777777" w:rsidR="00F4687A" w:rsidRPr="00FE4006" w:rsidRDefault="00F4687A" w:rsidP="00FE4006"/>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7"/>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Huawei, HiSi</w:t>
            </w:r>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2F27238" w14:textId="49FE4A44"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A14B1ED" w14:textId="77777777" w:rsidR="00753BB6" w:rsidRDefault="00753BB6" w:rsidP="00753BB6">
            <w:pPr>
              <w:rPr>
                <w:rFonts w:eastAsia="DengXian"/>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49E25FA2" w14:textId="2F4AFAD9"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0C7B9B27" w14:textId="6A861565"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C71AAB4" w14:textId="60C9D79F"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FAE8067" w14:textId="3A61DABC"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ACCDB71" w14:textId="77777777" w:rsidTr="00F95ED0">
        <w:tc>
          <w:tcPr>
            <w:tcW w:w="1479" w:type="dxa"/>
          </w:tcPr>
          <w:p w14:paraId="3462DFB7" w14:textId="22E65F53" w:rsidR="006D4649" w:rsidRDefault="006D4649" w:rsidP="006D4649">
            <w:pPr>
              <w:rPr>
                <w:rFonts w:eastAsia="DengXian"/>
                <w:lang w:eastAsia="zh-CN"/>
              </w:rPr>
            </w:pPr>
            <w:r>
              <w:rPr>
                <w:lang w:eastAsia="ko-KR"/>
              </w:rPr>
              <w:t>NordicSemi</w:t>
            </w:r>
          </w:p>
        </w:tc>
        <w:tc>
          <w:tcPr>
            <w:tcW w:w="1372" w:type="dxa"/>
          </w:tcPr>
          <w:p w14:paraId="502D4C9E" w14:textId="7AE3AA5F" w:rsidR="006D4649" w:rsidRDefault="006D4649" w:rsidP="006D4649">
            <w:pPr>
              <w:tabs>
                <w:tab w:val="left" w:pos="551"/>
              </w:tabs>
              <w:rPr>
                <w:rFonts w:eastAsia="SimSun"/>
                <w:lang w:eastAsia="zh-CN"/>
              </w:rPr>
            </w:pPr>
            <w:r>
              <w:rPr>
                <w:lang w:eastAsia="ko-KR"/>
              </w:rPr>
              <w:t>N</w:t>
            </w:r>
          </w:p>
        </w:tc>
        <w:tc>
          <w:tcPr>
            <w:tcW w:w="6780" w:type="dxa"/>
          </w:tcPr>
          <w:p w14:paraId="74E11AC5" w14:textId="6A081963"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78497023" w14:textId="77777777" w:rsidTr="00F95ED0">
        <w:tc>
          <w:tcPr>
            <w:tcW w:w="1479" w:type="dxa"/>
          </w:tcPr>
          <w:p w14:paraId="3921B0F1" w14:textId="410135D7" w:rsidR="00FE4006" w:rsidRPr="00FE4006" w:rsidRDefault="00FE4006" w:rsidP="00FE4006">
            <w:pPr>
              <w:rPr>
                <w:lang w:eastAsia="ko-KR"/>
              </w:rPr>
            </w:pPr>
            <w:r w:rsidRPr="00FE4006">
              <w:rPr>
                <w:rFonts w:hint="eastAsia"/>
                <w:lang w:eastAsia="ko-KR"/>
              </w:rPr>
              <w:t>Spreadtrum</w:t>
            </w:r>
          </w:p>
        </w:tc>
        <w:tc>
          <w:tcPr>
            <w:tcW w:w="1372" w:type="dxa"/>
          </w:tcPr>
          <w:p w14:paraId="5C8DE631" w14:textId="667B4D8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AC4BB12" w14:textId="235AE8E6"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6CE6C344" w14:textId="77777777" w:rsidTr="00F95ED0">
        <w:tc>
          <w:tcPr>
            <w:tcW w:w="1479" w:type="dxa"/>
          </w:tcPr>
          <w:p w14:paraId="4C83284C" w14:textId="34A3D725" w:rsidR="00F4687A" w:rsidRPr="00F4687A" w:rsidRDefault="00F4687A" w:rsidP="00FE4006">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5EADD315" w14:textId="0C816366" w:rsidR="00F4687A" w:rsidRPr="00F4687A" w:rsidRDefault="00F4687A" w:rsidP="00FE4006">
            <w:pPr>
              <w:tabs>
                <w:tab w:val="left" w:pos="551"/>
              </w:tabs>
              <w:rPr>
                <w:rFonts w:eastAsia="游明朝" w:hint="eastAsia"/>
                <w:lang w:eastAsia="ja-JP"/>
              </w:rPr>
            </w:pPr>
            <w:r>
              <w:rPr>
                <w:rFonts w:eastAsia="游明朝" w:hint="eastAsia"/>
                <w:lang w:eastAsia="ja-JP"/>
              </w:rPr>
              <w:t>Y</w:t>
            </w:r>
          </w:p>
        </w:tc>
        <w:tc>
          <w:tcPr>
            <w:tcW w:w="6780" w:type="dxa"/>
          </w:tcPr>
          <w:p w14:paraId="4D87C6E9" w14:textId="77777777" w:rsidR="00F4687A" w:rsidRPr="00FE4006" w:rsidRDefault="00F4687A" w:rsidP="00FE4006"/>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lastRenderedPageBreak/>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SimSun" w:hAnsi="Times"/>
                <w:szCs w:val="24"/>
                <w:lang w:val="en-US" w:eastAsia="zh-CN"/>
              </w:rPr>
            </w:pPr>
          </w:p>
        </w:tc>
      </w:tr>
    </w:tbl>
    <w:p w14:paraId="7F9C12B1" w14:textId="4A5AB1B0"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Huawei, HiSi</w:t>
            </w:r>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a7"/>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7"/>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7"/>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7"/>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14FC2E55"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w:t>
            </w:r>
            <w:r>
              <w:rPr>
                <w:rFonts w:eastAsia="DengXian"/>
                <w:lang w:eastAsia="zh-CN"/>
              </w:rPr>
              <w:lastRenderedPageBreak/>
              <w:t xml:space="preserve">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1EE113CA" w14:textId="4FE45BCD"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BC0EE78" w14:textId="06A2B9F8"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031A0A22" w14:textId="78CE2F7E" w:rsidR="009B0AD4" w:rsidRDefault="009B0AD4" w:rsidP="009B0AD4">
            <w:pPr>
              <w:tabs>
                <w:tab w:val="left" w:pos="551"/>
              </w:tabs>
              <w:rPr>
                <w:rFonts w:eastAsia="SimSun"/>
                <w:lang w:eastAsia="zh-CN"/>
              </w:rPr>
            </w:pPr>
          </w:p>
        </w:tc>
        <w:tc>
          <w:tcPr>
            <w:tcW w:w="6780" w:type="dxa"/>
          </w:tcPr>
          <w:p w14:paraId="525D8FB9"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6A5F93E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7A5BC60" w14:textId="770D79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C388664" w14:textId="5AF9CE0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SimSun"/>
                <w:lang w:eastAsia="zh-CN"/>
              </w:rPr>
            </w:pPr>
            <w:r>
              <w:rPr>
                <w:lang w:eastAsia="ko-KR"/>
              </w:rPr>
              <w:t>NordicSemi</w:t>
            </w:r>
          </w:p>
        </w:tc>
        <w:tc>
          <w:tcPr>
            <w:tcW w:w="1372" w:type="dxa"/>
          </w:tcPr>
          <w:p w14:paraId="3A70C97A" w14:textId="72D71117" w:rsidR="004A75E4" w:rsidRDefault="004A75E4" w:rsidP="004A75E4">
            <w:pPr>
              <w:tabs>
                <w:tab w:val="left" w:pos="551"/>
              </w:tabs>
              <w:rPr>
                <w:rFonts w:eastAsia="SimSun"/>
                <w:lang w:eastAsia="zh-CN"/>
              </w:rPr>
            </w:pPr>
            <w:r>
              <w:rPr>
                <w:lang w:eastAsia="ko-KR"/>
              </w:rPr>
              <w:t>Y</w:t>
            </w:r>
          </w:p>
        </w:tc>
        <w:tc>
          <w:tcPr>
            <w:tcW w:w="6780" w:type="dxa"/>
          </w:tcPr>
          <w:p w14:paraId="13EE2B0F" w14:textId="3FB782B6"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E012D92" w14:textId="77777777" w:rsidTr="00C521B8">
        <w:tc>
          <w:tcPr>
            <w:tcW w:w="1479" w:type="dxa"/>
          </w:tcPr>
          <w:p w14:paraId="0AF77C09" w14:textId="185807EC" w:rsidR="00FE4006" w:rsidRPr="00FE4006" w:rsidRDefault="00FE4006" w:rsidP="00FE4006">
            <w:pPr>
              <w:rPr>
                <w:lang w:eastAsia="ko-KR"/>
              </w:rPr>
            </w:pPr>
            <w:r w:rsidRPr="00FE4006">
              <w:rPr>
                <w:rFonts w:hint="eastAsia"/>
                <w:lang w:eastAsia="ko-KR"/>
              </w:rPr>
              <w:t>Spreadtrum</w:t>
            </w:r>
          </w:p>
        </w:tc>
        <w:tc>
          <w:tcPr>
            <w:tcW w:w="1372" w:type="dxa"/>
          </w:tcPr>
          <w:p w14:paraId="535E1213" w14:textId="77777777" w:rsidR="00FE4006" w:rsidRPr="00FE4006" w:rsidRDefault="00FE4006" w:rsidP="00FE4006">
            <w:pPr>
              <w:tabs>
                <w:tab w:val="left" w:pos="551"/>
              </w:tabs>
              <w:rPr>
                <w:lang w:eastAsia="ko-KR"/>
              </w:rPr>
            </w:pPr>
          </w:p>
        </w:tc>
        <w:tc>
          <w:tcPr>
            <w:tcW w:w="6780" w:type="dxa"/>
          </w:tcPr>
          <w:p w14:paraId="0434988B"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70CCBBA0"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946CCA0" w14:textId="77777777" w:rsidR="00FE4006" w:rsidRPr="00FE4006" w:rsidRDefault="00FE4006" w:rsidP="00FE4006">
            <w:r w:rsidRPr="00FE4006">
              <w:t>Therefore,</w:t>
            </w:r>
          </w:p>
          <w:p w14:paraId="140F898E" w14:textId="77777777" w:rsid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85491" w14:textId="00F36252" w:rsidR="00FE4006" w:rsidRPr="00FE4006" w:rsidRDefault="00FE4006" w:rsidP="00FE4006">
            <w:pPr>
              <w:pStyle w:val="a7"/>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7BA99C6" w14:textId="77777777" w:rsidTr="00C521B8">
        <w:tc>
          <w:tcPr>
            <w:tcW w:w="1479" w:type="dxa"/>
          </w:tcPr>
          <w:p w14:paraId="627540CB" w14:textId="262A0222" w:rsidR="00F4687A" w:rsidRPr="00F4687A" w:rsidRDefault="00F4687A" w:rsidP="00FE4006">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4743A248" w14:textId="34A08E38" w:rsidR="00F4687A" w:rsidRPr="00F4687A" w:rsidRDefault="00F4687A" w:rsidP="00FE4006">
            <w:pPr>
              <w:tabs>
                <w:tab w:val="left" w:pos="551"/>
              </w:tabs>
              <w:rPr>
                <w:rFonts w:eastAsia="游明朝" w:hint="eastAsia"/>
                <w:lang w:eastAsia="ja-JP"/>
              </w:rPr>
            </w:pPr>
            <w:r>
              <w:rPr>
                <w:rFonts w:eastAsia="游明朝" w:hint="eastAsia"/>
                <w:lang w:eastAsia="ja-JP"/>
              </w:rPr>
              <w:t>Y</w:t>
            </w:r>
          </w:p>
        </w:tc>
        <w:tc>
          <w:tcPr>
            <w:tcW w:w="6780" w:type="dxa"/>
          </w:tcPr>
          <w:p w14:paraId="08B58BA3" w14:textId="66A57814" w:rsidR="00F4687A" w:rsidRPr="00FE4006" w:rsidRDefault="00F4687A" w:rsidP="00FE4006">
            <w:r>
              <w:rPr>
                <w:rFonts w:eastAsia="游明朝" w:hint="eastAsia"/>
                <w:lang w:eastAsia="ja-JP"/>
              </w:rPr>
              <w:t>I</w:t>
            </w:r>
            <w:r>
              <w:rPr>
                <w:rFonts w:eastAsia="游明朝"/>
                <w:lang w:eastAsia="ja-JP"/>
              </w:rPr>
              <w:t>f separate initial DL BWP during initial access is applied (either offloading purpose and/or center frequency alignment purpose), the additional CORESET should be allocated within the initial DL BWP for RedCap UEs. If not (i.e. common initial DL BWP is applied), the necessity of the additional CORESET for offloading purpose needs to be further discussed.</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7"/>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7"/>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7"/>
        <w:numPr>
          <w:ilvl w:val="0"/>
          <w:numId w:val="15"/>
        </w:numPr>
        <w:spacing w:after="100" w:afterAutospacing="1"/>
        <w:jc w:val="both"/>
        <w:rPr>
          <w:sz w:val="20"/>
          <w:szCs w:val="22"/>
        </w:rPr>
      </w:pPr>
      <w:r>
        <w:rPr>
          <w:sz w:val="20"/>
          <w:szCs w:val="22"/>
        </w:rPr>
        <w:lastRenderedPageBreak/>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7"/>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7"/>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FE4006" w:rsidRPr="00107018" w14:paraId="20035BF5" w14:textId="77777777" w:rsidTr="007F1B79">
        <w:tc>
          <w:tcPr>
            <w:tcW w:w="1479" w:type="dxa"/>
          </w:tcPr>
          <w:p w14:paraId="6B2D49AB" w14:textId="61B4A2F4" w:rsidR="00FE4006" w:rsidRPr="00FE4006" w:rsidRDefault="00FE4006" w:rsidP="00FE4006">
            <w:pPr>
              <w:rPr>
                <w:lang w:eastAsia="ko-KR"/>
              </w:rPr>
            </w:pPr>
            <w:r w:rsidRPr="00FE4006">
              <w:rPr>
                <w:rFonts w:hint="eastAsia"/>
              </w:rPr>
              <w:t>Sp</w:t>
            </w:r>
            <w:r w:rsidRPr="00FE4006">
              <w:t>readtrum</w:t>
            </w:r>
          </w:p>
        </w:tc>
        <w:tc>
          <w:tcPr>
            <w:tcW w:w="8155" w:type="dxa"/>
          </w:tcPr>
          <w:p w14:paraId="0778E9B4" w14:textId="7777777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40B94E73" w14:textId="32307157" w:rsidR="00FE4006" w:rsidRPr="00FE4006" w:rsidRDefault="00FE4006" w:rsidP="00FE4006">
            <w:pPr>
              <w:pStyle w:val="a7"/>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4CDBE892" w14:textId="77777777" w:rsidTr="007F1B79">
        <w:tc>
          <w:tcPr>
            <w:tcW w:w="1479" w:type="dxa"/>
          </w:tcPr>
          <w:p w14:paraId="3BEB991A" w14:textId="77777777" w:rsidR="00FE4006" w:rsidRPr="00107018" w:rsidRDefault="00FE4006" w:rsidP="00FE4006">
            <w:pPr>
              <w:rPr>
                <w:lang w:eastAsia="ko-KR"/>
              </w:rPr>
            </w:pPr>
          </w:p>
        </w:tc>
        <w:tc>
          <w:tcPr>
            <w:tcW w:w="8155" w:type="dxa"/>
          </w:tcPr>
          <w:p w14:paraId="0C3E4B50" w14:textId="77777777" w:rsidR="00FE4006" w:rsidRPr="00107018" w:rsidRDefault="00FE4006" w:rsidP="00FE4006"/>
        </w:tc>
      </w:tr>
      <w:tr w:rsidR="00FE4006" w:rsidRPr="00107018" w14:paraId="1B15270C" w14:textId="77777777" w:rsidTr="007F1B79">
        <w:tc>
          <w:tcPr>
            <w:tcW w:w="1479" w:type="dxa"/>
          </w:tcPr>
          <w:p w14:paraId="2B75FED5" w14:textId="77777777" w:rsidR="00FE4006" w:rsidRPr="00107018" w:rsidRDefault="00FE4006" w:rsidP="00FE4006">
            <w:pPr>
              <w:rPr>
                <w:lang w:eastAsia="ko-KR"/>
              </w:rPr>
            </w:pPr>
          </w:p>
        </w:tc>
        <w:tc>
          <w:tcPr>
            <w:tcW w:w="8155" w:type="dxa"/>
          </w:tcPr>
          <w:p w14:paraId="5DA19670" w14:textId="77777777" w:rsidR="00FE4006" w:rsidRPr="00107018" w:rsidRDefault="00FE4006" w:rsidP="00FE4006"/>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SimSun"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7"/>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Huawei, HiSi</w:t>
            </w:r>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DengXian"/>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7722A0D2" w14:textId="3DEFE94E"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24105E">
            <w:pPr>
              <w:rPr>
                <w:lang w:eastAsia="ko-KR"/>
              </w:rPr>
            </w:pPr>
            <w:r>
              <w:rPr>
                <w:rFonts w:eastAsia="DengXian" w:hint="eastAsia"/>
                <w:lang w:eastAsia="zh-CN"/>
              </w:rPr>
              <w:t>v</w:t>
            </w:r>
            <w:r>
              <w:rPr>
                <w:rFonts w:eastAsia="DengXian"/>
                <w:lang w:eastAsia="zh-CN"/>
              </w:rPr>
              <w:t>ivo</w:t>
            </w:r>
          </w:p>
        </w:tc>
        <w:tc>
          <w:tcPr>
            <w:tcW w:w="1372" w:type="dxa"/>
          </w:tcPr>
          <w:p w14:paraId="0D04C5AC" w14:textId="77777777" w:rsidR="009B0AD4" w:rsidRPr="00107018" w:rsidRDefault="009B0AD4" w:rsidP="0024105E">
            <w:pPr>
              <w:tabs>
                <w:tab w:val="left" w:pos="551"/>
              </w:tabs>
              <w:rPr>
                <w:lang w:eastAsia="ko-KR"/>
              </w:rPr>
            </w:pPr>
            <w:r>
              <w:rPr>
                <w:rFonts w:eastAsia="DengXian" w:hint="eastAsia"/>
                <w:lang w:eastAsia="zh-CN"/>
              </w:rPr>
              <w:t>N</w:t>
            </w:r>
          </w:p>
        </w:tc>
        <w:tc>
          <w:tcPr>
            <w:tcW w:w="6780" w:type="dxa"/>
          </w:tcPr>
          <w:p w14:paraId="0B201B5F" w14:textId="77777777" w:rsidR="009B0AD4" w:rsidRDefault="009B0AD4" w:rsidP="0024105E">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69C6D4B7" w14:textId="77777777" w:rsidR="009B0AD4" w:rsidRDefault="009B0AD4" w:rsidP="0024105E">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24105E">
            <w:pPr>
              <w:rPr>
                <w:rFonts w:eastAsia="DengXian"/>
                <w:lang w:eastAsia="zh-CN"/>
              </w:rPr>
            </w:pPr>
            <w:r w:rsidRPr="006E4765">
              <w:rPr>
                <w:rFonts w:eastAsia="DengXian"/>
                <w:lang w:eastAsia="zh-CN"/>
              </w:rPr>
              <w:t>or</w:t>
            </w:r>
          </w:p>
          <w:p w14:paraId="79683ECF" w14:textId="77777777" w:rsidR="009B0AD4" w:rsidRPr="00107018" w:rsidRDefault="009B0AD4" w:rsidP="0024105E">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78544A4" w14:textId="16F99B3C"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7EA74767" w14:textId="77777777" w:rsidR="004F3B7D" w:rsidRDefault="004F3B7D" w:rsidP="004F3B7D">
            <w:pPr>
              <w:rPr>
                <w:rFonts w:eastAsia="DengXian"/>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SimSun"/>
                <w:lang w:eastAsia="zh-CN"/>
              </w:rPr>
            </w:pPr>
            <w:r>
              <w:rPr>
                <w:lang w:eastAsia="ko-KR"/>
              </w:rPr>
              <w:t>NordicSemi</w:t>
            </w:r>
          </w:p>
        </w:tc>
        <w:tc>
          <w:tcPr>
            <w:tcW w:w="1372" w:type="dxa"/>
          </w:tcPr>
          <w:p w14:paraId="36036232" w14:textId="6121D9C4" w:rsidR="006E745E" w:rsidRDefault="006E745E" w:rsidP="006E745E">
            <w:pPr>
              <w:tabs>
                <w:tab w:val="left" w:pos="551"/>
              </w:tabs>
              <w:rPr>
                <w:rFonts w:eastAsia="SimSun"/>
                <w:lang w:eastAsia="zh-CN"/>
              </w:rPr>
            </w:pPr>
            <w:r>
              <w:rPr>
                <w:lang w:eastAsia="ko-KR"/>
              </w:rPr>
              <w:t>Y</w:t>
            </w:r>
          </w:p>
        </w:tc>
        <w:tc>
          <w:tcPr>
            <w:tcW w:w="6780" w:type="dxa"/>
          </w:tcPr>
          <w:p w14:paraId="3ADAEE08" w14:textId="6AAC1323" w:rsidR="006E745E" w:rsidRDefault="006E745E" w:rsidP="006E745E">
            <w:pPr>
              <w:rPr>
                <w:rFonts w:eastAsia="DengXian"/>
                <w:lang w:eastAsia="zh-CN"/>
              </w:rPr>
            </w:pPr>
            <w:r>
              <w:t>QC clarification would make proposal more precise</w:t>
            </w:r>
          </w:p>
        </w:tc>
      </w:tr>
      <w:tr w:rsidR="00FE4006" w:rsidRPr="00107018" w14:paraId="5996B917" w14:textId="77777777" w:rsidTr="009B0AD4">
        <w:tc>
          <w:tcPr>
            <w:tcW w:w="1479" w:type="dxa"/>
          </w:tcPr>
          <w:p w14:paraId="1B2EB5D4" w14:textId="2F6922BC" w:rsidR="00FE4006" w:rsidRPr="00FE4006" w:rsidRDefault="00FE4006" w:rsidP="00FE4006">
            <w:pPr>
              <w:rPr>
                <w:lang w:eastAsia="ko-KR"/>
              </w:rPr>
            </w:pPr>
            <w:r w:rsidRPr="00FE4006">
              <w:rPr>
                <w:rFonts w:hint="eastAsia"/>
                <w:lang w:eastAsia="ko-KR"/>
              </w:rPr>
              <w:t>Spreadtrum</w:t>
            </w:r>
          </w:p>
        </w:tc>
        <w:tc>
          <w:tcPr>
            <w:tcW w:w="1372" w:type="dxa"/>
          </w:tcPr>
          <w:p w14:paraId="6A0245A1" w14:textId="6F6642FD"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436137E" w14:textId="4124CE32"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2AEDA96B" w14:textId="77777777" w:rsidTr="009B0AD4">
        <w:tc>
          <w:tcPr>
            <w:tcW w:w="1479" w:type="dxa"/>
          </w:tcPr>
          <w:p w14:paraId="5694680D" w14:textId="2B19B34C" w:rsidR="00F4687A" w:rsidRPr="00F4687A" w:rsidRDefault="00F4687A" w:rsidP="00FE4006">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1668AD97" w14:textId="14003D8F" w:rsidR="00F4687A" w:rsidRPr="00F4687A" w:rsidRDefault="00F4687A" w:rsidP="00FE4006">
            <w:pPr>
              <w:tabs>
                <w:tab w:val="left" w:pos="551"/>
              </w:tabs>
              <w:rPr>
                <w:rFonts w:eastAsia="游明朝" w:hint="eastAsia"/>
                <w:lang w:eastAsia="ja-JP"/>
              </w:rPr>
            </w:pPr>
            <w:r>
              <w:rPr>
                <w:rFonts w:eastAsia="游明朝" w:hint="eastAsia"/>
                <w:lang w:eastAsia="ja-JP"/>
              </w:rPr>
              <w:t>Y</w:t>
            </w:r>
          </w:p>
        </w:tc>
        <w:tc>
          <w:tcPr>
            <w:tcW w:w="6780" w:type="dxa"/>
          </w:tcPr>
          <w:p w14:paraId="48D83ECA" w14:textId="0F049732" w:rsidR="00F4687A" w:rsidRPr="00FE4006" w:rsidRDefault="00F4687A" w:rsidP="00FE4006">
            <w:r>
              <w:rPr>
                <w:rFonts w:eastAsia="游明朝"/>
                <w:lang w:eastAsia="ja-JP"/>
              </w:rPr>
              <w:t>No impact on the flexibility of initial DL BWP for non-RedCap UEs should be expected</w:t>
            </w: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7"/>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6"/>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Huawei, HiSi</w:t>
            </w:r>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lastRenderedPageBreak/>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7"/>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7"/>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7"/>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7"/>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202D4791"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41F3CC1"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5E5F3" w14:textId="5F7837D8"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8638A52" w14:textId="77777777" w:rsidR="000C22A3" w:rsidRDefault="000C22A3" w:rsidP="000C22A3">
            <w:pPr>
              <w:rPr>
                <w:rFonts w:eastAsia="DengXian"/>
                <w:lang w:eastAsia="zh-CN"/>
              </w:rPr>
            </w:pPr>
          </w:p>
        </w:tc>
      </w:tr>
      <w:tr w:rsidR="009B0AD4" w:rsidRPr="00CB3A1B" w14:paraId="4E352B31" w14:textId="77777777" w:rsidTr="009B0AD4">
        <w:tc>
          <w:tcPr>
            <w:tcW w:w="1479" w:type="dxa"/>
          </w:tcPr>
          <w:p w14:paraId="4CF8F5F8" w14:textId="77777777" w:rsidR="009B0AD4" w:rsidRPr="00107018" w:rsidRDefault="009B0AD4" w:rsidP="0024105E">
            <w:pPr>
              <w:rPr>
                <w:lang w:eastAsia="ko-KR"/>
              </w:rPr>
            </w:pPr>
            <w:r>
              <w:rPr>
                <w:rFonts w:eastAsia="DengXian" w:hint="eastAsia"/>
                <w:lang w:eastAsia="zh-CN"/>
              </w:rPr>
              <w:t>v</w:t>
            </w:r>
            <w:r>
              <w:rPr>
                <w:rFonts w:eastAsia="DengXian"/>
                <w:lang w:eastAsia="zh-CN"/>
              </w:rPr>
              <w:t>ivo</w:t>
            </w:r>
          </w:p>
        </w:tc>
        <w:tc>
          <w:tcPr>
            <w:tcW w:w="1372" w:type="dxa"/>
          </w:tcPr>
          <w:p w14:paraId="0600FB92" w14:textId="77777777" w:rsidR="009B0AD4" w:rsidRPr="00107018" w:rsidRDefault="009B0AD4" w:rsidP="0024105E">
            <w:pPr>
              <w:tabs>
                <w:tab w:val="left" w:pos="551"/>
              </w:tabs>
              <w:rPr>
                <w:lang w:eastAsia="ko-KR"/>
              </w:rPr>
            </w:pPr>
            <w:r>
              <w:rPr>
                <w:rFonts w:eastAsia="DengXian" w:hint="eastAsia"/>
                <w:lang w:eastAsia="zh-CN"/>
              </w:rPr>
              <w:t>Y</w:t>
            </w:r>
          </w:p>
        </w:tc>
        <w:tc>
          <w:tcPr>
            <w:tcW w:w="6780" w:type="dxa"/>
          </w:tcPr>
          <w:p w14:paraId="6EBFC6A9" w14:textId="77777777" w:rsidR="009B0AD4" w:rsidRPr="00CB3A1B" w:rsidRDefault="009B0AD4" w:rsidP="0024105E">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744EC3B" w14:textId="1BECBAE6"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63CABDB4" w14:textId="3CA58DC6" w:rsidR="004F3B7D" w:rsidRDefault="004F3B7D" w:rsidP="004F3B7D">
            <w:pPr>
              <w:pStyle w:val="a7"/>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7A274DA6" w14:textId="73DC8C69"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SimSun"/>
                <w:lang w:eastAsia="zh-CN"/>
              </w:rPr>
            </w:pPr>
            <w:r>
              <w:rPr>
                <w:lang w:eastAsia="ko-KR"/>
              </w:rPr>
              <w:t>NordicSemi</w:t>
            </w:r>
          </w:p>
        </w:tc>
        <w:tc>
          <w:tcPr>
            <w:tcW w:w="1372" w:type="dxa"/>
          </w:tcPr>
          <w:p w14:paraId="7FA4D7C5" w14:textId="78366303" w:rsidR="005E30D1" w:rsidRDefault="005E30D1" w:rsidP="005E30D1">
            <w:pPr>
              <w:tabs>
                <w:tab w:val="left" w:pos="551"/>
              </w:tabs>
              <w:rPr>
                <w:rFonts w:eastAsia="SimSun"/>
                <w:lang w:eastAsia="zh-CN"/>
              </w:rPr>
            </w:pPr>
            <w:r>
              <w:rPr>
                <w:lang w:eastAsia="ko-KR"/>
              </w:rPr>
              <w:t>Y</w:t>
            </w:r>
          </w:p>
        </w:tc>
        <w:tc>
          <w:tcPr>
            <w:tcW w:w="6780" w:type="dxa"/>
          </w:tcPr>
          <w:p w14:paraId="71F6AB1B" w14:textId="5981657F"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6324D8E2" w14:textId="77777777" w:rsidTr="009B0AD4">
        <w:tc>
          <w:tcPr>
            <w:tcW w:w="1479" w:type="dxa"/>
          </w:tcPr>
          <w:p w14:paraId="3031BDB0" w14:textId="0A537BA2" w:rsidR="00FE4006" w:rsidRPr="00FE4006" w:rsidRDefault="00FE4006" w:rsidP="00FE4006">
            <w:pPr>
              <w:rPr>
                <w:lang w:eastAsia="ko-KR"/>
              </w:rPr>
            </w:pPr>
            <w:r w:rsidRPr="00FE4006">
              <w:rPr>
                <w:rFonts w:hint="eastAsia"/>
                <w:lang w:eastAsia="ko-KR"/>
              </w:rPr>
              <w:lastRenderedPageBreak/>
              <w:t>Spreadtrum</w:t>
            </w:r>
          </w:p>
        </w:tc>
        <w:tc>
          <w:tcPr>
            <w:tcW w:w="1372" w:type="dxa"/>
          </w:tcPr>
          <w:p w14:paraId="7F46CC5F" w14:textId="3FBAA62E"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686129E" w14:textId="77777777" w:rsidR="00FE4006" w:rsidRPr="00FE4006" w:rsidRDefault="00FE4006" w:rsidP="00FE4006">
            <w:r w:rsidRPr="00FE4006">
              <w:rPr>
                <w:rFonts w:hint="eastAsia"/>
              </w:rPr>
              <w:t xml:space="preserve">Regarding UL resource fragmentation, we think it is not so critical. </w:t>
            </w:r>
          </w:p>
          <w:p w14:paraId="1085246C" w14:textId="77777777" w:rsidR="00FE4006" w:rsidRPr="00FE4006" w:rsidRDefault="00FE4006" w:rsidP="00FE4006">
            <w:r w:rsidRPr="00FE4006">
              <w:t xml:space="preserve">During initial access, </w:t>
            </w:r>
          </w:p>
          <w:p w14:paraId="5ED301CC" w14:textId="77777777" w:rsidR="00FE4006" w:rsidRPr="00FE4006" w:rsidRDefault="00FE4006" w:rsidP="00FE4006">
            <w:pPr>
              <w:pStyle w:val="a7"/>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5FF8E2A6" w14:textId="77777777" w:rsidR="00FE4006" w:rsidRPr="00FE4006" w:rsidRDefault="00FE4006" w:rsidP="00FE4006">
            <w:pPr>
              <w:pStyle w:val="a7"/>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6A1BD797" w14:textId="77777777" w:rsidR="00FE4006" w:rsidRPr="00FE4006" w:rsidRDefault="00FE4006" w:rsidP="00FE4006">
            <w:pPr>
              <w:pStyle w:val="a7"/>
              <w:numPr>
                <w:ilvl w:val="0"/>
                <w:numId w:val="48"/>
              </w:numPr>
              <w:rPr>
                <w:sz w:val="20"/>
                <w:szCs w:val="20"/>
              </w:rPr>
            </w:pPr>
            <w:r w:rsidRPr="00FE4006">
              <w:rPr>
                <w:sz w:val="20"/>
                <w:szCs w:val="20"/>
              </w:rPr>
              <w:t xml:space="preserve">For PUCCH of Msg.4, gNB can dynamically schedule PUSCH to avoid the collision with PUCCH of Msg.4. </w:t>
            </w:r>
          </w:p>
          <w:p w14:paraId="492A9B2A"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5A1B44A2" w14:textId="028F75E6" w:rsidR="00FE4006" w:rsidRPr="00FE4006" w:rsidRDefault="00FE4006" w:rsidP="00FE4006">
            <w:r w:rsidRPr="00FE4006">
              <w:t>Therefore, it is up to gNB implementation to efficiently mitigate UL resource fragmentation.</w:t>
            </w:r>
          </w:p>
        </w:tc>
      </w:tr>
      <w:tr w:rsidR="00F4687A" w:rsidRPr="00CB3A1B" w14:paraId="380DFF7B" w14:textId="77777777" w:rsidTr="009B0AD4">
        <w:tc>
          <w:tcPr>
            <w:tcW w:w="1479" w:type="dxa"/>
          </w:tcPr>
          <w:p w14:paraId="1A178D18" w14:textId="0E7BA87F" w:rsidR="00F4687A" w:rsidRPr="00F4687A" w:rsidRDefault="00F4687A" w:rsidP="00F4687A">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148C8A71" w14:textId="38FBD1A0" w:rsidR="00F4687A" w:rsidRPr="00F4687A" w:rsidRDefault="00F4687A" w:rsidP="00F4687A">
            <w:pPr>
              <w:tabs>
                <w:tab w:val="left" w:pos="551"/>
              </w:tabs>
              <w:rPr>
                <w:rFonts w:eastAsia="游明朝" w:hint="eastAsia"/>
                <w:lang w:eastAsia="ja-JP"/>
              </w:rPr>
            </w:pPr>
            <w:r>
              <w:rPr>
                <w:rFonts w:eastAsia="游明朝" w:hint="eastAsia"/>
                <w:lang w:eastAsia="ja-JP"/>
              </w:rPr>
              <w:t>Y</w:t>
            </w:r>
          </w:p>
        </w:tc>
        <w:tc>
          <w:tcPr>
            <w:tcW w:w="6780" w:type="dxa"/>
          </w:tcPr>
          <w:p w14:paraId="6EA7D7C8" w14:textId="41424D2F" w:rsidR="00F4687A" w:rsidRPr="00FE4006" w:rsidRDefault="00F4687A" w:rsidP="00F4687A">
            <w:pPr>
              <w:rPr>
                <w:rFonts w:hint="eastAsia"/>
              </w:rPr>
            </w:pPr>
            <w:r>
              <w:rPr>
                <w:rFonts w:eastAsia="游明朝" w:hint="eastAsia"/>
                <w:lang w:eastAsia="ja-JP"/>
              </w:rPr>
              <w:t>S</w:t>
            </w:r>
            <w:r>
              <w:rPr>
                <w:rFonts w:eastAsia="游明朝"/>
                <w:lang w:eastAsia="ja-JP"/>
              </w:rPr>
              <w:t>ame view with NordicSemi</w:t>
            </w: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SimSun"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FE4006" w:rsidRPr="00107018" w14:paraId="0D775A1B" w14:textId="77777777" w:rsidTr="00F95ED0">
        <w:tc>
          <w:tcPr>
            <w:tcW w:w="1479" w:type="dxa"/>
          </w:tcPr>
          <w:p w14:paraId="7654E893" w14:textId="19C33301" w:rsidR="00FE4006" w:rsidRPr="00FE4006" w:rsidRDefault="00FE4006" w:rsidP="00FE4006">
            <w:pPr>
              <w:rPr>
                <w:lang w:eastAsia="ko-KR"/>
              </w:rPr>
            </w:pPr>
            <w:r w:rsidRPr="00FE4006">
              <w:rPr>
                <w:rFonts w:hint="eastAsia"/>
                <w:lang w:eastAsia="ko-KR"/>
              </w:rPr>
              <w:t>Spreadtrum</w:t>
            </w:r>
          </w:p>
        </w:tc>
        <w:tc>
          <w:tcPr>
            <w:tcW w:w="1372" w:type="dxa"/>
          </w:tcPr>
          <w:p w14:paraId="326B53F4" w14:textId="708867E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A80778E" w14:textId="3C061D9F"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FE4006" w:rsidRPr="00107018" w14:paraId="539C8A3F" w14:textId="77777777" w:rsidTr="00F95ED0">
        <w:tc>
          <w:tcPr>
            <w:tcW w:w="1479" w:type="dxa"/>
          </w:tcPr>
          <w:p w14:paraId="36C87748" w14:textId="77777777" w:rsidR="00FE4006" w:rsidRPr="00107018" w:rsidRDefault="00FE4006" w:rsidP="00FE4006">
            <w:pPr>
              <w:rPr>
                <w:lang w:eastAsia="ko-KR"/>
              </w:rPr>
            </w:pPr>
          </w:p>
        </w:tc>
        <w:tc>
          <w:tcPr>
            <w:tcW w:w="1372" w:type="dxa"/>
          </w:tcPr>
          <w:p w14:paraId="4394C4D8" w14:textId="77777777" w:rsidR="00FE4006" w:rsidRPr="00107018" w:rsidRDefault="00FE4006" w:rsidP="00FE4006">
            <w:pPr>
              <w:tabs>
                <w:tab w:val="left" w:pos="551"/>
              </w:tabs>
              <w:rPr>
                <w:lang w:eastAsia="ko-KR"/>
              </w:rPr>
            </w:pPr>
          </w:p>
        </w:tc>
        <w:tc>
          <w:tcPr>
            <w:tcW w:w="6780" w:type="dxa"/>
          </w:tcPr>
          <w:p w14:paraId="3D507B72" w14:textId="77777777" w:rsidR="00FE4006" w:rsidRPr="00107018" w:rsidRDefault="00FE4006" w:rsidP="00FE4006"/>
        </w:tc>
      </w:tr>
      <w:tr w:rsidR="00FE4006" w:rsidRPr="00107018" w14:paraId="7DBD0950" w14:textId="77777777" w:rsidTr="00F95ED0">
        <w:tc>
          <w:tcPr>
            <w:tcW w:w="1479" w:type="dxa"/>
          </w:tcPr>
          <w:p w14:paraId="377077D1" w14:textId="77777777" w:rsidR="00FE4006" w:rsidRPr="00107018" w:rsidRDefault="00FE4006" w:rsidP="00FE4006">
            <w:pPr>
              <w:rPr>
                <w:lang w:eastAsia="ko-KR"/>
              </w:rPr>
            </w:pPr>
          </w:p>
        </w:tc>
        <w:tc>
          <w:tcPr>
            <w:tcW w:w="1372" w:type="dxa"/>
          </w:tcPr>
          <w:p w14:paraId="70B15A19" w14:textId="77777777" w:rsidR="00FE4006" w:rsidRPr="00107018" w:rsidRDefault="00FE4006" w:rsidP="00FE4006">
            <w:pPr>
              <w:tabs>
                <w:tab w:val="left" w:pos="551"/>
              </w:tabs>
              <w:rPr>
                <w:lang w:eastAsia="ko-KR"/>
              </w:rPr>
            </w:pPr>
          </w:p>
        </w:tc>
        <w:tc>
          <w:tcPr>
            <w:tcW w:w="6780" w:type="dxa"/>
          </w:tcPr>
          <w:p w14:paraId="5EDA74BB" w14:textId="77777777" w:rsidR="00FE4006" w:rsidRPr="00107018" w:rsidRDefault="00FE4006" w:rsidP="00FE4006"/>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lastRenderedPageBreak/>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Option 4: Dedicated PRACH configurations (e.g., ROs) for RedCap UEs</w:t>
            </w:r>
          </w:p>
          <w:bookmarkEnd w:id="6"/>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SimSun"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a7"/>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7"/>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7"/>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7"/>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a7"/>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7"/>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7"/>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7"/>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7"/>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7"/>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7"/>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a7"/>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a7"/>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7"/>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7"/>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7"/>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7"/>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7"/>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7"/>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7"/>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lastRenderedPageBreak/>
        <w:t>In addition to the above 4 options, two new options are mentioned.</w:t>
      </w:r>
    </w:p>
    <w:p w14:paraId="5B92045F" w14:textId="126F4E65" w:rsidR="00C51AD2" w:rsidRPr="00C51AD2" w:rsidRDefault="00C51AD2" w:rsidP="00C51AD2">
      <w:pPr>
        <w:pStyle w:val="a7"/>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7"/>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SimSun"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a7"/>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7"/>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7"/>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7"/>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7"/>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a7"/>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7"/>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7"/>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7"/>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a7"/>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7"/>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7"/>
        <w:numPr>
          <w:ilvl w:val="0"/>
          <w:numId w:val="13"/>
        </w:numPr>
        <w:spacing w:after="100" w:afterAutospacing="1"/>
        <w:rPr>
          <w:sz w:val="20"/>
          <w:szCs w:val="20"/>
        </w:rPr>
      </w:pPr>
      <w:r w:rsidRPr="00790CA3">
        <w:rPr>
          <w:sz w:val="20"/>
          <w:szCs w:val="20"/>
        </w:rPr>
        <w:lastRenderedPageBreak/>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7"/>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a7"/>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7"/>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7"/>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7"/>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7"/>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7"/>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7"/>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60AFAE0" w14:textId="3C1D0D93" w:rsidR="00D71AF8" w:rsidRPr="004D1D21" w:rsidRDefault="00D71AF8" w:rsidP="004D1D21">
      <w:pPr>
        <w:pStyle w:val="a7"/>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7"/>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a7"/>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7"/>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Huawei, HiSi</w:t>
            </w:r>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91D0A1" w14:textId="23F621A3"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063E6A0" w14:textId="2AFD654E"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1AC5D66C" w14:textId="018E178F"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SimSun"/>
                <w:lang w:eastAsia="zh-CN"/>
              </w:rPr>
            </w:pPr>
            <w:r>
              <w:rPr>
                <w:lang w:eastAsia="ko-KR"/>
              </w:rPr>
              <w:lastRenderedPageBreak/>
              <w:t>NordicSemi</w:t>
            </w:r>
          </w:p>
        </w:tc>
        <w:tc>
          <w:tcPr>
            <w:tcW w:w="1372" w:type="dxa"/>
          </w:tcPr>
          <w:p w14:paraId="6133F382" w14:textId="0A52E1B0" w:rsidR="00757425" w:rsidRDefault="00757425" w:rsidP="00757425">
            <w:pPr>
              <w:tabs>
                <w:tab w:val="left" w:pos="551"/>
              </w:tabs>
              <w:rPr>
                <w:rFonts w:eastAsia="SimSun"/>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FC025E2" w14:textId="77777777" w:rsidTr="00C521B8">
        <w:tc>
          <w:tcPr>
            <w:tcW w:w="1479" w:type="dxa"/>
          </w:tcPr>
          <w:p w14:paraId="0E01C69A" w14:textId="1FACFF3C" w:rsidR="00FE4006" w:rsidRPr="00FE4006" w:rsidRDefault="00FE4006" w:rsidP="00FE4006">
            <w:pPr>
              <w:rPr>
                <w:lang w:eastAsia="ko-KR"/>
              </w:rPr>
            </w:pPr>
            <w:r w:rsidRPr="00FE4006">
              <w:rPr>
                <w:rFonts w:hint="eastAsia"/>
                <w:lang w:eastAsia="ko-KR"/>
              </w:rPr>
              <w:t>Spreadtrum</w:t>
            </w:r>
          </w:p>
        </w:tc>
        <w:tc>
          <w:tcPr>
            <w:tcW w:w="1372" w:type="dxa"/>
          </w:tcPr>
          <w:p w14:paraId="752CB352" w14:textId="4AC85B5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EE84587" w14:textId="036406F3"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92A4AA9" w14:textId="77777777" w:rsidTr="00C521B8">
        <w:tc>
          <w:tcPr>
            <w:tcW w:w="1479" w:type="dxa"/>
          </w:tcPr>
          <w:p w14:paraId="65CAC61A" w14:textId="1F496052" w:rsidR="00F4687A" w:rsidRPr="00F4687A" w:rsidRDefault="00F4687A" w:rsidP="00FE4006">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2F1EAE56" w14:textId="5D00E881" w:rsidR="00F4687A" w:rsidRPr="00F4687A" w:rsidRDefault="00F4687A" w:rsidP="00FE4006">
            <w:pPr>
              <w:tabs>
                <w:tab w:val="left" w:pos="551"/>
              </w:tabs>
              <w:rPr>
                <w:rFonts w:eastAsia="游明朝" w:hint="eastAsia"/>
                <w:lang w:eastAsia="ja-JP"/>
              </w:rPr>
            </w:pPr>
            <w:r>
              <w:rPr>
                <w:rFonts w:eastAsia="游明朝" w:hint="eastAsia"/>
                <w:lang w:eastAsia="ja-JP"/>
              </w:rPr>
              <w:t>Y</w:t>
            </w:r>
          </w:p>
        </w:tc>
        <w:tc>
          <w:tcPr>
            <w:tcW w:w="6780" w:type="dxa"/>
          </w:tcPr>
          <w:p w14:paraId="4712D961" w14:textId="77777777" w:rsidR="00F4687A" w:rsidRPr="00FE4006" w:rsidRDefault="00F4687A" w:rsidP="00FE4006">
            <w:pPr>
              <w:rPr>
                <w:rFonts w:hint="eastAsia"/>
              </w:rPr>
            </w:pPr>
          </w:p>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7"/>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7"/>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lastRenderedPageBreak/>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7"/>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7"/>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7"/>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7"/>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7"/>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Huawei, HiSi</w:t>
            </w:r>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429C3AE8" w14:textId="77777777" w:rsidR="006E2782" w:rsidRDefault="006E2782" w:rsidP="006E2782">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1" w:author="ZTE" w:date="2021-05-19T14:21:00Z">
              <w:r>
                <w:rPr>
                  <w:rFonts w:eastAsia="SimSun"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0FBE7AE"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AFE8387"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347CB68C" w14:textId="77777777" w:rsidR="004F3B7D" w:rsidRDefault="004F3B7D" w:rsidP="004F3B7D">
            <w:pPr>
              <w:spacing w:after="160" w:line="256" w:lineRule="auto"/>
              <w:rPr>
                <w:rFonts w:ascii="Arial" w:eastAsia="DengXian"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DengXian"/>
                <w:lang w:eastAsia="zh-CN"/>
              </w:rPr>
            </w:pPr>
            <w:r>
              <w:rPr>
                <w:lang w:eastAsia="ko-KR"/>
              </w:rPr>
              <w:t>NordicSemi</w:t>
            </w:r>
          </w:p>
        </w:tc>
        <w:tc>
          <w:tcPr>
            <w:tcW w:w="8155" w:type="dxa"/>
          </w:tcPr>
          <w:p w14:paraId="085FA579" w14:textId="2DCE5AAF"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40BCFB2" w14:textId="77777777" w:rsidTr="005D1857">
        <w:tc>
          <w:tcPr>
            <w:tcW w:w="1479" w:type="dxa"/>
          </w:tcPr>
          <w:p w14:paraId="3835DF49" w14:textId="2C5D3B6E" w:rsidR="00FE4006" w:rsidRPr="00FE4006" w:rsidRDefault="00FE4006" w:rsidP="00FE4006">
            <w:pPr>
              <w:rPr>
                <w:lang w:eastAsia="ko-KR"/>
              </w:rPr>
            </w:pPr>
            <w:r w:rsidRPr="00FE4006">
              <w:rPr>
                <w:rFonts w:hint="eastAsia"/>
                <w:lang w:eastAsia="ko-KR"/>
              </w:rPr>
              <w:t>Spreadtrum</w:t>
            </w:r>
          </w:p>
        </w:tc>
        <w:tc>
          <w:tcPr>
            <w:tcW w:w="8155" w:type="dxa"/>
          </w:tcPr>
          <w:p w14:paraId="0FBDAB1A"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5C3CFE9" w14:textId="7A59CA80"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7"/>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lastRenderedPageBreak/>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4"/>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C9372C"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C9372C"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C9372C"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C9372C"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C9372C"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C9372C"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C9372C"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C9372C"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C9372C"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C9372C"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C9372C"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C9372C"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ZTE, Sanechips</w:t>
            </w:r>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C9372C"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C9372C"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C9372C"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C9372C"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C9372C"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C9372C"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C9372C"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C9372C"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0D2FC0E6" w14:textId="5029B36C" w:rsidR="000A740A" w:rsidRPr="008372F6" w:rsidRDefault="00C9372C"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C9372C"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C9372C"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C9372C"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C9372C"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C9372C"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C9372C"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C9372C"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C9372C"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C9372C"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C9372C"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C9372C"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C9372C"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C9372C"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C9372C"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C9372C"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6A979" w14:textId="77777777" w:rsidR="00C9372C" w:rsidRDefault="00C9372C" w:rsidP="00581A60">
      <w:pPr>
        <w:spacing w:after="0"/>
      </w:pPr>
      <w:r>
        <w:separator/>
      </w:r>
    </w:p>
  </w:endnote>
  <w:endnote w:type="continuationSeparator" w:id="0">
    <w:p w14:paraId="4418DB0F" w14:textId="77777777" w:rsidR="00C9372C" w:rsidRDefault="00C9372C" w:rsidP="00581A60">
      <w:pPr>
        <w:spacing w:after="0"/>
      </w:pPr>
      <w:r>
        <w:continuationSeparator/>
      </w:r>
    </w:p>
  </w:endnote>
  <w:endnote w:type="continuationNotice" w:id="1">
    <w:p w14:paraId="655A1B16" w14:textId="77777777" w:rsidR="00C9372C" w:rsidRDefault="00C937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9A273" w14:textId="77777777" w:rsidR="00C9372C" w:rsidRDefault="00C9372C" w:rsidP="00581A60">
      <w:pPr>
        <w:spacing w:after="0"/>
      </w:pPr>
      <w:r>
        <w:separator/>
      </w:r>
    </w:p>
  </w:footnote>
  <w:footnote w:type="continuationSeparator" w:id="0">
    <w:p w14:paraId="36A08E31" w14:textId="77777777" w:rsidR="00C9372C" w:rsidRDefault="00C9372C" w:rsidP="00581A60">
      <w:pPr>
        <w:spacing w:after="0"/>
      </w:pPr>
      <w:r>
        <w:continuationSeparator/>
      </w:r>
    </w:p>
  </w:footnote>
  <w:footnote w:type="continuationNotice" w:id="1">
    <w:p w14:paraId="4E4DBFC5" w14:textId="77777777" w:rsidR="00C9372C" w:rsidRDefault="00C937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9CF51E-DC8B-45B9-9835-6E67C6A4E940}">
  <ds:schemaRefs>
    <ds:schemaRef ds:uri="http://schemas.openxmlformats.org/officeDocument/2006/bibliography"/>
  </ds:schemaRefs>
</ds:datastoreItem>
</file>

<file path=customXml/itemProps4.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9533</Words>
  <Characters>54344</Characters>
  <Application>Microsoft Office Word</Application>
  <DocSecurity>0</DocSecurity>
  <Lines>452</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63750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高橋宏樹/研究員</cp:lastModifiedBy>
  <cp:revision>3</cp:revision>
  <dcterms:created xsi:type="dcterms:W3CDTF">2021-05-19T11:01:00Z</dcterms:created>
  <dcterms:modified xsi:type="dcterms:W3CDTF">2021-05-19T11:06:00Z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