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宋体"/>
                <w:lang w:eastAsia="zh-CN"/>
              </w:rPr>
            </w:pPr>
            <w:r>
              <w:rPr>
                <w:lang w:eastAsia="ko-KR"/>
              </w:rPr>
              <w:t>NordicSemi</w:t>
            </w:r>
          </w:p>
        </w:tc>
        <w:tc>
          <w:tcPr>
            <w:tcW w:w="1372" w:type="dxa"/>
          </w:tcPr>
          <w:p w14:paraId="07BDBD97" w14:textId="29F1D97C" w:rsidR="001202CE" w:rsidRDefault="001202CE" w:rsidP="001202CE">
            <w:pPr>
              <w:tabs>
                <w:tab w:val="left" w:pos="551"/>
              </w:tabs>
              <w:rPr>
                <w:rFonts w:eastAsia="宋体"/>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6C7967">
              <w:rPr>
                <w:lang w:eastAsia="ko-KR"/>
                <w:rPrChange w:id="5" w:author="ZTE" w:date="2021-05-19T15:23:00Z">
                  <w:rPr>
                    <w:rFonts w:eastAsia="宋体"/>
                    <w:highlight w:val="green"/>
                    <w:lang w:eastAsia="zh-CN"/>
                  </w:rPr>
                </w:rPrChange>
              </w:rPr>
              <w:t>ZTE, Sanechips</w:t>
            </w:r>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D9B4283" w14:textId="77777777" w:rsidR="004F3B7D" w:rsidRDefault="004F3B7D" w:rsidP="004F3B7D">
            <w:pPr>
              <w:pStyle w:val="a7"/>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等线"/>
                <w:lang w:eastAsia="zh-CN"/>
              </w:rPr>
            </w:pPr>
            <w:r>
              <w:rPr>
                <w:lang w:eastAsia="ko-KR"/>
              </w:rPr>
              <w:t>NordicSemi</w:t>
            </w:r>
          </w:p>
        </w:tc>
        <w:tc>
          <w:tcPr>
            <w:tcW w:w="1372" w:type="dxa"/>
          </w:tcPr>
          <w:p w14:paraId="7923C2DF" w14:textId="215F806F" w:rsidR="00454F10" w:rsidRDefault="00454F10" w:rsidP="00454F10">
            <w:pPr>
              <w:tabs>
                <w:tab w:val="left" w:pos="551"/>
              </w:tabs>
              <w:rPr>
                <w:rFonts w:eastAsia="等线"/>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等线"/>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lastRenderedPageBreak/>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等线"/>
                <w:lang w:eastAsia="zh-CN"/>
              </w:rPr>
            </w:pPr>
            <w:r>
              <w:rPr>
                <w:lang w:eastAsia="ko-KR"/>
              </w:rPr>
              <w:t>NordicSemi</w:t>
            </w:r>
          </w:p>
        </w:tc>
        <w:tc>
          <w:tcPr>
            <w:tcW w:w="1372" w:type="dxa"/>
          </w:tcPr>
          <w:p w14:paraId="27C26B61" w14:textId="498A56CB" w:rsidR="00DB673E" w:rsidRDefault="00DB673E" w:rsidP="00DB673E">
            <w:pPr>
              <w:tabs>
                <w:tab w:val="left" w:pos="551"/>
              </w:tabs>
              <w:rPr>
                <w:rFonts w:eastAsia="宋体"/>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7A64791E"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等线"/>
                <w:lang w:eastAsia="zh-CN"/>
              </w:rPr>
            </w:pPr>
            <w:r>
              <w:rPr>
                <w:lang w:eastAsia="ko-KR"/>
              </w:rPr>
              <w:t>NordicSemi</w:t>
            </w:r>
          </w:p>
        </w:tc>
        <w:tc>
          <w:tcPr>
            <w:tcW w:w="1372" w:type="dxa"/>
          </w:tcPr>
          <w:p w14:paraId="502D4C9E" w14:textId="7AE3AA5F" w:rsidR="006D4649" w:rsidRDefault="006D4649" w:rsidP="006D4649">
            <w:pPr>
              <w:tabs>
                <w:tab w:val="left" w:pos="551"/>
              </w:tabs>
              <w:rPr>
                <w:rFonts w:eastAsia="宋体"/>
                <w:lang w:eastAsia="zh-CN"/>
              </w:rPr>
            </w:pPr>
            <w:r>
              <w:rPr>
                <w:lang w:eastAsia="ko-KR"/>
              </w:rPr>
              <w:t>N</w:t>
            </w:r>
          </w:p>
        </w:tc>
        <w:tc>
          <w:tcPr>
            <w:tcW w:w="6780" w:type="dxa"/>
          </w:tcPr>
          <w:p w14:paraId="74E11AC5" w14:textId="6A081963" w:rsidR="006D4649" w:rsidRDefault="006D4649" w:rsidP="0026648F">
            <w:pPr>
              <w:rPr>
                <w:rFonts w:eastAsia="等线"/>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RedCap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lastRenderedPageBreak/>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宋体"/>
                <w:lang w:eastAsia="zh-CN"/>
              </w:rPr>
            </w:pPr>
            <w:r>
              <w:rPr>
                <w:lang w:eastAsia="ko-KR"/>
              </w:rPr>
              <w:t>NordicSemi</w:t>
            </w:r>
          </w:p>
        </w:tc>
        <w:tc>
          <w:tcPr>
            <w:tcW w:w="1372" w:type="dxa"/>
          </w:tcPr>
          <w:p w14:paraId="3A70C97A" w14:textId="72D71117" w:rsidR="004A75E4" w:rsidRDefault="004A75E4" w:rsidP="004A75E4">
            <w:pPr>
              <w:tabs>
                <w:tab w:val="left" w:pos="551"/>
              </w:tabs>
              <w:rPr>
                <w:rFonts w:eastAsia="宋体"/>
                <w:lang w:eastAsia="zh-CN"/>
              </w:rPr>
            </w:pPr>
            <w:r>
              <w:rPr>
                <w:lang w:eastAsia="ko-KR"/>
              </w:rPr>
              <w:t>Y</w:t>
            </w:r>
          </w:p>
        </w:tc>
        <w:tc>
          <w:tcPr>
            <w:tcW w:w="6780" w:type="dxa"/>
          </w:tcPr>
          <w:p w14:paraId="13EE2B0F" w14:textId="3FB782B6"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lastRenderedPageBreak/>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24105E">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24105E">
            <w:pPr>
              <w:rPr>
                <w:rFonts w:eastAsia="等线"/>
                <w:lang w:eastAsia="zh-CN"/>
              </w:rPr>
            </w:pPr>
            <w:r w:rsidRPr="006E4765">
              <w:rPr>
                <w:rFonts w:eastAsia="等线"/>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宋体"/>
                <w:lang w:eastAsia="zh-CN"/>
              </w:rPr>
            </w:pPr>
            <w:r>
              <w:rPr>
                <w:lang w:eastAsia="ko-KR"/>
              </w:rPr>
              <w:lastRenderedPageBreak/>
              <w:t>NordicSemi</w:t>
            </w:r>
          </w:p>
        </w:tc>
        <w:tc>
          <w:tcPr>
            <w:tcW w:w="1372" w:type="dxa"/>
          </w:tcPr>
          <w:p w14:paraId="36036232" w14:textId="6121D9C4" w:rsidR="006E745E" w:rsidRDefault="006E745E" w:rsidP="006E745E">
            <w:pPr>
              <w:tabs>
                <w:tab w:val="left" w:pos="551"/>
              </w:tabs>
              <w:rPr>
                <w:rFonts w:eastAsia="宋体"/>
                <w:lang w:eastAsia="zh-CN"/>
              </w:rPr>
            </w:pPr>
            <w:r>
              <w:rPr>
                <w:lang w:eastAsia="ko-KR"/>
              </w:rPr>
              <w:t>Y</w:t>
            </w:r>
          </w:p>
        </w:tc>
        <w:tc>
          <w:tcPr>
            <w:tcW w:w="6780" w:type="dxa"/>
          </w:tcPr>
          <w:p w14:paraId="3ADAEE08" w14:textId="6AAC1323" w:rsidR="006E745E" w:rsidRDefault="006E745E" w:rsidP="006E745E">
            <w:pPr>
              <w:rPr>
                <w:rFonts w:eastAsia="等线"/>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lastRenderedPageBreak/>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24105E">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a7"/>
              <w:numPr>
                <w:ilvl w:val="0"/>
                <w:numId w:val="47"/>
              </w:numPr>
              <w:rPr>
                <w:rFonts w:eastAsia="等线"/>
                <w:lang w:eastAsia="zh-CN"/>
              </w:rPr>
            </w:pPr>
            <w:r>
              <w:rPr>
                <w:rFonts w:eastAsia="等线"/>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宋体"/>
                <w:lang w:eastAsia="zh-CN"/>
              </w:rPr>
            </w:pPr>
            <w:r>
              <w:rPr>
                <w:lang w:eastAsia="ko-KR"/>
              </w:rPr>
              <w:t>NordicSemi</w:t>
            </w:r>
          </w:p>
        </w:tc>
        <w:tc>
          <w:tcPr>
            <w:tcW w:w="1372" w:type="dxa"/>
          </w:tcPr>
          <w:p w14:paraId="7FA4D7C5" w14:textId="78366303" w:rsidR="005E30D1" w:rsidRDefault="005E30D1" w:rsidP="005E30D1">
            <w:pPr>
              <w:tabs>
                <w:tab w:val="left" w:pos="551"/>
              </w:tabs>
              <w:rPr>
                <w:rFonts w:eastAsia="宋体"/>
                <w:lang w:eastAsia="zh-CN"/>
              </w:rPr>
            </w:pPr>
            <w:r>
              <w:rPr>
                <w:lang w:eastAsia="ko-KR"/>
              </w:rPr>
              <w:t>Y</w:t>
            </w:r>
          </w:p>
        </w:tc>
        <w:tc>
          <w:tcPr>
            <w:tcW w:w="6780" w:type="dxa"/>
          </w:tcPr>
          <w:p w14:paraId="71F6AB1B" w14:textId="5981657F"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7"/>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7"/>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7"/>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5A1B44A2" w14:textId="028F75E6" w:rsidR="00FE4006" w:rsidRPr="00FE4006" w:rsidRDefault="00FE4006" w:rsidP="00FE4006">
            <w:r w:rsidRPr="00FE4006">
              <w:lastRenderedPageBreak/>
              <w:t>Therefore, it is up to gNB implementation to efficiently mitigate UL resource fragmentation.</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FE4006" w:rsidRPr="00107018" w14:paraId="539C8A3F" w14:textId="77777777" w:rsidTr="00F95ED0">
        <w:tc>
          <w:tcPr>
            <w:tcW w:w="1479" w:type="dxa"/>
          </w:tcPr>
          <w:p w14:paraId="36C87748" w14:textId="77777777" w:rsidR="00FE4006" w:rsidRPr="00107018" w:rsidRDefault="00FE4006" w:rsidP="00FE4006">
            <w:pPr>
              <w:rPr>
                <w:lang w:eastAsia="ko-KR"/>
              </w:rPr>
            </w:pPr>
          </w:p>
        </w:tc>
        <w:tc>
          <w:tcPr>
            <w:tcW w:w="1372" w:type="dxa"/>
          </w:tcPr>
          <w:p w14:paraId="4394C4D8" w14:textId="77777777" w:rsidR="00FE4006" w:rsidRPr="00107018" w:rsidRDefault="00FE4006" w:rsidP="00FE4006">
            <w:pPr>
              <w:tabs>
                <w:tab w:val="left" w:pos="551"/>
              </w:tabs>
              <w:rPr>
                <w:lang w:eastAsia="ko-KR"/>
              </w:rPr>
            </w:pPr>
          </w:p>
        </w:tc>
        <w:tc>
          <w:tcPr>
            <w:tcW w:w="6780" w:type="dxa"/>
          </w:tcPr>
          <w:p w14:paraId="3D507B72" w14:textId="77777777" w:rsidR="00FE4006" w:rsidRPr="00107018" w:rsidRDefault="00FE4006" w:rsidP="00FE4006"/>
        </w:tc>
      </w:tr>
      <w:tr w:rsidR="00FE4006" w:rsidRPr="00107018" w14:paraId="7DBD0950" w14:textId="77777777" w:rsidTr="00F95ED0">
        <w:tc>
          <w:tcPr>
            <w:tcW w:w="1479" w:type="dxa"/>
          </w:tcPr>
          <w:p w14:paraId="377077D1" w14:textId="77777777" w:rsidR="00FE4006" w:rsidRPr="00107018" w:rsidRDefault="00FE4006" w:rsidP="00FE4006">
            <w:pPr>
              <w:rPr>
                <w:lang w:eastAsia="ko-KR"/>
              </w:rPr>
            </w:pPr>
          </w:p>
        </w:tc>
        <w:tc>
          <w:tcPr>
            <w:tcW w:w="1372" w:type="dxa"/>
          </w:tcPr>
          <w:p w14:paraId="70B15A19" w14:textId="77777777" w:rsidR="00FE4006" w:rsidRPr="00107018" w:rsidRDefault="00FE4006" w:rsidP="00FE4006">
            <w:pPr>
              <w:tabs>
                <w:tab w:val="left" w:pos="551"/>
              </w:tabs>
              <w:rPr>
                <w:lang w:eastAsia="ko-KR"/>
              </w:rPr>
            </w:pPr>
          </w:p>
        </w:tc>
        <w:tc>
          <w:tcPr>
            <w:tcW w:w="6780" w:type="dxa"/>
          </w:tcPr>
          <w:p w14:paraId="5EDA74BB" w14:textId="77777777" w:rsidR="00FE4006" w:rsidRPr="00107018" w:rsidRDefault="00FE4006" w:rsidP="00FE4006"/>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ROs) for RedCap UEs</w:t>
            </w:r>
          </w:p>
          <w:bookmarkEnd w:id="6"/>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lastRenderedPageBreak/>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宋体"/>
                <w:lang w:eastAsia="zh-CN"/>
              </w:rPr>
            </w:pPr>
            <w:r>
              <w:rPr>
                <w:lang w:eastAsia="ko-KR"/>
              </w:rPr>
              <w:t>NordicSemi</w:t>
            </w:r>
          </w:p>
        </w:tc>
        <w:tc>
          <w:tcPr>
            <w:tcW w:w="1372" w:type="dxa"/>
          </w:tcPr>
          <w:p w14:paraId="6133F382" w14:textId="0A52E1B0" w:rsidR="00757425" w:rsidRDefault="00757425" w:rsidP="00757425">
            <w:pPr>
              <w:tabs>
                <w:tab w:val="left" w:pos="551"/>
              </w:tabs>
              <w:rPr>
                <w:rFonts w:eastAsia="宋体"/>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1" w:author="ZTE" w:date="2021-05-19T14:21:00Z">
              <w:r>
                <w:rPr>
                  <w:rFonts w:eastAsia="宋体" w:hint="eastAsia"/>
                  <w:lang w:val="en-US" w:eastAsia="zh-CN"/>
                </w:rPr>
                <w:t xml:space="preserve"> </w:t>
              </w:r>
            </w:ins>
          </w:p>
          <w:p w14:paraId="05FE711D" w14:textId="7E8CB5A9" w:rsidR="006E2782" w:rsidRPr="00107018" w:rsidRDefault="006E2782" w:rsidP="006E2782">
            <w:r>
              <w:lastRenderedPageBreak/>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等线"/>
                <w:lang w:eastAsia="zh-CN"/>
              </w:rPr>
            </w:pPr>
            <w:r>
              <w:rPr>
                <w:lang w:eastAsia="ko-KR"/>
              </w:rPr>
              <w:t>NordicSemi</w:t>
            </w:r>
          </w:p>
        </w:tc>
        <w:tc>
          <w:tcPr>
            <w:tcW w:w="8155" w:type="dxa"/>
          </w:tcPr>
          <w:p w14:paraId="085FA579" w14:textId="2DCE5AAF"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D6AFC"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D6AFC"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8D6AFC"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8D6AFC"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8D6AFC"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8D6AFC"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8D6AFC"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bookmarkStart w:id="25" w:name="_GoBack"/>
            <w:bookmarkEnd w:id="25"/>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8D6AFC"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8D6AFC"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8D6AFC"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8D6AFC"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8D6AFC"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4257C2F6" w14:textId="7662DFF3" w:rsidR="000A740A" w:rsidRPr="008372F6" w:rsidRDefault="008D6AFC"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8D6AFC"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8D6AFC"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8D6AFC"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8D6AFC"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8D6AFC"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8D6AFC"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8D6AFC"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8D6AFC"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8D6AFC"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8D6AFC"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8D6AFC"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8D6AFC"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8D6AFC"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8D6AFC"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8D6AFC"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8D6AFC"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8D6AFC"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8D6AFC"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8D6AFC"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8D6AFC"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8D6AFC"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8D6AFC"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8D6AFC"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60DE" w14:textId="77777777" w:rsidR="008D6AFC" w:rsidRDefault="008D6AFC" w:rsidP="00581A60">
      <w:pPr>
        <w:spacing w:after="0"/>
      </w:pPr>
      <w:r>
        <w:separator/>
      </w:r>
    </w:p>
  </w:endnote>
  <w:endnote w:type="continuationSeparator" w:id="0">
    <w:p w14:paraId="6CAAADB9" w14:textId="77777777" w:rsidR="008D6AFC" w:rsidRDefault="008D6AFC" w:rsidP="00581A60">
      <w:pPr>
        <w:spacing w:after="0"/>
      </w:pPr>
      <w:r>
        <w:continuationSeparator/>
      </w:r>
    </w:p>
  </w:endnote>
  <w:endnote w:type="continuationNotice" w:id="1">
    <w:p w14:paraId="66055258" w14:textId="77777777" w:rsidR="008D6AFC" w:rsidRDefault="008D6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2283" w14:textId="77777777" w:rsidR="008D6AFC" w:rsidRDefault="008D6AFC" w:rsidP="00581A60">
      <w:pPr>
        <w:spacing w:after="0"/>
      </w:pPr>
      <w:r>
        <w:separator/>
      </w:r>
    </w:p>
  </w:footnote>
  <w:footnote w:type="continuationSeparator" w:id="0">
    <w:p w14:paraId="68587266" w14:textId="77777777" w:rsidR="008D6AFC" w:rsidRDefault="008D6AFC" w:rsidP="00581A60">
      <w:pPr>
        <w:spacing w:after="0"/>
      </w:pPr>
      <w:r>
        <w:continuationSeparator/>
      </w:r>
    </w:p>
  </w:footnote>
  <w:footnote w:type="continuationNotice" w:id="1">
    <w:p w14:paraId="6AA72C7F" w14:textId="77777777" w:rsidR="008D6AFC" w:rsidRDefault="008D6A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CF51E-DC8B-45B9-9835-6E67C6A4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9447</Words>
  <Characters>53850</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63171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赵思聪 (Sicong Zhao)</cp:lastModifiedBy>
  <cp:revision>26</cp:revision>
  <dcterms:created xsi:type="dcterms:W3CDTF">2021-05-19T09:53:00Z</dcterms:created>
  <dcterms:modified xsi:type="dcterms:W3CDTF">2021-05-19T10:57:00Z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