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4ED1858"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Heading1"/>
        <w:ind w:left="1134" w:hanging="1134"/>
      </w:pPr>
      <w:r w:rsidRPr="00107018">
        <w:lastRenderedPageBreak/>
        <w:t>Initial DL BWP</w:t>
      </w:r>
    </w:p>
    <w:p w14:paraId="3EFCAFC8" w14:textId="74007996" w:rsidR="008A65F2" w:rsidRDefault="00F11503" w:rsidP="00F95613">
      <w:pPr>
        <w:pStyle w:val="Heading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ListParagraph"/>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01A5510" w14:textId="76D390CD"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878F4C9" w14:textId="4DFB0462"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FCD275B" w14:textId="69830180"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C6B8E59" w14:textId="77777777" w:rsidR="004F3B7D" w:rsidRPr="00107018" w:rsidRDefault="004F3B7D" w:rsidP="004F3B7D"/>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ListParagraph"/>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ListParagraph"/>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44C63D4"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DengXian"/>
                <w:lang w:eastAsia="zh-CN"/>
              </w:rPr>
            </w:pPr>
            <w:r w:rsidRPr="006C7967">
              <w:rPr>
                <w:lang w:eastAsia="ko-KR"/>
                <w:rPrChange w:id="5" w:author="ZTE" w:date="2021-05-19T15:23:00Z">
                  <w:rPr>
                    <w:rFonts w:eastAsia="SimSun"/>
                    <w:highlight w:val="green"/>
                    <w:lang w:eastAsia="zh-CN"/>
                  </w:rPr>
                </w:rPrChange>
              </w:rPr>
              <w:t xml:space="preserve">ZTE, </w:t>
            </w:r>
            <w:proofErr w:type="spellStart"/>
            <w:r w:rsidRPr="006C7967">
              <w:rPr>
                <w:lang w:eastAsia="ko-KR"/>
                <w:rPrChange w:id="6" w:author="ZTE" w:date="2021-05-19T15:23:00Z">
                  <w:rPr>
                    <w:rFonts w:eastAsia="SimSun"/>
                    <w:highlight w:val="green"/>
                    <w:lang w:eastAsia="zh-CN"/>
                  </w:rPr>
                </w:rPrChange>
              </w:rPr>
              <w:t>Sanechips</w:t>
            </w:r>
            <w:proofErr w:type="spellEnd"/>
          </w:p>
        </w:tc>
        <w:tc>
          <w:tcPr>
            <w:tcW w:w="1372" w:type="dxa"/>
          </w:tcPr>
          <w:p w14:paraId="2BD52DEC" w14:textId="207801FB" w:rsidR="00753BB6" w:rsidRDefault="00753BB6" w:rsidP="00753BB6">
            <w:pPr>
              <w:tabs>
                <w:tab w:val="left" w:pos="551"/>
              </w:tabs>
              <w:rPr>
                <w:rFonts w:eastAsia="DengXian"/>
                <w:lang w:eastAsia="zh-CN"/>
              </w:rPr>
            </w:pPr>
            <w:r w:rsidRPr="006C7967">
              <w:rPr>
                <w:lang w:eastAsia="ko-KR"/>
              </w:rPr>
              <w:t>Y</w:t>
            </w:r>
          </w:p>
        </w:tc>
        <w:tc>
          <w:tcPr>
            <w:tcW w:w="6780" w:type="dxa"/>
          </w:tcPr>
          <w:p w14:paraId="2C4F8065" w14:textId="77777777" w:rsidR="00753BB6" w:rsidRDefault="00753BB6" w:rsidP="00753BB6">
            <w:pPr>
              <w:rPr>
                <w:rFonts w:eastAsia="DengXian"/>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7178D79"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D9B4283" w14:textId="77777777" w:rsidR="004F3B7D" w:rsidRDefault="004F3B7D" w:rsidP="004F3B7D">
            <w:pPr>
              <w:pStyle w:val="ListParagraph"/>
              <w:numPr>
                <w:ilvl w:val="0"/>
                <w:numId w:val="46"/>
              </w:numPr>
              <w:rPr>
                <w:rFonts w:eastAsia="DengXian"/>
                <w:lang w:eastAsia="zh-CN"/>
              </w:rPr>
            </w:pPr>
            <w:r>
              <w:rPr>
                <w:rFonts w:eastAsia="DengXian"/>
                <w:lang w:eastAsia="zh-CN"/>
              </w:rPr>
              <w:t xml:space="preserve">Offloading </w:t>
            </w:r>
          </w:p>
          <w:p w14:paraId="49BD5E43" w14:textId="1853501E"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Heading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lastRenderedPageBreak/>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AFCD3DD" w14:textId="524EFC43"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1C22FB0D" w14:textId="6AAB9C85"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505EDA1" w14:textId="77777777" w:rsidR="004F3B7D" w:rsidRPr="00107018" w:rsidRDefault="004F3B7D" w:rsidP="004F3B7D"/>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ListParagraph"/>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2F27238" w14:textId="49FE4A44"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A14B1ED" w14:textId="77777777" w:rsidR="00753BB6" w:rsidRDefault="00753BB6" w:rsidP="00753BB6">
            <w:pPr>
              <w:rPr>
                <w:rFonts w:eastAsia="DengXian"/>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49E25FA2" w14:textId="2F4AFAD9"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0C7B9B27" w14:textId="6A861565"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C71AAB4" w14:textId="60C9D79F"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FAE8067" w14:textId="3A61DABC"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Heading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SimSun" w:hAnsi="Times"/>
                <w:szCs w:val="24"/>
                <w:lang w:val="en-US" w:eastAsia="zh-CN"/>
              </w:rPr>
            </w:pPr>
          </w:p>
        </w:tc>
      </w:tr>
    </w:tbl>
    <w:p w14:paraId="7F9C12B1" w14:textId="4A5AB1B0"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ListParagraph"/>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ListParagraph"/>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14FC2E55"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1EE113CA" w14:textId="4FE45BCD"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BC0EE78" w14:textId="06A2B9F8"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031A0A22" w14:textId="78CE2F7E" w:rsidR="009B0AD4" w:rsidRDefault="009B0AD4" w:rsidP="009B0AD4">
            <w:pPr>
              <w:tabs>
                <w:tab w:val="left" w:pos="551"/>
              </w:tabs>
              <w:rPr>
                <w:rFonts w:eastAsia="SimSun"/>
                <w:lang w:eastAsia="zh-CN"/>
              </w:rPr>
            </w:pPr>
          </w:p>
        </w:tc>
        <w:tc>
          <w:tcPr>
            <w:tcW w:w="6780" w:type="dxa"/>
          </w:tcPr>
          <w:p w14:paraId="525D8FB9"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6A5F93E8" w14:textId="77777777" w:rsidR="009B0AD4" w:rsidRDefault="009B0AD4" w:rsidP="009B0AD4">
            <w:pPr>
              <w:rPr>
                <w:szCs w:val="22"/>
              </w:rPr>
            </w:pPr>
            <w:r>
              <w:rPr>
                <w:rFonts w:eastAsia="DengXian"/>
                <w:lang w:eastAsia="zh-CN"/>
              </w:rPr>
              <w:lastRenderedPageBreak/>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19035D0C" w14:textId="6FBA141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37A5BC60" w14:textId="770D79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C388664" w14:textId="5AF9CE0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D615D2" w:rsidRPr="00107018" w14:paraId="20035BF5" w14:textId="77777777" w:rsidTr="007F1B79">
        <w:tc>
          <w:tcPr>
            <w:tcW w:w="1479" w:type="dxa"/>
          </w:tcPr>
          <w:p w14:paraId="6B2D49AB" w14:textId="7F6690CE" w:rsidR="00D615D2" w:rsidRPr="00107018" w:rsidRDefault="00D615D2" w:rsidP="00C521B8">
            <w:pPr>
              <w:rPr>
                <w:lang w:eastAsia="ko-KR"/>
              </w:rPr>
            </w:pPr>
          </w:p>
        </w:tc>
        <w:tc>
          <w:tcPr>
            <w:tcW w:w="8155" w:type="dxa"/>
          </w:tcPr>
          <w:p w14:paraId="40B94E73" w14:textId="77777777" w:rsidR="00D615D2" w:rsidRPr="00107018" w:rsidRDefault="00D615D2" w:rsidP="00C521B8"/>
        </w:tc>
      </w:tr>
      <w:tr w:rsidR="00D615D2" w:rsidRPr="00107018" w14:paraId="4CDBE892" w14:textId="77777777" w:rsidTr="007F1B79">
        <w:tc>
          <w:tcPr>
            <w:tcW w:w="1479" w:type="dxa"/>
          </w:tcPr>
          <w:p w14:paraId="3BEB991A" w14:textId="77777777" w:rsidR="00D615D2" w:rsidRPr="00107018" w:rsidRDefault="00D615D2" w:rsidP="00C521B8">
            <w:pPr>
              <w:rPr>
                <w:lang w:eastAsia="ko-KR"/>
              </w:rPr>
            </w:pPr>
          </w:p>
        </w:tc>
        <w:tc>
          <w:tcPr>
            <w:tcW w:w="8155" w:type="dxa"/>
          </w:tcPr>
          <w:p w14:paraId="0C3E4B50" w14:textId="77777777" w:rsidR="00D615D2" w:rsidRPr="00107018" w:rsidRDefault="00D615D2" w:rsidP="00C521B8"/>
        </w:tc>
      </w:tr>
      <w:tr w:rsidR="00D615D2" w:rsidRPr="00107018" w14:paraId="1B15270C" w14:textId="77777777" w:rsidTr="007F1B79">
        <w:tc>
          <w:tcPr>
            <w:tcW w:w="1479" w:type="dxa"/>
          </w:tcPr>
          <w:p w14:paraId="2B75FED5" w14:textId="77777777" w:rsidR="00D615D2" w:rsidRPr="00107018" w:rsidRDefault="00D615D2" w:rsidP="00C521B8">
            <w:pPr>
              <w:rPr>
                <w:lang w:eastAsia="ko-KR"/>
              </w:rPr>
            </w:pPr>
          </w:p>
        </w:tc>
        <w:tc>
          <w:tcPr>
            <w:tcW w:w="8155" w:type="dxa"/>
          </w:tcPr>
          <w:p w14:paraId="5DA19670" w14:textId="77777777" w:rsidR="00D615D2" w:rsidRPr="00107018" w:rsidRDefault="00D615D2" w:rsidP="00C521B8"/>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Heading1"/>
        <w:ind w:left="1134" w:hanging="1134"/>
      </w:pPr>
      <w:r w:rsidRPr="00107018">
        <w:t xml:space="preserve">Initial </w:t>
      </w:r>
      <w:r>
        <w:t>U</w:t>
      </w:r>
      <w:r w:rsidRPr="00107018">
        <w:t>L BWP</w:t>
      </w:r>
    </w:p>
    <w:p w14:paraId="2D3C690F" w14:textId="7898001A" w:rsidR="00995A01" w:rsidRDefault="00995A01" w:rsidP="00F95613">
      <w:pPr>
        <w:pStyle w:val="Heading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lastRenderedPageBreak/>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SimSun"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lastRenderedPageBreak/>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DengXian"/>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722A0D2" w14:textId="3DEFE94E"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24105E">
            <w:pPr>
              <w:rPr>
                <w:lang w:eastAsia="ko-KR"/>
              </w:rPr>
            </w:pPr>
            <w:r>
              <w:rPr>
                <w:rFonts w:eastAsia="DengXian" w:hint="eastAsia"/>
                <w:lang w:eastAsia="zh-CN"/>
              </w:rPr>
              <w:t>v</w:t>
            </w:r>
            <w:r>
              <w:rPr>
                <w:rFonts w:eastAsia="DengXian"/>
                <w:lang w:eastAsia="zh-CN"/>
              </w:rPr>
              <w:t>ivo</w:t>
            </w:r>
          </w:p>
        </w:tc>
        <w:tc>
          <w:tcPr>
            <w:tcW w:w="1372" w:type="dxa"/>
          </w:tcPr>
          <w:p w14:paraId="0D04C5AC" w14:textId="77777777" w:rsidR="009B0AD4" w:rsidRPr="00107018" w:rsidRDefault="009B0AD4" w:rsidP="0024105E">
            <w:pPr>
              <w:tabs>
                <w:tab w:val="left" w:pos="551"/>
              </w:tabs>
              <w:rPr>
                <w:lang w:eastAsia="ko-KR"/>
              </w:rPr>
            </w:pPr>
            <w:r>
              <w:rPr>
                <w:rFonts w:eastAsia="DengXian" w:hint="eastAsia"/>
                <w:lang w:eastAsia="zh-CN"/>
              </w:rPr>
              <w:t>N</w:t>
            </w:r>
          </w:p>
        </w:tc>
        <w:tc>
          <w:tcPr>
            <w:tcW w:w="6780" w:type="dxa"/>
          </w:tcPr>
          <w:p w14:paraId="0B201B5F" w14:textId="77777777" w:rsidR="009B0AD4" w:rsidRDefault="009B0AD4" w:rsidP="0024105E">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69C6D4B7" w14:textId="77777777" w:rsidR="009B0AD4" w:rsidRDefault="009B0AD4" w:rsidP="0024105E">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BDB5C15" w14:textId="77777777" w:rsidR="009B0AD4" w:rsidRPr="006E4765" w:rsidRDefault="009B0AD4" w:rsidP="0024105E">
            <w:pPr>
              <w:rPr>
                <w:rFonts w:eastAsia="DengXian"/>
                <w:lang w:eastAsia="zh-CN"/>
              </w:rPr>
            </w:pPr>
            <w:r w:rsidRPr="006E4765">
              <w:rPr>
                <w:rFonts w:eastAsia="DengXian"/>
                <w:lang w:eastAsia="zh-CN"/>
              </w:rPr>
              <w:t>or</w:t>
            </w:r>
          </w:p>
          <w:p w14:paraId="79683ECF" w14:textId="77777777" w:rsidR="009B0AD4" w:rsidRPr="00107018" w:rsidRDefault="009B0AD4" w:rsidP="0024105E">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78544A4" w14:textId="16F99B3C"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7EA74767" w14:textId="77777777" w:rsidR="004F3B7D" w:rsidRDefault="004F3B7D" w:rsidP="004F3B7D">
            <w:pPr>
              <w:rPr>
                <w:rFonts w:eastAsia="DengXian"/>
                <w:lang w:eastAsia="zh-CN"/>
              </w:rPr>
            </w:pP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w:t>
            </w:r>
            <w:proofErr w:type="gramStart"/>
            <w:r w:rsidRPr="009D1B8B">
              <w:rPr>
                <w:b/>
                <w:strike/>
                <w:sz w:val="20"/>
                <w:szCs w:val="20"/>
                <w:lang w:val="en-GB"/>
              </w:rPr>
              <w:t>e.g.</w:t>
            </w:r>
            <w:proofErr w:type="gramEnd"/>
            <w:r w:rsidRPr="009D1B8B">
              <w:rPr>
                <w:b/>
                <w:strike/>
                <w:sz w:val="20"/>
                <w:szCs w:val="20"/>
                <w:lang w:val="en-GB"/>
              </w:rPr>
              <w:t xml:space="preserve">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202D4791"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41F3CC1"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5655E5F3" w14:textId="5F7837D8"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8638A52" w14:textId="77777777" w:rsidR="000C22A3" w:rsidRDefault="000C22A3" w:rsidP="000C22A3">
            <w:pPr>
              <w:rPr>
                <w:rFonts w:eastAsia="DengXian"/>
                <w:lang w:eastAsia="zh-CN"/>
              </w:rPr>
            </w:pPr>
          </w:p>
        </w:tc>
      </w:tr>
      <w:tr w:rsidR="009B0AD4" w:rsidRPr="00CB3A1B" w14:paraId="4E352B31" w14:textId="77777777" w:rsidTr="009B0AD4">
        <w:tc>
          <w:tcPr>
            <w:tcW w:w="1479" w:type="dxa"/>
          </w:tcPr>
          <w:p w14:paraId="4CF8F5F8" w14:textId="77777777" w:rsidR="009B0AD4" w:rsidRPr="00107018" w:rsidRDefault="009B0AD4" w:rsidP="0024105E">
            <w:pPr>
              <w:rPr>
                <w:lang w:eastAsia="ko-KR"/>
              </w:rPr>
            </w:pPr>
            <w:r>
              <w:rPr>
                <w:rFonts w:eastAsia="DengXian" w:hint="eastAsia"/>
                <w:lang w:eastAsia="zh-CN"/>
              </w:rPr>
              <w:t>v</w:t>
            </w:r>
            <w:r>
              <w:rPr>
                <w:rFonts w:eastAsia="DengXian"/>
                <w:lang w:eastAsia="zh-CN"/>
              </w:rPr>
              <w:t>ivo</w:t>
            </w:r>
          </w:p>
        </w:tc>
        <w:tc>
          <w:tcPr>
            <w:tcW w:w="1372" w:type="dxa"/>
          </w:tcPr>
          <w:p w14:paraId="0600FB92" w14:textId="77777777" w:rsidR="009B0AD4" w:rsidRPr="00107018" w:rsidRDefault="009B0AD4" w:rsidP="0024105E">
            <w:pPr>
              <w:tabs>
                <w:tab w:val="left" w:pos="551"/>
              </w:tabs>
              <w:rPr>
                <w:lang w:eastAsia="ko-KR"/>
              </w:rPr>
            </w:pPr>
            <w:r>
              <w:rPr>
                <w:rFonts w:eastAsia="DengXian" w:hint="eastAsia"/>
                <w:lang w:eastAsia="zh-CN"/>
              </w:rPr>
              <w:t>Y</w:t>
            </w:r>
          </w:p>
        </w:tc>
        <w:tc>
          <w:tcPr>
            <w:tcW w:w="6780" w:type="dxa"/>
          </w:tcPr>
          <w:p w14:paraId="6EBFC6A9" w14:textId="77777777" w:rsidR="009B0AD4" w:rsidRPr="00CB3A1B" w:rsidRDefault="009B0AD4" w:rsidP="0024105E">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744EC3B" w14:textId="1BECBAE6"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63CABDB4" w14:textId="3CA58DC6" w:rsidR="004F3B7D" w:rsidRDefault="004F3B7D" w:rsidP="004F3B7D">
            <w:pPr>
              <w:pStyle w:val="ListParagraph"/>
              <w:numPr>
                <w:ilvl w:val="0"/>
                <w:numId w:val="47"/>
              </w:numPr>
              <w:rPr>
                <w:rFonts w:eastAsia="DengXian"/>
                <w:lang w:eastAsia="zh-CN"/>
              </w:rPr>
            </w:pPr>
            <w:r>
              <w:rPr>
                <w:rFonts w:eastAsia="DengXian"/>
                <w:lang w:eastAsia="zh-CN"/>
              </w:rPr>
              <w:t xml:space="preserve">We agree with Qualcomm frequency fragementation is already there. In addition to the cases listed by Qualcomm, NR supports BWP fremework which will unavoidably introduce frequency </w:t>
            </w:r>
            <w:r>
              <w:rPr>
                <w:rFonts w:eastAsia="DengXian"/>
                <w:lang w:eastAsia="zh-CN"/>
              </w:rPr>
              <w:lastRenderedPageBreak/>
              <w:t>fragementation if the configured BWP is narrower than the carrier bandwidth.</w:t>
            </w:r>
          </w:p>
          <w:p w14:paraId="7A274DA6" w14:textId="73DC8C69"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SimSun"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D253EB" w:rsidRPr="00107018" w14:paraId="0D775A1B" w14:textId="77777777" w:rsidTr="00F95ED0">
        <w:tc>
          <w:tcPr>
            <w:tcW w:w="1479" w:type="dxa"/>
          </w:tcPr>
          <w:p w14:paraId="7654E893" w14:textId="77777777" w:rsidR="00D253EB" w:rsidRPr="00107018" w:rsidRDefault="00D253EB" w:rsidP="00F95ED0">
            <w:pPr>
              <w:rPr>
                <w:lang w:eastAsia="ko-KR"/>
              </w:rPr>
            </w:pPr>
          </w:p>
        </w:tc>
        <w:tc>
          <w:tcPr>
            <w:tcW w:w="1372" w:type="dxa"/>
          </w:tcPr>
          <w:p w14:paraId="326B53F4" w14:textId="77777777" w:rsidR="00D253EB" w:rsidRPr="00107018" w:rsidRDefault="00D253EB" w:rsidP="00F95ED0">
            <w:pPr>
              <w:tabs>
                <w:tab w:val="left" w:pos="551"/>
              </w:tabs>
              <w:rPr>
                <w:lang w:eastAsia="ko-KR"/>
              </w:rPr>
            </w:pPr>
          </w:p>
        </w:tc>
        <w:tc>
          <w:tcPr>
            <w:tcW w:w="6780" w:type="dxa"/>
          </w:tcPr>
          <w:p w14:paraId="5A80778E" w14:textId="77777777" w:rsidR="00D253EB" w:rsidRPr="00107018" w:rsidRDefault="00D253EB" w:rsidP="00F95ED0"/>
        </w:tc>
      </w:tr>
      <w:tr w:rsidR="00D253EB" w:rsidRPr="00107018" w14:paraId="539C8A3F" w14:textId="77777777" w:rsidTr="00F95ED0">
        <w:tc>
          <w:tcPr>
            <w:tcW w:w="1479" w:type="dxa"/>
          </w:tcPr>
          <w:p w14:paraId="36C87748" w14:textId="77777777" w:rsidR="00D253EB" w:rsidRPr="00107018" w:rsidRDefault="00D253EB" w:rsidP="00F95ED0">
            <w:pPr>
              <w:rPr>
                <w:lang w:eastAsia="ko-KR"/>
              </w:rPr>
            </w:pPr>
          </w:p>
        </w:tc>
        <w:tc>
          <w:tcPr>
            <w:tcW w:w="1372" w:type="dxa"/>
          </w:tcPr>
          <w:p w14:paraId="4394C4D8" w14:textId="77777777" w:rsidR="00D253EB" w:rsidRPr="00107018" w:rsidRDefault="00D253EB" w:rsidP="00F95ED0">
            <w:pPr>
              <w:tabs>
                <w:tab w:val="left" w:pos="551"/>
              </w:tabs>
              <w:rPr>
                <w:lang w:eastAsia="ko-KR"/>
              </w:rPr>
            </w:pPr>
          </w:p>
        </w:tc>
        <w:tc>
          <w:tcPr>
            <w:tcW w:w="6780" w:type="dxa"/>
          </w:tcPr>
          <w:p w14:paraId="3D507B72" w14:textId="77777777" w:rsidR="00D253EB" w:rsidRPr="00107018" w:rsidRDefault="00D253EB" w:rsidP="00F95ED0"/>
        </w:tc>
      </w:tr>
      <w:tr w:rsidR="00D253EB" w:rsidRPr="00107018" w14:paraId="7DBD0950" w14:textId="77777777" w:rsidTr="00F95ED0">
        <w:tc>
          <w:tcPr>
            <w:tcW w:w="1479" w:type="dxa"/>
          </w:tcPr>
          <w:p w14:paraId="377077D1" w14:textId="77777777" w:rsidR="00D253EB" w:rsidRPr="00107018" w:rsidRDefault="00D253EB" w:rsidP="00F95ED0">
            <w:pPr>
              <w:rPr>
                <w:lang w:eastAsia="ko-KR"/>
              </w:rPr>
            </w:pPr>
          </w:p>
        </w:tc>
        <w:tc>
          <w:tcPr>
            <w:tcW w:w="1372" w:type="dxa"/>
          </w:tcPr>
          <w:p w14:paraId="70B15A19" w14:textId="77777777" w:rsidR="00D253EB" w:rsidRPr="00107018" w:rsidRDefault="00D253EB" w:rsidP="00F95ED0">
            <w:pPr>
              <w:tabs>
                <w:tab w:val="left" w:pos="551"/>
              </w:tabs>
              <w:rPr>
                <w:lang w:eastAsia="ko-KR"/>
              </w:rPr>
            </w:pPr>
          </w:p>
        </w:tc>
        <w:tc>
          <w:tcPr>
            <w:tcW w:w="6780" w:type="dxa"/>
          </w:tcPr>
          <w:p w14:paraId="5EDA74BB" w14:textId="77777777" w:rsidR="00D253EB" w:rsidRPr="00107018" w:rsidRDefault="00D253EB" w:rsidP="00F95ED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Heading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ROs) for RedCap UEs</w:t>
            </w:r>
          </w:p>
          <w:bookmarkEnd w:id="7"/>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SimSun"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lastRenderedPageBreak/>
        <w:t>Option 1: Proper RF-retuning for RedCap</w:t>
      </w:r>
    </w:p>
    <w:p w14:paraId="46A771E5" w14:textId="02856233"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Heading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SimSun"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60AFAE0" w14:textId="3C1D0D93" w:rsidR="00D71AF8" w:rsidRPr="004D1D21" w:rsidRDefault="00D71AF8" w:rsidP="004D1D21">
      <w:pPr>
        <w:pStyle w:val="ListParagraph"/>
        <w:numPr>
          <w:ilvl w:val="0"/>
          <w:numId w:val="13"/>
        </w:numPr>
        <w:rPr>
          <w:sz w:val="20"/>
          <w:szCs w:val="20"/>
        </w:rPr>
      </w:pPr>
      <w:r>
        <w:rPr>
          <w:sz w:val="20"/>
          <w:szCs w:val="20"/>
        </w:rPr>
        <w:lastRenderedPageBreak/>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ListParagraph"/>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Heading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ListParagraph"/>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91D0A1" w14:textId="23F621A3"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063E6A0" w14:textId="2AFD654E"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1AC5D66C" w14:textId="018E178F"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2BFAC8D" w14:textId="77777777" w:rsidR="004F3B7D" w:rsidRPr="00107018" w:rsidRDefault="004F3B7D" w:rsidP="004F3B7D"/>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Heading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w:t>
      </w:r>
      <w:r w:rsidRPr="00F84EEB">
        <w:rPr>
          <w:sz w:val="20"/>
          <w:szCs w:val="20"/>
        </w:rPr>
        <w:lastRenderedPageBreak/>
        <w:t>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429C3AE8" w14:textId="77777777" w:rsidR="006E2782" w:rsidRDefault="006E2782" w:rsidP="006E2782">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2" w:author="ZTE" w:date="2021-05-19T14:21:00Z">
              <w:r>
                <w:rPr>
                  <w:rFonts w:eastAsia="SimSun"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0FBE7AE"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UEs and do not see the need to reduce the BWP/RF </w:t>
            </w:r>
            <w:r>
              <w:rPr>
                <w:rFonts w:ascii="Arial" w:eastAsia="DengXian" w:hAnsi="Arial" w:cs="Arial"/>
                <w:lang w:val="sv-SE" w:eastAsia="zh-CN"/>
              </w:rPr>
              <w:lastRenderedPageBreak/>
              <w:t>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AFE8387"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347CB68C" w14:textId="77777777" w:rsidR="004F3B7D" w:rsidRDefault="004F3B7D" w:rsidP="004F3B7D">
            <w:pPr>
              <w:spacing w:after="160" w:line="256" w:lineRule="auto"/>
              <w:rPr>
                <w:rFonts w:ascii="Arial" w:eastAsia="DengXian" w:hAnsi="Arial" w:cs="Arial"/>
                <w:lang w:val="sv-SE" w:eastAsia="zh-CN"/>
              </w:rPr>
            </w:pP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Heading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Heading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lastRenderedPageBreak/>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E8A30F" w14:textId="77777777" w:rsidR="00010432" w:rsidRPr="00107018" w:rsidRDefault="002703F5" w:rsidP="000209C8">
      <w:pPr>
        <w:pStyle w:val="Heading1"/>
        <w:numPr>
          <w:ilvl w:val="0"/>
          <w:numId w:val="0"/>
        </w:numPr>
        <w:ind w:left="432" w:hanging="432"/>
      </w:pPr>
      <w:bookmarkStart w:id="23" w:name="_Toc42034927"/>
      <w:bookmarkStart w:id="24" w:name="_Toc42211937"/>
      <w:bookmarkStart w:id="25" w:name="_Hlk41391803"/>
      <w:r w:rsidRPr="00107018">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5"/>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597913"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597913"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597913"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597913"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597913"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 xml:space="preserve">Huawei, </w:t>
            </w:r>
            <w:proofErr w:type="spellStart"/>
            <w:r w:rsidRPr="008372F6">
              <w:t>HiSilicon</w:t>
            </w:r>
            <w:proofErr w:type="spellEnd"/>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597913"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597913"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proofErr w:type="spellStart"/>
            <w:r w:rsidRPr="008372F6">
              <w:t>Spreadtrum</w:t>
            </w:r>
            <w:proofErr w:type="spellEnd"/>
            <w:r w:rsidRPr="008372F6">
              <w:t xml:space="preserve">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597913"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597913"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597913"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597913"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597913"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 xml:space="preserve">ZTE, </w:t>
            </w:r>
            <w:proofErr w:type="spellStart"/>
            <w:r w:rsidRPr="008372F6">
              <w:t>Sanechips</w:t>
            </w:r>
            <w:proofErr w:type="spellEnd"/>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597913"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597913"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597913"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597913"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597913"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597913"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597913"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597913"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0D2FC0E6" w14:textId="5029B36C" w:rsidR="000A740A" w:rsidRPr="008372F6" w:rsidRDefault="00597913"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597913"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597913"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597913"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597913"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597913"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597913"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597913"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proofErr w:type="spellStart"/>
            <w:r w:rsidRPr="008372F6">
              <w:t>InterDigital</w:t>
            </w:r>
            <w:proofErr w:type="spellEnd"/>
            <w:r w:rsidRPr="008372F6">
              <w:t>,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597913"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597913"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597913"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597913"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597913"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597913"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 xml:space="preserve">Huawei, </w:t>
            </w:r>
            <w:proofErr w:type="spellStart"/>
            <w:r w:rsidRPr="00653542">
              <w:t>HiSilicon</w:t>
            </w:r>
            <w:proofErr w:type="spellEnd"/>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597913"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597913"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A2E73" w14:textId="77777777" w:rsidR="002A66E9" w:rsidRDefault="002A66E9" w:rsidP="00581A60">
      <w:pPr>
        <w:spacing w:after="0"/>
      </w:pPr>
      <w:r>
        <w:separator/>
      </w:r>
    </w:p>
  </w:endnote>
  <w:endnote w:type="continuationSeparator" w:id="0">
    <w:p w14:paraId="69B25D1B" w14:textId="77777777" w:rsidR="002A66E9" w:rsidRDefault="002A66E9" w:rsidP="00581A60">
      <w:pPr>
        <w:spacing w:after="0"/>
      </w:pPr>
      <w:r>
        <w:continuationSeparator/>
      </w:r>
    </w:p>
  </w:endnote>
  <w:endnote w:type="continuationNotice" w:id="1">
    <w:p w14:paraId="05677507" w14:textId="77777777" w:rsidR="002A66E9" w:rsidRDefault="002A6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CDE10" w14:textId="77777777" w:rsidR="002A66E9" w:rsidRDefault="002A66E9" w:rsidP="00581A60">
      <w:pPr>
        <w:spacing w:after="0"/>
      </w:pPr>
      <w:r>
        <w:separator/>
      </w:r>
    </w:p>
  </w:footnote>
  <w:footnote w:type="continuationSeparator" w:id="0">
    <w:p w14:paraId="697FB886" w14:textId="77777777" w:rsidR="002A66E9" w:rsidRDefault="002A66E9" w:rsidP="00581A60">
      <w:pPr>
        <w:spacing w:after="0"/>
      </w:pPr>
      <w:r>
        <w:continuationSeparator/>
      </w:r>
    </w:p>
  </w:footnote>
  <w:footnote w:type="continuationNotice" w:id="1">
    <w:p w14:paraId="476CEA39" w14:textId="77777777" w:rsidR="002A66E9" w:rsidRDefault="002A66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28"/>
  </w:num>
  <w:num w:numId="5">
    <w:abstractNumId w:val="14"/>
  </w:num>
  <w:num w:numId="6">
    <w:abstractNumId w:val="18"/>
    <w:lvlOverride w:ilvl="0">
      <w:startOverride w:val="1"/>
    </w:lvlOverride>
  </w:num>
  <w:num w:numId="7">
    <w:abstractNumId w:val="6"/>
  </w:num>
  <w:num w:numId="8">
    <w:abstractNumId w:val="15"/>
  </w:num>
  <w:num w:numId="9">
    <w:abstractNumId w:val="28"/>
  </w:num>
  <w:num w:numId="10">
    <w:abstractNumId w:val="14"/>
  </w:num>
  <w:num w:numId="11">
    <w:abstractNumId w:val="27"/>
  </w:num>
  <w:num w:numId="12">
    <w:abstractNumId w:val="27"/>
  </w:num>
  <w:num w:numId="13">
    <w:abstractNumId w:val="25"/>
  </w:num>
  <w:num w:numId="14">
    <w:abstractNumId w:val="30"/>
  </w:num>
  <w:num w:numId="15">
    <w:abstractNumId w:val="17"/>
  </w:num>
  <w:num w:numId="16">
    <w:abstractNumId w:val="23"/>
  </w:num>
  <w:num w:numId="17">
    <w:abstractNumId w:val="21"/>
  </w:num>
  <w:num w:numId="18">
    <w:abstractNumId w:val="19"/>
  </w:num>
  <w:num w:numId="19">
    <w:abstractNumId w:val="8"/>
  </w:num>
  <w:num w:numId="20">
    <w:abstractNumId w:val="2"/>
  </w:num>
  <w:num w:numId="21">
    <w:abstractNumId w:val="7"/>
  </w:num>
  <w:num w:numId="22">
    <w:abstractNumId w:val="29"/>
  </w:num>
  <w:num w:numId="23">
    <w:abstractNumId w:val="3"/>
  </w:num>
  <w:num w:numId="24">
    <w:abstractNumId w:val="24"/>
  </w:num>
  <w:num w:numId="25">
    <w:abstractNumId w:val="20"/>
  </w:num>
  <w:num w:numId="26">
    <w:abstractNumId w:val="16"/>
  </w:num>
  <w:num w:numId="27">
    <w:abstractNumId w:val="9"/>
  </w:num>
  <w:num w:numId="28">
    <w:abstractNumId w:val="26"/>
  </w:num>
  <w:num w:numId="29">
    <w:abstractNumId w:val="22"/>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5"/>
  </w:num>
  <w:num w:numId="43">
    <w:abstractNumId w:val="11"/>
  </w:num>
  <w:num w:numId="44">
    <w:abstractNumId w:val="31"/>
  </w:num>
  <w:num w:numId="45">
    <w:abstractNumId w:val="13"/>
  </w:num>
  <w:num w:numId="46">
    <w:abstractNumId w:val="10"/>
  </w:num>
  <w:num w:numId="47">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 w:val="num" w:pos="926"/>
      </w:tabs>
      <w:spacing w:before="120"/>
      <w:ind w:left="576" w:hanging="576"/>
      <w:outlineLvl w:val="2"/>
    </w:pPr>
    <w:rPr>
      <w:sz w:val="28"/>
    </w:rPr>
  </w:style>
  <w:style w:type="paragraph" w:styleId="Heading4">
    <w:name w:val="heading 4"/>
    <w:basedOn w:val="Heading3"/>
    <w:qFormat/>
    <w:pPr>
      <w:numPr>
        <w:ilvl w:val="3"/>
      </w:numPr>
      <w:tabs>
        <w:tab w:val="num" w:pos="360"/>
        <w:tab w:val="num" w:pos="926"/>
      </w:tabs>
      <w:ind w:left="576" w:hanging="576"/>
      <w:outlineLvl w:val="3"/>
    </w:pPr>
    <w:rPr>
      <w:sz w:val="24"/>
    </w:rPr>
  </w:style>
  <w:style w:type="paragraph" w:styleId="Heading5">
    <w:name w:val="heading 5"/>
    <w:basedOn w:val="Heading4"/>
    <w:qFormat/>
    <w:pPr>
      <w:numPr>
        <w:ilvl w:val="4"/>
      </w:numPr>
      <w:tabs>
        <w:tab w:val="num" w:pos="360"/>
        <w:tab w:val="num" w:pos="926"/>
      </w:tabs>
      <w:ind w:left="576" w:hanging="576"/>
      <w:outlineLvl w:val="4"/>
    </w:pPr>
    <w:rPr>
      <w:sz w:val="22"/>
    </w:rPr>
  </w:style>
  <w:style w:type="paragraph" w:styleId="Heading6">
    <w:name w:val="heading 6"/>
    <w:basedOn w:val="Normal"/>
    <w:qFormat/>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pPr>
      <w:numPr>
        <w:ilvl w:val="7"/>
      </w:numPr>
      <w:tabs>
        <w:tab w:val="num" w:pos="360"/>
        <w:tab w:val="num" w:pos="926"/>
      </w:tabs>
      <w:ind w:left="432" w:hanging="432"/>
      <w:outlineLvl w:val="7"/>
    </w:pPr>
  </w:style>
  <w:style w:type="paragraph" w:styleId="Heading9">
    <w:name w:val="heading 9"/>
    <w:basedOn w:val="Heading8"/>
    <w:qFormat/>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A72EB28-5476-44A4-97E9-C7704A23E7D4}"/>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0AB3E33-1739-4327-BE71-2FFA21A4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6191</Words>
  <Characters>50153</Characters>
  <Application>Microsoft Office Word</Application>
  <DocSecurity>0</DocSecurity>
  <Lines>417</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56232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Schober, Karol</cp:lastModifiedBy>
  <cp:revision>2</cp:revision>
  <dcterms:created xsi:type="dcterms:W3CDTF">2021-05-19T09:53:00Z</dcterms:created>
  <dcterms:modified xsi:type="dcterms:W3CDTF">2021-05-19T09:53:00Z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