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4ED1858"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a5"/>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a5"/>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a5"/>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1"/>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1"/>
        <w:ind w:left="1134" w:hanging="1134"/>
      </w:pPr>
      <w:r w:rsidRPr="00107018">
        <w:lastRenderedPageBreak/>
        <w:t>Initial DL BWP</w:t>
      </w:r>
    </w:p>
    <w:p w14:paraId="3EFCAFC8" w14:textId="74007996" w:rsidR="008A65F2" w:rsidRDefault="00F11503" w:rsidP="00F95613">
      <w:pPr>
        <w:pStyle w:val="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a5"/>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a5"/>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a5"/>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a5"/>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Huawei, HiSi</w:t>
            </w:r>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等线" w:hint="eastAsia"/>
                <w:lang w:eastAsia="zh-CN"/>
              </w:rPr>
            </w:pPr>
            <w:r>
              <w:rPr>
                <w:rFonts w:eastAsia="宋体" w:hint="eastAsia"/>
                <w:lang w:eastAsia="zh-CN"/>
              </w:rPr>
              <w:t>ZTE,</w:t>
            </w:r>
            <w:r>
              <w:rPr>
                <w:rFonts w:eastAsia="宋体"/>
                <w:lang w:eastAsia="zh-CN"/>
              </w:rPr>
              <w:t xml:space="preserve"> Sanechips</w:t>
            </w:r>
          </w:p>
        </w:tc>
        <w:tc>
          <w:tcPr>
            <w:tcW w:w="1372" w:type="dxa"/>
          </w:tcPr>
          <w:p w14:paraId="701A5510" w14:textId="76D390CD" w:rsidR="00753BB6" w:rsidRDefault="00753BB6" w:rsidP="00753BB6">
            <w:pPr>
              <w:tabs>
                <w:tab w:val="left" w:pos="551"/>
              </w:tabs>
              <w:rPr>
                <w:rFonts w:eastAsia="等线" w:hint="eastAsia"/>
                <w:lang w:eastAsia="zh-CN"/>
              </w:rPr>
            </w:pPr>
            <w:r>
              <w:rPr>
                <w:rFonts w:eastAsia="宋体" w:hint="eastAsia"/>
                <w:lang w:eastAsia="zh-CN"/>
              </w:rPr>
              <w:t>Y</w:t>
            </w:r>
          </w:p>
        </w:tc>
        <w:tc>
          <w:tcPr>
            <w:tcW w:w="6780" w:type="dxa"/>
          </w:tcPr>
          <w:p w14:paraId="3D3E4451" w14:textId="77777777" w:rsidR="00753BB6" w:rsidRPr="00107018" w:rsidRDefault="00753BB6" w:rsidP="00753BB6"/>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a5"/>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af0"/>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Huawei, HiSi</w:t>
            </w:r>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a5"/>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a5"/>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a5"/>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44C63D4"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等线" w:hint="eastAsia"/>
                <w:lang w:eastAsia="zh-CN"/>
              </w:rPr>
            </w:pPr>
            <w:r w:rsidRPr="006C7967">
              <w:rPr>
                <w:rFonts w:hint="eastAsia"/>
                <w:lang w:eastAsia="ko-KR"/>
                <w:rPrChange w:id="5" w:author="ZTE" w:date="2021-05-19T15:23:00Z">
                  <w:rPr>
                    <w:rFonts w:eastAsia="宋体" w:hint="eastAsia"/>
                    <w:highlight w:val="green"/>
                    <w:lang w:eastAsia="zh-CN"/>
                  </w:rPr>
                </w:rPrChange>
              </w:rPr>
              <w:t>ZTE,</w:t>
            </w:r>
            <w:r w:rsidRPr="006C7967">
              <w:rPr>
                <w:lang w:eastAsia="ko-KR"/>
                <w:rPrChange w:id="6" w:author="ZTE" w:date="2021-05-19T15:23:00Z">
                  <w:rPr>
                    <w:rFonts w:eastAsia="宋体"/>
                    <w:highlight w:val="green"/>
                    <w:lang w:eastAsia="zh-CN"/>
                  </w:rPr>
                </w:rPrChange>
              </w:rPr>
              <w:t xml:space="preserve"> Sanechips</w:t>
            </w:r>
          </w:p>
        </w:tc>
        <w:tc>
          <w:tcPr>
            <w:tcW w:w="1372" w:type="dxa"/>
          </w:tcPr>
          <w:p w14:paraId="2BD52DEC" w14:textId="207801FB" w:rsidR="00753BB6" w:rsidRDefault="00753BB6" w:rsidP="00753BB6">
            <w:pPr>
              <w:tabs>
                <w:tab w:val="left" w:pos="551"/>
              </w:tabs>
              <w:rPr>
                <w:rFonts w:eastAsia="等线" w:hint="eastAsia"/>
                <w:lang w:eastAsia="zh-CN"/>
              </w:rPr>
            </w:pPr>
            <w:r w:rsidRPr="006C7967">
              <w:rPr>
                <w:lang w:eastAsia="ko-KR"/>
              </w:rPr>
              <w:t>Y</w:t>
            </w:r>
          </w:p>
        </w:tc>
        <w:tc>
          <w:tcPr>
            <w:tcW w:w="6780" w:type="dxa"/>
          </w:tcPr>
          <w:p w14:paraId="2C4F8065" w14:textId="77777777" w:rsidR="00753BB6" w:rsidRDefault="00753BB6" w:rsidP="00753BB6">
            <w:pPr>
              <w:rPr>
                <w:rFonts w:eastAsia="等线" w:hint="eastAsia"/>
                <w:lang w:eastAsia="zh-CN"/>
              </w:rPr>
            </w:pPr>
          </w:p>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Huawei, HiSi</w:t>
            </w:r>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等线" w:hint="eastAsia"/>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AFCD3DD" w14:textId="524EFC43" w:rsidR="00753BB6" w:rsidRDefault="00753BB6" w:rsidP="00753BB6">
            <w:pPr>
              <w:tabs>
                <w:tab w:val="left" w:pos="551"/>
              </w:tabs>
              <w:rPr>
                <w:rFonts w:eastAsia="等线" w:hint="eastAsia"/>
                <w:lang w:eastAsia="zh-CN"/>
              </w:rPr>
            </w:pPr>
            <w:r>
              <w:rPr>
                <w:rFonts w:eastAsia="宋体" w:hint="eastAsia"/>
                <w:lang w:eastAsia="zh-CN"/>
              </w:rPr>
              <w:t>Y</w:t>
            </w:r>
          </w:p>
        </w:tc>
        <w:tc>
          <w:tcPr>
            <w:tcW w:w="6780" w:type="dxa"/>
          </w:tcPr>
          <w:p w14:paraId="20586D99" w14:textId="77777777" w:rsidR="00753BB6" w:rsidRPr="00107018" w:rsidRDefault="00753BB6" w:rsidP="00753BB6"/>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a5"/>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af0"/>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Huawei, HiSi</w:t>
            </w:r>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等线" w:hint="eastAsia"/>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2F27238" w14:textId="49FE4A44"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A14B1ED" w14:textId="77777777" w:rsidR="00753BB6" w:rsidRDefault="00753BB6" w:rsidP="00753BB6">
            <w:pPr>
              <w:rPr>
                <w:rFonts w:eastAsia="等线"/>
                <w:lang w:eastAsia="zh-CN"/>
              </w:rPr>
            </w:pPr>
          </w:p>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宋体"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Huawei, HiSi</w:t>
            </w:r>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lastRenderedPageBreak/>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a5"/>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a5"/>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a5"/>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a5"/>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UEs</w:t>
            </w:r>
          </w:p>
          <w:p w14:paraId="14FC2E55"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等线" w:hint="eastAsia"/>
                <w:lang w:eastAsia="zh-CN"/>
              </w:rPr>
            </w:pPr>
            <w:r>
              <w:rPr>
                <w:rFonts w:eastAsia="宋体" w:hint="eastAsia"/>
                <w:lang w:eastAsia="zh-CN"/>
              </w:rPr>
              <w:t>ZTE,</w:t>
            </w:r>
            <w:r>
              <w:rPr>
                <w:rFonts w:eastAsia="宋体"/>
                <w:lang w:eastAsia="zh-CN"/>
              </w:rPr>
              <w:t xml:space="preserve"> Sanechips</w:t>
            </w:r>
          </w:p>
        </w:tc>
        <w:tc>
          <w:tcPr>
            <w:tcW w:w="1372" w:type="dxa"/>
          </w:tcPr>
          <w:p w14:paraId="1EE113CA" w14:textId="4FE45BCD"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BC0EE78" w14:textId="06A2B9F8"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UEs caused by 1 Rx RedCap UEs.</w:t>
            </w:r>
            <w:r>
              <w:rPr>
                <w:rFonts w:eastAsia="宋体"/>
                <w:lang w:val="en-US" w:eastAsia="zh-CN"/>
              </w:rPr>
              <w:t xml:space="preserve"> </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a5"/>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a5"/>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a5"/>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a5"/>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a5"/>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D615D2" w:rsidRPr="00107018" w14:paraId="20035BF5" w14:textId="77777777" w:rsidTr="007F1B79">
        <w:tc>
          <w:tcPr>
            <w:tcW w:w="1479" w:type="dxa"/>
          </w:tcPr>
          <w:p w14:paraId="6B2D49AB" w14:textId="7F6690CE" w:rsidR="00D615D2" w:rsidRPr="00107018" w:rsidRDefault="00D615D2" w:rsidP="00C521B8">
            <w:pPr>
              <w:rPr>
                <w:lang w:eastAsia="ko-KR"/>
              </w:rPr>
            </w:pPr>
          </w:p>
        </w:tc>
        <w:tc>
          <w:tcPr>
            <w:tcW w:w="8155" w:type="dxa"/>
          </w:tcPr>
          <w:p w14:paraId="40B94E73" w14:textId="77777777" w:rsidR="00D615D2" w:rsidRPr="00107018" w:rsidRDefault="00D615D2" w:rsidP="00C521B8"/>
        </w:tc>
      </w:tr>
      <w:tr w:rsidR="00D615D2" w:rsidRPr="00107018" w14:paraId="4CDBE892" w14:textId="77777777" w:rsidTr="007F1B79">
        <w:tc>
          <w:tcPr>
            <w:tcW w:w="1479" w:type="dxa"/>
          </w:tcPr>
          <w:p w14:paraId="3BEB991A" w14:textId="77777777" w:rsidR="00D615D2" w:rsidRPr="00107018" w:rsidRDefault="00D615D2" w:rsidP="00C521B8">
            <w:pPr>
              <w:rPr>
                <w:lang w:eastAsia="ko-KR"/>
              </w:rPr>
            </w:pPr>
          </w:p>
        </w:tc>
        <w:tc>
          <w:tcPr>
            <w:tcW w:w="8155" w:type="dxa"/>
          </w:tcPr>
          <w:p w14:paraId="0C3E4B50" w14:textId="77777777" w:rsidR="00D615D2" w:rsidRPr="00107018" w:rsidRDefault="00D615D2" w:rsidP="00C521B8"/>
        </w:tc>
      </w:tr>
      <w:tr w:rsidR="00D615D2" w:rsidRPr="00107018" w14:paraId="1B15270C" w14:textId="77777777" w:rsidTr="007F1B79">
        <w:tc>
          <w:tcPr>
            <w:tcW w:w="1479" w:type="dxa"/>
          </w:tcPr>
          <w:p w14:paraId="2B75FED5" w14:textId="77777777" w:rsidR="00D615D2" w:rsidRPr="00107018" w:rsidRDefault="00D615D2" w:rsidP="00C521B8">
            <w:pPr>
              <w:rPr>
                <w:lang w:eastAsia="ko-KR"/>
              </w:rPr>
            </w:pPr>
          </w:p>
        </w:tc>
        <w:tc>
          <w:tcPr>
            <w:tcW w:w="8155" w:type="dxa"/>
          </w:tcPr>
          <w:p w14:paraId="5DA19670" w14:textId="77777777" w:rsidR="00D615D2" w:rsidRPr="00107018" w:rsidRDefault="00D615D2" w:rsidP="00C521B8"/>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1"/>
        <w:ind w:left="1134" w:hanging="1134"/>
      </w:pPr>
      <w:r w:rsidRPr="00107018">
        <w:t xml:space="preserve">Initial </w:t>
      </w:r>
      <w:r>
        <w:t>U</w:t>
      </w:r>
      <w:r w:rsidRPr="00107018">
        <w:t>L BWP</w:t>
      </w:r>
    </w:p>
    <w:p w14:paraId="2D3C690F" w14:textId="7898001A" w:rsidR="00995A01" w:rsidRDefault="00995A01" w:rsidP="00F95613">
      <w:pPr>
        <w:pStyle w:val="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宋体"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a5"/>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Huawei, HiSi</w:t>
            </w:r>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等线"/>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等线" w:hint="eastAsia"/>
                <w:lang w:eastAsia="zh-CN"/>
              </w:rPr>
            </w:pPr>
            <w:r>
              <w:rPr>
                <w:rFonts w:eastAsia="宋体" w:hint="eastAsia"/>
                <w:lang w:eastAsia="zh-CN"/>
              </w:rPr>
              <w:t>ZTE,</w:t>
            </w:r>
            <w:r>
              <w:rPr>
                <w:rFonts w:eastAsia="宋体"/>
                <w:lang w:eastAsia="zh-CN"/>
              </w:rPr>
              <w:t xml:space="preserve"> Sanechips</w:t>
            </w:r>
          </w:p>
        </w:tc>
        <w:tc>
          <w:tcPr>
            <w:tcW w:w="1372" w:type="dxa"/>
          </w:tcPr>
          <w:p w14:paraId="7722A0D2" w14:textId="3DEFE94E"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6809473" w14:textId="77777777" w:rsidR="000C22A3" w:rsidRPr="00107018" w:rsidRDefault="000C22A3" w:rsidP="000C22A3"/>
        </w:tc>
      </w:tr>
    </w:tbl>
    <w:p w14:paraId="7FE91474" w14:textId="219E371A" w:rsidR="00D7295B"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a5"/>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a5"/>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a5"/>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a5"/>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a5"/>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a5"/>
        <w:numPr>
          <w:ilvl w:val="1"/>
          <w:numId w:val="13"/>
        </w:numPr>
        <w:spacing w:after="100" w:afterAutospacing="1"/>
        <w:jc w:val="both"/>
        <w:rPr>
          <w:sz w:val="20"/>
          <w:szCs w:val="20"/>
        </w:rPr>
      </w:pPr>
      <w:r w:rsidRPr="00CA160F">
        <w:rPr>
          <w:sz w:val="20"/>
          <w:szCs w:val="20"/>
        </w:rPr>
        <w:lastRenderedPageBreak/>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af0"/>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Huawei, HiSi</w:t>
            </w:r>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a5"/>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a5"/>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a5"/>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a5"/>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80" w:type="dxa"/>
          </w:tcPr>
          <w:p w14:paraId="202D4791"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41F3CC1" w14:textId="77777777"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679572DC" w14:textId="33C6C147"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lastRenderedPageBreak/>
              <w:t>T</w:t>
            </w:r>
            <w:r>
              <w:rPr>
                <w:b/>
                <w:color w:val="FF0000"/>
                <w:sz w:val="20"/>
                <w:szCs w:val="22"/>
                <w:lang w:val="en-GB" w:eastAsia="zh-CN"/>
              </w:rPr>
              <w:t>he specification shall ensure the same center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等线" w:hint="eastAsia"/>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5655E5F3" w14:textId="5F7837D8" w:rsidR="000C22A3" w:rsidRDefault="000C22A3" w:rsidP="000C22A3">
            <w:pPr>
              <w:tabs>
                <w:tab w:val="left" w:pos="551"/>
              </w:tabs>
              <w:rPr>
                <w:rFonts w:eastAsia="等线" w:hint="eastAsia"/>
                <w:lang w:eastAsia="zh-CN"/>
              </w:rPr>
            </w:pPr>
            <w:r>
              <w:rPr>
                <w:rFonts w:eastAsia="宋体" w:hint="eastAsia"/>
                <w:lang w:eastAsia="zh-CN"/>
              </w:rPr>
              <w:t>Y</w:t>
            </w:r>
          </w:p>
        </w:tc>
        <w:tc>
          <w:tcPr>
            <w:tcW w:w="6780" w:type="dxa"/>
          </w:tcPr>
          <w:p w14:paraId="38638A52" w14:textId="77777777" w:rsidR="000C22A3" w:rsidRDefault="000C22A3" w:rsidP="000C22A3">
            <w:pPr>
              <w:rPr>
                <w:rFonts w:eastAsia="等线" w:hint="eastAsia"/>
                <w:lang w:eastAsia="zh-CN"/>
              </w:rPr>
            </w:pPr>
          </w:p>
        </w:tc>
      </w:tr>
    </w:tbl>
    <w:p w14:paraId="6833CE0B" w14:textId="267477B4" w:rsidR="00344456"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宋体"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D253EB" w:rsidRPr="00107018" w14:paraId="0D775A1B" w14:textId="77777777" w:rsidTr="00F95ED0">
        <w:tc>
          <w:tcPr>
            <w:tcW w:w="1479" w:type="dxa"/>
          </w:tcPr>
          <w:p w14:paraId="7654E893" w14:textId="77777777" w:rsidR="00D253EB" w:rsidRPr="00107018" w:rsidRDefault="00D253EB" w:rsidP="00F95ED0">
            <w:pPr>
              <w:rPr>
                <w:lang w:eastAsia="ko-KR"/>
              </w:rPr>
            </w:pPr>
          </w:p>
        </w:tc>
        <w:tc>
          <w:tcPr>
            <w:tcW w:w="1372" w:type="dxa"/>
          </w:tcPr>
          <w:p w14:paraId="326B53F4" w14:textId="77777777" w:rsidR="00D253EB" w:rsidRPr="00107018" w:rsidRDefault="00D253EB" w:rsidP="00F95ED0">
            <w:pPr>
              <w:tabs>
                <w:tab w:val="left" w:pos="551"/>
              </w:tabs>
              <w:rPr>
                <w:lang w:eastAsia="ko-KR"/>
              </w:rPr>
            </w:pPr>
          </w:p>
        </w:tc>
        <w:tc>
          <w:tcPr>
            <w:tcW w:w="6780" w:type="dxa"/>
          </w:tcPr>
          <w:p w14:paraId="5A80778E" w14:textId="77777777" w:rsidR="00D253EB" w:rsidRPr="00107018" w:rsidRDefault="00D253EB" w:rsidP="00F95ED0"/>
        </w:tc>
      </w:tr>
      <w:tr w:rsidR="00D253EB" w:rsidRPr="00107018" w14:paraId="539C8A3F" w14:textId="77777777" w:rsidTr="00F95ED0">
        <w:tc>
          <w:tcPr>
            <w:tcW w:w="1479" w:type="dxa"/>
          </w:tcPr>
          <w:p w14:paraId="36C87748" w14:textId="77777777" w:rsidR="00D253EB" w:rsidRPr="00107018" w:rsidRDefault="00D253EB" w:rsidP="00F95ED0">
            <w:pPr>
              <w:rPr>
                <w:lang w:eastAsia="ko-KR"/>
              </w:rPr>
            </w:pPr>
          </w:p>
        </w:tc>
        <w:tc>
          <w:tcPr>
            <w:tcW w:w="1372" w:type="dxa"/>
          </w:tcPr>
          <w:p w14:paraId="4394C4D8" w14:textId="77777777" w:rsidR="00D253EB" w:rsidRPr="00107018" w:rsidRDefault="00D253EB" w:rsidP="00F95ED0">
            <w:pPr>
              <w:tabs>
                <w:tab w:val="left" w:pos="551"/>
              </w:tabs>
              <w:rPr>
                <w:lang w:eastAsia="ko-KR"/>
              </w:rPr>
            </w:pPr>
          </w:p>
        </w:tc>
        <w:tc>
          <w:tcPr>
            <w:tcW w:w="6780" w:type="dxa"/>
          </w:tcPr>
          <w:p w14:paraId="3D507B72" w14:textId="77777777" w:rsidR="00D253EB" w:rsidRPr="00107018" w:rsidRDefault="00D253EB" w:rsidP="00F95ED0"/>
        </w:tc>
      </w:tr>
      <w:tr w:rsidR="00D253EB" w:rsidRPr="00107018" w14:paraId="7DBD0950" w14:textId="77777777" w:rsidTr="00F95ED0">
        <w:tc>
          <w:tcPr>
            <w:tcW w:w="1479" w:type="dxa"/>
          </w:tcPr>
          <w:p w14:paraId="377077D1" w14:textId="77777777" w:rsidR="00D253EB" w:rsidRPr="00107018" w:rsidRDefault="00D253EB" w:rsidP="00F95ED0">
            <w:pPr>
              <w:rPr>
                <w:lang w:eastAsia="ko-KR"/>
              </w:rPr>
            </w:pPr>
          </w:p>
        </w:tc>
        <w:tc>
          <w:tcPr>
            <w:tcW w:w="1372" w:type="dxa"/>
          </w:tcPr>
          <w:p w14:paraId="70B15A19" w14:textId="77777777" w:rsidR="00D253EB" w:rsidRPr="00107018" w:rsidRDefault="00D253EB" w:rsidP="00F95ED0">
            <w:pPr>
              <w:tabs>
                <w:tab w:val="left" w:pos="551"/>
              </w:tabs>
              <w:rPr>
                <w:lang w:eastAsia="ko-KR"/>
              </w:rPr>
            </w:pPr>
          </w:p>
        </w:tc>
        <w:tc>
          <w:tcPr>
            <w:tcW w:w="6780" w:type="dxa"/>
          </w:tcPr>
          <w:p w14:paraId="5EDA74BB" w14:textId="77777777" w:rsidR="00D253EB" w:rsidRPr="00107018" w:rsidRDefault="00D253EB" w:rsidP="00F95ED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ROs) for RedCap UEs</w:t>
            </w:r>
          </w:p>
          <w:bookmarkEnd w:id="7"/>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宋体"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a5"/>
        <w:numPr>
          <w:ilvl w:val="0"/>
          <w:numId w:val="13"/>
        </w:numPr>
        <w:spacing w:after="100" w:afterAutospacing="1"/>
        <w:jc w:val="both"/>
        <w:rPr>
          <w:sz w:val="20"/>
          <w:szCs w:val="20"/>
        </w:rPr>
      </w:pPr>
      <w:r w:rsidRPr="00C521B8">
        <w:rPr>
          <w:sz w:val="20"/>
          <w:szCs w:val="20"/>
        </w:rPr>
        <w:lastRenderedPageBreak/>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a5"/>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a5"/>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a5"/>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a5"/>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a5"/>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a5"/>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a5"/>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a5"/>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a5"/>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a5"/>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a5"/>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a5"/>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a5"/>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a5"/>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a5"/>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a5"/>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a5"/>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a5"/>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a5"/>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a5"/>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a5"/>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lastRenderedPageBreak/>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宋体"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a5"/>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a5"/>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a5"/>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a5"/>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a5"/>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a5"/>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a5"/>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a5"/>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a5"/>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a5"/>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a5"/>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a5"/>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a5"/>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a5"/>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a5"/>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a5"/>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a5"/>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a5"/>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a5"/>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a5"/>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60AFAE0" w14:textId="3C1D0D93" w:rsidR="00D71AF8" w:rsidRPr="004D1D21" w:rsidRDefault="00D71AF8" w:rsidP="004D1D21">
      <w:pPr>
        <w:pStyle w:val="a5"/>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a5"/>
        <w:numPr>
          <w:ilvl w:val="0"/>
          <w:numId w:val="13"/>
        </w:numPr>
        <w:rPr>
          <w:sz w:val="20"/>
          <w:szCs w:val="20"/>
        </w:rPr>
      </w:pPr>
      <w:r>
        <w:rPr>
          <w:sz w:val="20"/>
          <w:szCs w:val="20"/>
        </w:rPr>
        <w:lastRenderedPageBreak/>
        <w:t>PUSCH resource fragmentation [3, 5, 32]</w:t>
      </w:r>
    </w:p>
    <w:p w14:paraId="1A629AD3" w14:textId="7E9576EA" w:rsidR="00F47483" w:rsidRPr="004D1D21" w:rsidRDefault="004D1D21" w:rsidP="00F47483">
      <w:pPr>
        <w:pStyle w:val="a5"/>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a5"/>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Huawei, HiSi</w:t>
            </w:r>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等线" w:hint="eastAsia"/>
                <w:lang w:eastAsia="zh-CN"/>
              </w:rPr>
            </w:pPr>
            <w:r>
              <w:rPr>
                <w:rFonts w:eastAsia="宋体" w:hint="eastAsia"/>
                <w:lang w:eastAsia="zh-CN"/>
              </w:rPr>
              <w:t>ZTE,</w:t>
            </w:r>
            <w:r>
              <w:rPr>
                <w:rFonts w:eastAsia="宋体"/>
                <w:lang w:eastAsia="zh-CN"/>
              </w:rPr>
              <w:t xml:space="preserve"> Sanechips</w:t>
            </w:r>
          </w:p>
        </w:tc>
        <w:tc>
          <w:tcPr>
            <w:tcW w:w="1372" w:type="dxa"/>
          </w:tcPr>
          <w:p w14:paraId="0891D0A1" w14:textId="23F621A3" w:rsidR="000C22A3" w:rsidRDefault="000C22A3" w:rsidP="000C22A3">
            <w:pPr>
              <w:tabs>
                <w:tab w:val="left" w:pos="551"/>
              </w:tabs>
              <w:rPr>
                <w:rFonts w:eastAsia="等线" w:hint="eastAsia"/>
                <w:lang w:eastAsia="zh-CN"/>
              </w:rPr>
            </w:pPr>
            <w:r>
              <w:rPr>
                <w:rFonts w:eastAsia="宋体" w:hint="eastAsia"/>
                <w:lang w:eastAsia="zh-CN"/>
              </w:rPr>
              <w:t>Y</w:t>
            </w:r>
          </w:p>
        </w:tc>
        <w:tc>
          <w:tcPr>
            <w:tcW w:w="6780" w:type="dxa"/>
          </w:tcPr>
          <w:p w14:paraId="5CFD5FD7" w14:textId="77777777" w:rsidR="000C22A3" w:rsidRPr="00107018" w:rsidRDefault="000C22A3" w:rsidP="000C22A3"/>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 xml:space="preserve">RSRP/RSRQ </w:t>
      </w:r>
      <w:r w:rsidR="00D135B2" w:rsidRPr="006A5C4B">
        <w:rPr>
          <w:szCs w:val="22"/>
        </w:rPr>
        <w:lastRenderedPageBreak/>
        <w:t>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a5"/>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a5"/>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a5"/>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a5"/>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a5"/>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a5"/>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a5"/>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a5"/>
        <w:numPr>
          <w:ilvl w:val="0"/>
          <w:numId w:val="24"/>
        </w:numPr>
        <w:spacing w:after="100" w:afterAutospacing="1"/>
        <w:jc w:val="both"/>
        <w:rPr>
          <w:sz w:val="20"/>
          <w:szCs w:val="22"/>
        </w:rPr>
      </w:pPr>
      <w:r w:rsidRPr="00F84EEB">
        <w:rPr>
          <w:sz w:val="20"/>
          <w:szCs w:val="22"/>
        </w:rPr>
        <w:lastRenderedPageBreak/>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a5"/>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Huawei, HiSi</w:t>
            </w:r>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bookmarkStart w:id="22" w:name="_GoBack" w:colFirst="0" w:colLast="0"/>
            <w:r>
              <w:rPr>
                <w:rFonts w:eastAsia="宋体" w:hint="eastAsia"/>
                <w:lang w:eastAsia="zh-CN"/>
              </w:rPr>
              <w:t>ZTE,</w:t>
            </w:r>
            <w:r>
              <w:rPr>
                <w:rFonts w:eastAsia="宋体"/>
                <w:lang w:eastAsia="zh-CN"/>
              </w:rPr>
              <w:t xml:space="preserve"> Sanechips</w:t>
            </w:r>
          </w:p>
        </w:tc>
        <w:tc>
          <w:tcPr>
            <w:tcW w:w="8155" w:type="dxa"/>
          </w:tcPr>
          <w:p w14:paraId="429C3AE8" w14:textId="77777777" w:rsidR="006E2782" w:rsidRDefault="006E2782" w:rsidP="006E2782">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3" w:author="ZTE" w:date="2021-05-19T14:21:00Z">
              <w:r>
                <w:rPr>
                  <w:rFonts w:eastAsia="宋体"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w:t>
            </w:r>
            <w:r>
              <w:rPr>
                <w:rFonts w:eastAsia="宋体"/>
                <w:lang w:eastAsia="zh-CN"/>
              </w:rPr>
              <w:t xml:space="preserve"> in the LS.</w:t>
            </w:r>
          </w:p>
        </w:tc>
      </w:tr>
      <w:bookmarkEnd w:id="22"/>
      <w:tr w:rsidR="006E2782" w:rsidRPr="00107018" w14:paraId="3112509D" w14:textId="77777777" w:rsidTr="005D1857">
        <w:tc>
          <w:tcPr>
            <w:tcW w:w="1479" w:type="dxa"/>
          </w:tcPr>
          <w:p w14:paraId="550F3BB3" w14:textId="77777777" w:rsidR="006E2782" w:rsidRPr="00107018" w:rsidRDefault="006E2782" w:rsidP="006E2782">
            <w:pPr>
              <w:rPr>
                <w:lang w:eastAsia="ko-KR"/>
              </w:rPr>
            </w:pPr>
          </w:p>
        </w:tc>
        <w:tc>
          <w:tcPr>
            <w:tcW w:w="8155" w:type="dxa"/>
          </w:tcPr>
          <w:p w14:paraId="6C165D9D" w14:textId="77777777" w:rsidR="006E2782" w:rsidRPr="00107018" w:rsidRDefault="006E2782" w:rsidP="006E2782"/>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1"/>
        <w:ind w:left="1134" w:hanging="1134"/>
      </w:pPr>
      <w:r>
        <w:lastRenderedPageBreak/>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a5"/>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E8A30F" w14:textId="77777777" w:rsidR="00010432" w:rsidRPr="00107018" w:rsidRDefault="002703F5" w:rsidP="000209C8">
      <w:pPr>
        <w:pStyle w:val="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6"/>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DB1056"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DB1056"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DB1056"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DB1056"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DB1056"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Huawei, HiSilicon</w:t>
            </w:r>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DB1056"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DB1056"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r w:rsidRPr="008372F6">
              <w:t>Spreadtrum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lastRenderedPageBreak/>
              <w:t>[8]</w:t>
            </w:r>
          </w:p>
        </w:tc>
        <w:tc>
          <w:tcPr>
            <w:tcW w:w="1456" w:type="dxa"/>
            <w:tcMar>
              <w:top w:w="0" w:type="dxa"/>
              <w:left w:w="70" w:type="dxa"/>
              <w:bottom w:w="0" w:type="dxa"/>
              <w:right w:w="70" w:type="dxa"/>
            </w:tcMar>
          </w:tcPr>
          <w:p w14:paraId="3B18D841" w14:textId="48EED539" w:rsidR="008372F6" w:rsidRPr="008372F6" w:rsidRDefault="00DB1056"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DB1056"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DB1056"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DB1056"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DB1056"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ZTE, Sanechips</w:t>
            </w:r>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DB1056"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DB1056"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DB1056"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DB1056"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DB1056"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DB1056"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DB1056"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DB1056"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DB1056"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DB1056"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DB1056"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DB1056"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DB1056"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DB1056"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DB1056"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DB1056"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r w:rsidRPr="008372F6">
              <w:t>InterDigital,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DB1056"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DB1056"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DB1056"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DB1056"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DB1056"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DB1056"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Huawei, HiSilicon</w:t>
            </w:r>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lastRenderedPageBreak/>
              <w:t>[35]</w:t>
            </w:r>
          </w:p>
        </w:tc>
        <w:tc>
          <w:tcPr>
            <w:tcW w:w="1456" w:type="dxa"/>
            <w:tcMar>
              <w:top w:w="0" w:type="dxa"/>
              <w:left w:w="70" w:type="dxa"/>
              <w:bottom w:w="0" w:type="dxa"/>
              <w:right w:w="70" w:type="dxa"/>
            </w:tcMar>
          </w:tcPr>
          <w:p w14:paraId="40BEF3F7" w14:textId="15AE19B6" w:rsidR="00BC3640" w:rsidRPr="00AF64DF" w:rsidRDefault="00DB1056"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DB1056"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D7E26" w14:textId="77777777" w:rsidR="00DB1056" w:rsidRDefault="00DB1056" w:rsidP="00581A60">
      <w:pPr>
        <w:spacing w:after="0"/>
      </w:pPr>
      <w:r>
        <w:separator/>
      </w:r>
    </w:p>
  </w:endnote>
  <w:endnote w:type="continuationSeparator" w:id="0">
    <w:p w14:paraId="5BFBF267" w14:textId="77777777" w:rsidR="00DB1056" w:rsidRDefault="00DB1056" w:rsidP="00581A60">
      <w:pPr>
        <w:spacing w:after="0"/>
      </w:pPr>
      <w:r>
        <w:continuationSeparator/>
      </w:r>
    </w:p>
  </w:endnote>
  <w:endnote w:type="continuationNotice" w:id="1">
    <w:p w14:paraId="7476C58D" w14:textId="77777777" w:rsidR="00DB1056" w:rsidRDefault="00DB1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F1492" w14:textId="77777777" w:rsidR="00DB1056" w:rsidRDefault="00DB1056" w:rsidP="00581A60">
      <w:pPr>
        <w:spacing w:after="0"/>
      </w:pPr>
      <w:r>
        <w:separator/>
      </w:r>
    </w:p>
  </w:footnote>
  <w:footnote w:type="continuationSeparator" w:id="0">
    <w:p w14:paraId="38947A76" w14:textId="77777777" w:rsidR="00DB1056" w:rsidRDefault="00DB1056" w:rsidP="00581A60">
      <w:pPr>
        <w:spacing w:after="0"/>
      </w:pPr>
      <w:r>
        <w:continuationSeparator/>
      </w:r>
    </w:p>
  </w:footnote>
  <w:footnote w:type="continuationNotice" w:id="1">
    <w:p w14:paraId="0BB3BED9" w14:textId="77777777" w:rsidR="00DB1056" w:rsidRDefault="00DB105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26"/>
  </w:num>
  <w:num w:numId="5">
    <w:abstractNumId w:val="12"/>
  </w:num>
  <w:num w:numId="6">
    <w:abstractNumId w:val="16"/>
    <w:lvlOverride w:ilvl="0">
      <w:startOverride w:val="1"/>
    </w:lvlOverride>
  </w:num>
  <w:num w:numId="7">
    <w:abstractNumId w:val="5"/>
  </w:num>
  <w:num w:numId="8">
    <w:abstractNumId w:val="13"/>
  </w:num>
  <w:num w:numId="9">
    <w:abstractNumId w:val="26"/>
  </w:num>
  <w:num w:numId="10">
    <w:abstractNumId w:val="12"/>
  </w:num>
  <w:num w:numId="11">
    <w:abstractNumId w:val="25"/>
  </w:num>
  <w:num w:numId="12">
    <w:abstractNumId w:val="25"/>
  </w:num>
  <w:num w:numId="13">
    <w:abstractNumId w:val="23"/>
  </w:num>
  <w:num w:numId="14">
    <w:abstractNumId w:val="28"/>
  </w:num>
  <w:num w:numId="15">
    <w:abstractNumId w:val="15"/>
  </w:num>
  <w:num w:numId="16">
    <w:abstractNumId w:val="21"/>
  </w:num>
  <w:num w:numId="17">
    <w:abstractNumId w:val="19"/>
  </w:num>
  <w:num w:numId="18">
    <w:abstractNumId w:val="17"/>
  </w:num>
  <w:num w:numId="19">
    <w:abstractNumId w:val="7"/>
  </w:num>
  <w:num w:numId="20">
    <w:abstractNumId w:val="2"/>
  </w:num>
  <w:num w:numId="21">
    <w:abstractNumId w:val="6"/>
  </w:num>
  <w:num w:numId="22">
    <w:abstractNumId w:val="27"/>
  </w:num>
  <w:num w:numId="23">
    <w:abstractNumId w:val="3"/>
  </w:num>
  <w:num w:numId="24">
    <w:abstractNumId w:val="22"/>
  </w:num>
  <w:num w:numId="25">
    <w:abstractNumId w:val="18"/>
  </w:num>
  <w:num w:numId="26">
    <w:abstractNumId w:val="14"/>
  </w:num>
  <w:num w:numId="27">
    <w:abstractNumId w:val="8"/>
  </w:num>
  <w:num w:numId="28">
    <w:abstractNumId w:val="24"/>
  </w:num>
  <w:num w:numId="29">
    <w:abstractNumId w:val="20"/>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4"/>
  </w:num>
  <w:num w:numId="43">
    <w:abstractNumId w:val="9"/>
  </w:num>
  <w:num w:numId="44">
    <w:abstractNumId w:val="29"/>
  </w:num>
  <w:num w:numId="45">
    <w:abstractNumId w:val="1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D98F6BE-2147-43AD-B99F-D1015CD0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18</Pages>
  <Words>7858</Words>
  <Characters>44791</Characters>
  <Application>Microsoft Office Word</Application>
  <DocSecurity>0</DocSecurity>
  <Lines>373</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52544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ZTE</cp:lastModifiedBy>
  <cp:revision>17</cp:revision>
  <dcterms:created xsi:type="dcterms:W3CDTF">2021-05-19T05:50:00Z</dcterms:created>
  <dcterms:modified xsi:type="dcterms:W3CDTF">2021-05-19T08:40:00Z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