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Heading1"/>
      </w:pPr>
      <w:r>
        <w:t>Introduction</w:t>
      </w:r>
    </w:p>
    <w:p w14:paraId="397FB4DD" w14:textId="77777777" w:rsidR="00A2040A" w:rsidRDefault="008D1344">
      <w:pPr>
        <w:pStyle w:val="3GPPText"/>
      </w:pPr>
      <w:r>
        <w:t xml:space="preserve">In the WID, [1], for ePos the following objective was added at RAN#91: </w:t>
      </w:r>
    </w:p>
    <w:p w14:paraId="734A50F5" w14:textId="77777777" w:rsidR="00A2040A" w:rsidRDefault="008D1344">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gNB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[105-e-NR-ePos-05] Email discussion/approval on potential enhancements of information reporting from UE and gNB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r>
        <w:t>LoS/NLoS Indicator</w:t>
      </w:r>
    </w:p>
    <w:p w14:paraId="09BE3966" w14:textId="77777777" w:rsidR="00A2040A" w:rsidRDefault="008D1344">
      <w:pPr>
        <w:pStyle w:val="3GPPText"/>
        <w:numPr>
          <w:ilvl w:val="0"/>
          <w:numId w:val="6"/>
        </w:numPr>
      </w:pPr>
      <w:r>
        <w:t>Additional Reporting from UE and TRP/gNB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r>
        <w:t>LoS/NLoS Identification methods</w:t>
      </w:r>
    </w:p>
    <w:p w14:paraId="160F8BD9" w14:textId="77777777" w:rsidR="00A2040A" w:rsidRDefault="008D1344">
      <w:pPr>
        <w:pStyle w:val="3GPPText"/>
        <w:numPr>
          <w:ilvl w:val="0"/>
          <w:numId w:val="6"/>
        </w:numPr>
      </w:pPr>
      <w:r>
        <w:t xml:space="preserve">UL-AoA Related Topics </w:t>
      </w:r>
    </w:p>
    <w:p w14:paraId="6D74BC2D" w14:textId="77777777" w:rsidR="00A2040A" w:rsidRDefault="008D1344">
      <w:pPr>
        <w:pStyle w:val="3GPPText"/>
        <w:numPr>
          <w:ilvl w:val="0"/>
          <w:numId w:val="6"/>
        </w:numPr>
      </w:pPr>
      <w:r>
        <w:t xml:space="preserve">DL-AoD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Heading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Heading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gNB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 xml:space="preserve">of information reporting from UE and TRP/gNB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r>
        <w:rPr>
          <w:rFonts w:eastAsia="MS Mincho"/>
        </w:rPr>
        <w:t>LoS/NLoS indicators</w:t>
      </w:r>
    </w:p>
    <w:p w14:paraId="2244446F" w14:textId="77777777" w:rsidR="00A2040A" w:rsidRDefault="008D1344">
      <w:pPr>
        <w:pStyle w:val="3GPPAgreements"/>
        <w:numPr>
          <w:ilvl w:val="1"/>
          <w:numId w:val="7"/>
        </w:numPr>
      </w:pPr>
      <w:r>
        <w:rPr>
          <w:rFonts w:eastAsia="MS Mincho"/>
        </w:rPr>
        <w:t>Additional reporting from UE and TRP/gNB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r>
              <w:rPr>
                <w:lang w:eastAsia="zh-CN"/>
              </w:rPr>
              <w:t xml:space="preserve">First of all, we have concern on this proposal which seems too broad to cover any “enhancements </w:t>
            </w:r>
            <w:r>
              <w:rPr>
                <w:rFonts w:eastAsia="MS Mincho"/>
                <w:lang w:eastAsia="zh-CN"/>
              </w:rPr>
              <w:t>of information reporting from UE and TRP/gNB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indicator in this meeting. Most of them actually show minor/marginal performance gain on top of UE implementation based method. We see little value for a standard solution on this matter. </w:t>
            </w:r>
          </w:p>
          <w:p w14:paraId="2B521349" w14:textId="77777777" w:rsidR="00A2040A" w:rsidRDefault="008D1344">
            <w:pPr>
              <w:spacing w:after="0"/>
              <w:rPr>
                <w:lang w:eastAsia="zh-CN"/>
              </w:rPr>
            </w:pPr>
            <w:r>
              <w:rPr>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high level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We share the same understanding as vivo and Qualcomm. We should not agree such a high level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s in scope for further study. From our point of view, we support to enhance  multipath/NLOS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r w:rsidR="0057490B" w14:paraId="4F9EB34E" w14:textId="77777777">
        <w:tc>
          <w:tcPr>
            <w:tcW w:w="1646" w:type="dxa"/>
          </w:tcPr>
          <w:p w14:paraId="6C4FA95A" w14:textId="724304DC" w:rsidR="0057490B" w:rsidRDefault="0057490B" w:rsidP="0057490B">
            <w:pPr>
              <w:spacing w:after="0"/>
              <w:rPr>
                <w:lang w:eastAsia="zh-CN"/>
              </w:rPr>
            </w:pPr>
            <w:r>
              <w:rPr>
                <w:rFonts w:hint="eastAsia"/>
                <w:lang w:eastAsia="zh-CN"/>
              </w:rPr>
              <w:t>Xiaomi</w:t>
            </w:r>
          </w:p>
        </w:tc>
        <w:tc>
          <w:tcPr>
            <w:tcW w:w="7704" w:type="dxa"/>
          </w:tcPr>
          <w:p w14:paraId="101E5E31" w14:textId="77777777" w:rsidR="0057490B" w:rsidRDefault="0057490B" w:rsidP="0057490B">
            <w:pPr>
              <w:spacing w:after="0"/>
              <w:rPr>
                <w:lang w:eastAsia="zh-CN"/>
              </w:rPr>
            </w:pPr>
            <w:r>
              <w:rPr>
                <w:lang w:eastAsia="zh-CN"/>
              </w:rPr>
              <w:t>S</w:t>
            </w:r>
            <w:r>
              <w:rPr>
                <w:rFonts w:hint="eastAsia"/>
                <w:lang w:eastAsia="zh-CN"/>
              </w:rPr>
              <w:t>upport</w:t>
            </w:r>
          </w:p>
          <w:p w14:paraId="4720C7D3" w14:textId="7810316C" w:rsidR="0057490B" w:rsidRDefault="0057490B" w:rsidP="0057490B">
            <w:pPr>
              <w:spacing w:after="0"/>
              <w:rPr>
                <w:lang w:eastAsia="zh-CN"/>
              </w:rPr>
            </w:pPr>
            <w:r>
              <w:rPr>
                <w:rFonts w:eastAsia="MS Mincho"/>
              </w:rPr>
              <w:t>Information for multipath/NLOS detection and mitigation can improve the accuracy</w:t>
            </w:r>
          </w:p>
        </w:tc>
      </w:tr>
      <w:tr w:rsidR="007C2B0B" w14:paraId="1E7E5E2E" w14:textId="77777777">
        <w:tc>
          <w:tcPr>
            <w:tcW w:w="1646" w:type="dxa"/>
          </w:tcPr>
          <w:p w14:paraId="474F302D" w14:textId="70EFC7A0" w:rsidR="007C2B0B" w:rsidRPr="007C2B0B" w:rsidRDefault="007C2B0B" w:rsidP="0057490B">
            <w:pPr>
              <w:spacing w:after="0"/>
              <w:rPr>
                <w:rFonts w:eastAsia="Malgun Gothic"/>
                <w:lang w:eastAsia="ko-KR"/>
              </w:rPr>
            </w:pPr>
            <w:r>
              <w:rPr>
                <w:rFonts w:eastAsia="Malgun Gothic" w:hint="eastAsia"/>
                <w:lang w:eastAsia="ko-KR"/>
              </w:rPr>
              <w:t>LG</w:t>
            </w:r>
          </w:p>
        </w:tc>
        <w:tc>
          <w:tcPr>
            <w:tcW w:w="7704" w:type="dxa"/>
          </w:tcPr>
          <w:p w14:paraId="43F80FAE" w14:textId="39CA38D1" w:rsidR="007C2B0B" w:rsidRPr="007C2B0B" w:rsidRDefault="007C2B0B" w:rsidP="0057490B">
            <w:pPr>
              <w:spacing w:after="0"/>
              <w:rPr>
                <w:rFonts w:eastAsia="Malgun Gothic"/>
                <w:lang w:eastAsia="ko-KR"/>
              </w:rPr>
            </w:pPr>
            <w:r>
              <w:rPr>
                <w:rFonts w:eastAsia="Malgun Gothic" w:hint="eastAsia"/>
                <w:lang w:eastAsia="ko-KR"/>
              </w:rPr>
              <w:t xml:space="preserve">Support. </w:t>
            </w:r>
          </w:p>
        </w:tc>
      </w:tr>
      <w:tr w:rsidR="003C7234" w14:paraId="401EB030" w14:textId="77777777" w:rsidTr="003C7234">
        <w:trPr>
          <w:trHeight w:val="503"/>
        </w:trPr>
        <w:tc>
          <w:tcPr>
            <w:tcW w:w="1646" w:type="dxa"/>
          </w:tcPr>
          <w:p w14:paraId="38380A2A" w14:textId="77777777" w:rsidR="003C7234" w:rsidRDefault="003C7234" w:rsidP="00931590">
            <w:pPr>
              <w:spacing w:after="0"/>
              <w:rPr>
                <w:lang w:eastAsia="zh-CN"/>
              </w:rPr>
            </w:pPr>
            <w:r>
              <w:rPr>
                <w:lang w:eastAsia="zh-CN"/>
              </w:rPr>
              <w:t xml:space="preserve">Intel </w:t>
            </w:r>
          </w:p>
        </w:tc>
        <w:tc>
          <w:tcPr>
            <w:tcW w:w="7704" w:type="dxa"/>
          </w:tcPr>
          <w:p w14:paraId="58EABB42" w14:textId="77777777" w:rsidR="003C7234" w:rsidRDefault="003C7234" w:rsidP="00931590">
            <w:pPr>
              <w:spacing w:after="0"/>
              <w:rPr>
                <w:lang w:eastAsia="zh-CN"/>
              </w:rPr>
            </w:pPr>
            <w:r>
              <w:rPr>
                <w:lang w:eastAsia="zh-CN"/>
              </w:rPr>
              <w:t xml:space="preserve">Support FL’s proposal. </w:t>
            </w:r>
          </w:p>
        </w:tc>
      </w:tr>
      <w:tr w:rsidR="00D02AAE" w14:paraId="0A7C28E5" w14:textId="77777777" w:rsidTr="003C7234">
        <w:trPr>
          <w:trHeight w:val="503"/>
        </w:trPr>
        <w:tc>
          <w:tcPr>
            <w:tcW w:w="1646" w:type="dxa"/>
          </w:tcPr>
          <w:p w14:paraId="281DC6F5" w14:textId="5700A195" w:rsidR="00D02AAE" w:rsidRDefault="00D02AAE" w:rsidP="00931590">
            <w:pPr>
              <w:spacing w:after="0"/>
              <w:rPr>
                <w:lang w:eastAsia="zh-CN"/>
              </w:rPr>
            </w:pPr>
            <w:r w:rsidRPr="00D02AAE">
              <w:rPr>
                <w:lang w:eastAsia="zh-CN"/>
              </w:rPr>
              <w:t>InterDigital</w:t>
            </w:r>
          </w:p>
        </w:tc>
        <w:tc>
          <w:tcPr>
            <w:tcW w:w="7704" w:type="dxa"/>
          </w:tcPr>
          <w:p w14:paraId="196673FB" w14:textId="48BD0997" w:rsidR="00D02AAE" w:rsidRDefault="00D02AAE" w:rsidP="00931590">
            <w:pPr>
              <w:spacing w:after="0"/>
              <w:rPr>
                <w:lang w:eastAsia="zh-CN"/>
              </w:rPr>
            </w:pPr>
            <w:r w:rsidRPr="00D02AAE">
              <w:rPr>
                <w:lang w:eastAsia="zh-CN"/>
              </w:rPr>
              <w:t>We need to discuss details of solutions and their effectiveness (e.g., LOS/NLOS identification and reporting, multipath reporting, etc.)</w:t>
            </w:r>
            <w:r w:rsidR="008777F5">
              <w:rPr>
                <w:lang w:eastAsia="zh-CN"/>
              </w:rPr>
              <w:t xml:space="preserve"> to agree on the first bullet.</w:t>
            </w:r>
          </w:p>
        </w:tc>
      </w:tr>
    </w:tbl>
    <w:p w14:paraId="192DA807" w14:textId="77777777" w:rsidR="00A2040A" w:rsidRDefault="00A2040A">
      <w:pPr>
        <w:pStyle w:val="3GPPText"/>
      </w:pPr>
    </w:p>
    <w:p w14:paraId="0793DC8E" w14:textId="77777777" w:rsidR="00A2040A" w:rsidRDefault="008D1344">
      <w:pPr>
        <w:pStyle w:val="Heading2"/>
      </w:pPr>
      <w:r>
        <w:t>Issue #2: LoS/NLoS Indicator</w:t>
      </w:r>
    </w:p>
    <w:p w14:paraId="4E80D60D" w14:textId="77777777" w:rsidR="00A2040A" w:rsidRDefault="008D1344">
      <w:pPr>
        <w:pStyle w:val="3GPPText"/>
      </w:pPr>
      <w:r>
        <w:t xml:space="preserve">One issue discussed by many companies is the introduction of an indicator of a LoS/NLoS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gNB/LMF or at the UE. For the latter, the LOS indicator is additionally reported back to the gNB/LMF. </w:t>
      </w:r>
    </w:p>
    <w:p w14:paraId="1DE96A00" w14:textId="77777777" w:rsidR="00A2040A" w:rsidRDefault="008D1344">
      <w:pPr>
        <w:pStyle w:val="3GPPText"/>
        <w:numPr>
          <w:ilvl w:val="1"/>
          <w:numId w:val="9"/>
        </w:numPr>
      </w:pPr>
      <w:r>
        <w:lastRenderedPageBreak/>
        <w:t>Proposal 1c: For UE-based positioning, the LOS indicator can be signaled to the UE. The UE can request the LOS indicator for specific path(s) associated with a gNB or TRP to be signaled to the UE by the LMF/gNB.</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t>Proposal 5:  Support reporting the NLOS identification results along with the corresponding measurement results.</w:t>
      </w:r>
    </w:p>
    <w:p w14:paraId="1AEABC2D" w14:textId="77777777" w:rsidR="00A2040A" w:rsidRDefault="008D1344">
      <w:pPr>
        <w:pStyle w:val="3GPPText"/>
        <w:numPr>
          <w:ilvl w:val="0"/>
          <w:numId w:val="9"/>
        </w:numPr>
      </w:pPr>
      <w:r>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lastRenderedPageBreak/>
        <w:t>[19]</w:t>
      </w:r>
    </w:p>
    <w:p w14:paraId="3E224366" w14:textId="77777777" w:rsidR="00A2040A" w:rsidRDefault="008D1344">
      <w:pPr>
        <w:pStyle w:val="3GPPText"/>
        <w:numPr>
          <w:ilvl w:val="1"/>
          <w:numId w:val="9"/>
        </w:numPr>
      </w:pPr>
      <w:r>
        <w:t>Proposal 2: Support UE reporting of RSTD, UE Rx-Tx time difference and/or PRS RSRP associated with LOS/NLOS indicators. FFS further details such as how these indicators are mapped, e.g. per beam, etc and granularity of the indicators.</w:t>
      </w:r>
    </w:p>
    <w:p w14:paraId="43807C97" w14:textId="77777777" w:rsidR="00A2040A" w:rsidRDefault="008D1344">
      <w:pPr>
        <w:pStyle w:val="Heading3"/>
      </w:pPr>
      <w:r>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Many companies (at least 9) seem interested in introducing LoS/NLoS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r>
        <w:t xml:space="preserve">LoS/NLoS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P4.1.</w:t>
            </w:r>
          </w:p>
          <w:p w14:paraId="79A11997" w14:textId="77777777" w:rsidR="00A2040A" w:rsidRDefault="00A2040A">
            <w:pPr>
              <w:spacing w:after="0"/>
              <w:rPr>
                <w:lang w:eastAsia="zh-CN"/>
              </w:rPr>
            </w:pPr>
          </w:p>
          <w:p w14:paraId="345FAE7E" w14:textId="77777777" w:rsidR="00A2040A" w:rsidRDefault="008D1344">
            <w:pPr>
              <w:spacing w:after="0"/>
              <w:rPr>
                <w:lang w:eastAsia="zh-CN"/>
              </w:rPr>
            </w:pPr>
            <w:r>
              <w:rPr>
                <w:lang w:eastAsia="zh-CN"/>
              </w:rPr>
              <w:t>LoS/NLoS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LoS/NLoS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The motivation is that for LOS scenarios, the FAP may be come from to the LOS in addition to other near reflection (referred to OLOS in [20]). A UE or TRP can identify the quality of the FAP  which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r>
              <w:rPr>
                <w:lang w:eastAsia="zh-CN"/>
              </w:rPr>
              <w:t xml:space="preserve">In order to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lastRenderedPageBreak/>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t>H</w:t>
            </w:r>
            <w:r>
              <w:rPr>
                <w:lang w:eastAsia="zh-CN"/>
              </w:rPr>
              <w:t>uawei/HiSilicon</w:t>
            </w:r>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Support, We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tdoc,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r w:rsidR="00184848" w14:paraId="355094A1" w14:textId="77777777">
        <w:tc>
          <w:tcPr>
            <w:tcW w:w="1661" w:type="dxa"/>
          </w:tcPr>
          <w:p w14:paraId="3325E3D9" w14:textId="14CE5558"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689" w:type="dxa"/>
          </w:tcPr>
          <w:p w14:paraId="4AACBD1A" w14:textId="77777777" w:rsidR="00184848" w:rsidRDefault="00184848" w:rsidP="00184848">
            <w:pPr>
              <w:spacing w:after="0"/>
              <w:rPr>
                <w:rFonts w:eastAsia="Yu Mincho"/>
                <w:lang w:val="en-US" w:eastAsia="ja-JP"/>
              </w:rPr>
            </w:pPr>
            <w:r>
              <w:rPr>
                <w:rFonts w:eastAsia="Yu Mincho" w:hint="eastAsia"/>
                <w:lang w:val="en-US" w:eastAsia="ja-JP"/>
              </w:rPr>
              <w:t>S</w:t>
            </w:r>
            <w:r>
              <w:rPr>
                <w:rFonts w:eastAsia="Yu Mincho"/>
                <w:lang w:val="en-US" w:eastAsia="ja-JP"/>
              </w:rPr>
              <w:t>upport</w:t>
            </w:r>
          </w:p>
          <w:p w14:paraId="4FA2D84B" w14:textId="5FDF67C2" w:rsidR="00184848" w:rsidRDefault="00184848" w:rsidP="00184848">
            <w:pPr>
              <w:spacing w:after="0"/>
              <w:rPr>
                <w:lang w:val="en-US" w:eastAsia="zh-CN"/>
              </w:rPr>
            </w:pPr>
            <w:r>
              <w:rPr>
                <w:rFonts w:eastAsia="Yu Mincho"/>
                <w:lang w:val="en-US" w:eastAsia="ja-JP"/>
              </w:rPr>
              <w:t>We think LOS/NLOS indicator is helpful regardless of LOS/NLOS detection method.</w:t>
            </w:r>
          </w:p>
        </w:tc>
      </w:tr>
      <w:tr w:rsidR="009F6CD3" w14:paraId="5D7D4B51" w14:textId="77777777" w:rsidTr="009F6CD3">
        <w:trPr>
          <w:trHeight w:val="539"/>
        </w:trPr>
        <w:tc>
          <w:tcPr>
            <w:tcW w:w="1661" w:type="dxa"/>
          </w:tcPr>
          <w:p w14:paraId="3C736837" w14:textId="77777777" w:rsidR="009F6CD3" w:rsidRDefault="009F6CD3" w:rsidP="00931590">
            <w:pPr>
              <w:spacing w:after="0"/>
              <w:rPr>
                <w:lang w:eastAsia="zh-CN"/>
              </w:rPr>
            </w:pPr>
            <w:r>
              <w:rPr>
                <w:lang w:eastAsia="zh-CN"/>
              </w:rPr>
              <w:t xml:space="preserve">Intel </w:t>
            </w:r>
          </w:p>
        </w:tc>
        <w:tc>
          <w:tcPr>
            <w:tcW w:w="7689" w:type="dxa"/>
          </w:tcPr>
          <w:p w14:paraId="3271C8BE" w14:textId="77777777" w:rsidR="009F6CD3" w:rsidRDefault="009F6CD3" w:rsidP="00931590">
            <w:pPr>
              <w:spacing w:after="0"/>
              <w:rPr>
                <w:lang w:val="en-US" w:eastAsia="zh-CN"/>
              </w:rPr>
            </w:pPr>
            <w:r>
              <w:rPr>
                <w:lang w:val="en-US" w:eastAsia="zh-CN"/>
              </w:rPr>
              <w:t>Support.</w:t>
            </w:r>
          </w:p>
          <w:p w14:paraId="522EF4CB" w14:textId="77777777" w:rsidR="009F6CD3" w:rsidRDefault="009F6CD3" w:rsidP="00931590">
            <w:pPr>
              <w:spacing w:after="0"/>
              <w:rPr>
                <w:lang w:val="en-US" w:eastAsia="zh-CN"/>
              </w:rPr>
            </w:pPr>
            <w:r>
              <w:rPr>
                <w:lang w:val="en-US" w:eastAsia="zh-CN"/>
              </w:rPr>
              <w:t xml:space="preserve">As it was shown by simulation analysis in </w:t>
            </w:r>
            <w:r w:rsidRPr="00E518B7">
              <w:rPr>
                <w:lang w:val="en-US" w:eastAsia="zh-CN"/>
              </w:rPr>
              <w:t>R1-2104909</w:t>
            </w:r>
            <w:r>
              <w:rPr>
                <w:lang w:val="en-US" w:eastAsia="zh-CN"/>
              </w:rPr>
              <w:t xml:space="preserve"> introduction of LOS/NLOS indication allows to improve the performance of the implementation-based methods significantly and achieve the required performance accuracy for the I-IoT use case.</w:t>
            </w:r>
          </w:p>
          <w:p w14:paraId="6E71EC6E" w14:textId="77777777" w:rsidR="009F6CD3" w:rsidRDefault="009F6CD3" w:rsidP="00931590">
            <w:pPr>
              <w:spacing w:after="0"/>
              <w:rPr>
                <w:lang w:val="en-US" w:eastAsia="zh-CN"/>
              </w:rPr>
            </w:pPr>
          </w:p>
          <w:p w14:paraId="23882C40" w14:textId="77777777" w:rsidR="009F6CD3" w:rsidRDefault="009F6CD3" w:rsidP="00931590">
            <w:pPr>
              <w:spacing w:after="0"/>
              <w:rPr>
                <w:lang w:val="en-US" w:eastAsia="zh-CN"/>
              </w:rPr>
            </w:pPr>
            <w:r>
              <w:rPr>
                <w:lang w:val="en-US" w:eastAsia="zh-CN"/>
              </w:rPr>
              <w:t xml:space="preserve">At the same time, it does not introduce additional overhead associated with the multi-path information reporting. Note, that limiting the number of channel taps in the multi-path report compromises the ultimate performance. </w:t>
            </w:r>
          </w:p>
          <w:p w14:paraId="3A16697E" w14:textId="77777777" w:rsidR="009F6CD3" w:rsidRDefault="009F6CD3" w:rsidP="00931590">
            <w:pPr>
              <w:spacing w:after="0"/>
              <w:rPr>
                <w:lang w:val="en-US" w:eastAsia="zh-CN"/>
              </w:rPr>
            </w:pPr>
          </w:p>
          <w:p w14:paraId="08D9E33D" w14:textId="77777777" w:rsidR="009F6CD3" w:rsidRDefault="009F6CD3" w:rsidP="00931590">
            <w:pPr>
              <w:spacing w:after="0"/>
              <w:rPr>
                <w:lang w:val="en-US" w:eastAsia="zh-CN"/>
              </w:rPr>
            </w:pPr>
            <w:r>
              <w:rPr>
                <w:lang w:val="en-US" w:eastAsia="zh-CN"/>
              </w:rPr>
              <w:t xml:space="preserve">The required specification change is small, just introduction of the LOS/NLOS indicator associated with the measurement. The particular implementation of the LOS/NLOS classification algorithm can be left up to implementation. </w:t>
            </w:r>
          </w:p>
          <w:p w14:paraId="29EF542F" w14:textId="77777777" w:rsidR="009F6CD3" w:rsidRDefault="009F6CD3" w:rsidP="00931590">
            <w:pPr>
              <w:spacing w:after="0"/>
              <w:rPr>
                <w:lang w:val="en-US" w:eastAsia="zh-CN"/>
              </w:rPr>
            </w:pPr>
          </w:p>
        </w:tc>
      </w:tr>
      <w:tr w:rsidR="0016724F" w14:paraId="45F53435" w14:textId="77777777" w:rsidTr="009F6CD3">
        <w:trPr>
          <w:trHeight w:val="539"/>
        </w:trPr>
        <w:tc>
          <w:tcPr>
            <w:tcW w:w="1661" w:type="dxa"/>
          </w:tcPr>
          <w:p w14:paraId="4C998336" w14:textId="738F200A" w:rsidR="0016724F" w:rsidRDefault="0016724F" w:rsidP="0016724F">
            <w:pPr>
              <w:spacing w:after="0"/>
              <w:rPr>
                <w:lang w:eastAsia="zh-CN"/>
              </w:rPr>
            </w:pPr>
            <w:r w:rsidRPr="0016724F">
              <w:rPr>
                <w:lang w:eastAsia="zh-CN"/>
              </w:rPr>
              <w:t>InterDigital</w:t>
            </w:r>
          </w:p>
        </w:tc>
        <w:tc>
          <w:tcPr>
            <w:tcW w:w="7689" w:type="dxa"/>
          </w:tcPr>
          <w:p w14:paraId="384B908D" w14:textId="3470DEFF" w:rsidR="0016724F" w:rsidRDefault="0016724F" w:rsidP="0016724F">
            <w:pPr>
              <w:spacing w:after="0"/>
              <w:rPr>
                <w:lang w:val="en-US" w:eastAsia="zh-CN"/>
              </w:rPr>
            </w:pPr>
            <w:r>
              <w:t>Support</w:t>
            </w:r>
          </w:p>
        </w:tc>
      </w:tr>
    </w:tbl>
    <w:p w14:paraId="3BE8EDF2" w14:textId="77777777" w:rsidR="00A2040A" w:rsidRPr="009F6CD3" w:rsidRDefault="00A2040A">
      <w:pPr>
        <w:pStyle w:val="3GPPText"/>
        <w:rPr>
          <w:lang w:val="en-GB"/>
        </w:rPr>
      </w:pPr>
    </w:p>
    <w:p w14:paraId="71FD3062" w14:textId="77777777" w:rsidR="00A2040A" w:rsidRDefault="008D1344">
      <w:pPr>
        <w:pStyle w:val="Heading2"/>
      </w:pPr>
      <w:r>
        <w:t>Issue #3: Additional reporting from UE and TRP/gNB to LMF</w:t>
      </w:r>
    </w:p>
    <w:p w14:paraId="193606C8" w14:textId="77777777" w:rsidR="00A2040A" w:rsidRDefault="008D1344">
      <w:r>
        <w:t xml:space="preserve">Many companies also propose enhancing the reporting from UE/TRP during positioning sessions in order to enable the LMF to determine the LoS/NLoS status. Some companies seem to view this as an alternative to UE/TRP </w:t>
      </w:r>
      <w:r>
        <w:lastRenderedPageBreak/>
        <w:t xml:space="preserve">reporting LoS/NLoS indicators while other companies support both enhancements. Some specific proposals are included in other sub-sections, in particular those aimed at specific positioning methods, while other more general ones are captured here: </w:t>
      </w:r>
    </w:p>
    <w:p w14:paraId="48AEDEC7"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1C9490CB"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4: In the multipath reporting framework, the UE/gNB can also include an indication of which additional path is the strongest path measured per PRS/SRS resource.</w:t>
      </w:r>
    </w:p>
    <w:p w14:paraId="710F1B34"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 To report some information for LoS/NLoS identification from UE.</w:t>
      </w:r>
    </w:p>
    <w:p w14:paraId="3D0FD7F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To discuss which information will be reported from UE for LoS/NLoS identification.</w:t>
      </w:r>
    </w:p>
    <w:p w14:paraId="23DC0701"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[21]</w:t>
      </w:r>
    </w:p>
    <w:p w14:paraId="5AF418BB"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NLOS/LOS detection should be done by the LMF by using CIRs from the UE and gNBs.</w:t>
      </w:r>
    </w:p>
    <w:p w14:paraId="6165AE40"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Heading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LoS/NLoS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ListBullet"/>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LoS/NLoS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r>
              <w:rPr>
                <w:lang w:eastAsia="zh-CN"/>
              </w:rPr>
              <w:t>First of all,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lastRenderedPageBreak/>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r w:rsidR="0097317D" w14:paraId="581FC19D" w14:textId="77777777">
        <w:tc>
          <w:tcPr>
            <w:tcW w:w="1642" w:type="dxa"/>
          </w:tcPr>
          <w:p w14:paraId="03938F30" w14:textId="0927369F" w:rsidR="0097317D" w:rsidRDefault="0097317D" w:rsidP="0097317D">
            <w:pPr>
              <w:spacing w:after="0"/>
              <w:rPr>
                <w:lang w:eastAsia="zh-CN"/>
              </w:rPr>
            </w:pPr>
            <w:r>
              <w:rPr>
                <w:rFonts w:hint="eastAsia"/>
                <w:lang w:eastAsia="zh-CN"/>
              </w:rPr>
              <w:t>Xiaomi</w:t>
            </w:r>
          </w:p>
        </w:tc>
        <w:tc>
          <w:tcPr>
            <w:tcW w:w="7708" w:type="dxa"/>
          </w:tcPr>
          <w:p w14:paraId="4EE8E82C" w14:textId="40672649" w:rsidR="0097317D" w:rsidRDefault="0097317D" w:rsidP="0097317D">
            <w:pPr>
              <w:spacing w:after="0"/>
              <w:rPr>
                <w:lang w:eastAsia="zh-CN"/>
              </w:rPr>
            </w:pPr>
            <w:r>
              <w:rPr>
                <w:lang w:eastAsia="zh-CN"/>
              </w:rPr>
              <w:t>We are not clear what enhancements will be.</w:t>
            </w:r>
          </w:p>
        </w:tc>
      </w:tr>
      <w:tr w:rsidR="007C2B0B" w14:paraId="16688D9B" w14:textId="77777777">
        <w:tc>
          <w:tcPr>
            <w:tcW w:w="1642" w:type="dxa"/>
          </w:tcPr>
          <w:p w14:paraId="2F742F60" w14:textId="440D3E9D" w:rsidR="007C2B0B" w:rsidRPr="007C2B0B" w:rsidRDefault="007C2B0B" w:rsidP="0097317D">
            <w:pPr>
              <w:spacing w:after="0"/>
              <w:rPr>
                <w:rFonts w:eastAsia="Malgun Gothic"/>
                <w:lang w:eastAsia="ko-KR"/>
              </w:rPr>
            </w:pPr>
            <w:r>
              <w:rPr>
                <w:rFonts w:eastAsia="Malgun Gothic" w:hint="eastAsia"/>
                <w:lang w:eastAsia="ko-KR"/>
              </w:rPr>
              <w:t>LG</w:t>
            </w:r>
          </w:p>
        </w:tc>
        <w:tc>
          <w:tcPr>
            <w:tcW w:w="7708" w:type="dxa"/>
          </w:tcPr>
          <w:p w14:paraId="174A3F3C" w14:textId="0FA92D04" w:rsidR="007C2B0B" w:rsidRPr="007C2B0B" w:rsidRDefault="007C2B0B" w:rsidP="0097317D">
            <w:pPr>
              <w:spacing w:after="0"/>
              <w:rPr>
                <w:rFonts w:eastAsia="Malgun Gothic"/>
                <w:lang w:eastAsia="ko-KR"/>
              </w:rPr>
            </w:pPr>
            <w:r>
              <w:rPr>
                <w:rFonts w:eastAsia="Malgun Gothic"/>
                <w:lang w:eastAsia="ko-KR"/>
              </w:rPr>
              <w:t>W</w:t>
            </w:r>
            <w:r>
              <w:rPr>
                <w:rFonts w:eastAsia="Malgun Gothic" w:hint="eastAsia"/>
                <w:lang w:eastAsia="ko-KR"/>
              </w:rPr>
              <w:t xml:space="preserve">e </w:t>
            </w:r>
            <w:r w:rsidR="00A836D5">
              <w:rPr>
                <w:rFonts w:eastAsia="Malgun Gothic"/>
                <w:lang w:eastAsia="ko-KR"/>
              </w:rPr>
              <w:t xml:space="preserve">are on the same page with </w:t>
            </w:r>
            <w:r w:rsidR="00A836D5">
              <w:rPr>
                <w:lang w:eastAsia="zh-CN"/>
              </w:rPr>
              <w:t>Qualcomm.</w:t>
            </w:r>
          </w:p>
        </w:tc>
      </w:tr>
      <w:tr w:rsidR="00E709E7" w14:paraId="06B95847" w14:textId="77777777" w:rsidTr="00931590">
        <w:tc>
          <w:tcPr>
            <w:tcW w:w="1642" w:type="dxa"/>
          </w:tcPr>
          <w:p w14:paraId="1B9D70A6" w14:textId="77777777" w:rsidR="00E709E7" w:rsidRDefault="00E709E7" w:rsidP="00931590">
            <w:pPr>
              <w:spacing w:after="0"/>
              <w:rPr>
                <w:lang w:eastAsia="zh-CN"/>
              </w:rPr>
            </w:pPr>
            <w:r>
              <w:rPr>
                <w:lang w:eastAsia="zh-CN"/>
              </w:rPr>
              <w:t xml:space="preserve">Intel </w:t>
            </w:r>
          </w:p>
        </w:tc>
        <w:tc>
          <w:tcPr>
            <w:tcW w:w="7708" w:type="dxa"/>
          </w:tcPr>
          <w:p w14:paraId="01F74908" w14:textId="77777777" w:rsidR="00E709E7" w:rsidRDefault="00E709E7" w:rsidP="00931590">
            <w:pPr>
              <w:spacing w:after="0"/>
              <w:rPr>
                <w:lang w:eastAsia="zh-CN"/>
              </w:rPr>
            </w:pPr>
            <w:r>
              <w:rPr>
                <w:lang w:eastAsia="zh-CN"/>
              </w:rPr>
              <w:t>These are the second order details, but if LOS/NLOS identification is agreed, we are open to discuss it.</w:t>
            </w:r>
          </w:p>
        </w:tc>
      </w:tr>
      <w:tr w:rsidR="00E709E7" w14:paraId="47F1A03F" w14:textId="77777777">
        <w:tc>
          <w:tcPr>
            <w:tcW w:w="1642" w:type="dxa"/>
          </w:tcPr>
          <w:p w14:paraId="593F09FA" w14:textId="42437808" w:rsidR="00E709E7" w:rsidRDefault="00832E06" w:rsidP="0097317D">
            <w:pPr>
              <w:spacing w:after="0"/>
              <w:rPr>
                <w:rFonts w:eastAsia="Malgun Gothic"/>
                <w:lang w:eastAsia="ko-KR"/>
              </w:rPr>
            </w:pPr>
            <w:r w:rsidRPr="00832E06">
              <w:rPr>
                <w:rFonts w:eastAsia="Malgun Gothic"/>
                <w:lang w:eastAsia="ko-KR"/>
              </w:rPr>
              <w:t>InterDigital</w:t>
            </w:r>
          </w:p>
        </w:tc>
        <w:tc>
          <w:tcPr>
            <w:tcW w:w="7708" w:type="dxa"/>
          </w:tcPr>
          <w:p w14:paraId="626E9908" w14:textId="689C65F6" w:rsidR="00E709E7" w:rsidRDefault="00832E06" w:rsidP="0097317D">
            <w:pPr>
              <w:spacing w:after="0"/>
              <w:rPr>
                <w:rFonts w:eastAsia="Malgun Gothic"/>
                <w:lang w:eastAsia="ko-KR"/>
              </w:rPr>
            </w:pPr>
            <w:r>
              <w:rPr>
                <w:rFonts w:eastAsia="Malgun Gothic"/>
                <w:lang w:eastAsia="ko-KR"/>
              </w:rPr>
              <w:t>Support</w:t>
            </w:r>
          </w:p>
        </w:tc>
      </w:tr>
    </w:tbl>
    <w:p w14:paraId="17DDDE37" w14:textId="77777777" w:rsidR="00A2040A" w:rsidRDefault="008D1344">
      <w:pPr>
        <w:pStyle w:val="Heading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Proposal 2: In order to increase the positioning accuracy, followings can be studied.</w:t>
      </w:r>
    </w:p>
    <w:p w14:paraId="7412044D" w14:textId="77777777" w:rsidR="00A2040A" w:rsidRDefault="008D1344">
      <w:pPr>
        <w:pStyle w:val="3GPPText"/>
        <w:numPr>
          <w:ilvl w:val="2"/>
          <w:numId w:val="12"/>
        </w:numPr>
      </w:pPr>
      <w:r>
        <w:t>UE does not necessarily to report positioning measurement (e.g., RSTD(s), UE Rx-Tx time difference, and etc.) corresponding to certain TRP determined with NLOS, or</w:t>
      </w:r>
    </w:p>
    <w:p w14:paraId="723BEF7C" w14:textId="77777777" w:rsidR="00A2040A" w:rsidRDefault="008D1344">
      <w:pPr>
        <w:pStyle w:val="3GPPText"/>
        <w:numPr>
          <w:ilvl w:val="2"/>
          <w:numId w:val="12"/>
        </w:numPr>
      </w:pPr>
      <w:r>
        <w:t>LOS-likelyhood value can be reported in conjunction with positioning measurement.</w:t>
      </w:r>
    </w:p>
    <w:p w14:paraId="005F6F72" w14:textId="77777777" w:rsidR="00A2040A" w:rsidRDefault="008D1344">
      <w:pPr>
        <w:pStyle w:val="Heading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Study the following options of LoS/NLoS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lastRenderedPageBreak/>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lastRenderedPageBreak/>
              <w:t>H</w:t>
            </w:r>
            <w:r>
              <w:rPr>
                <w:lang w:eastAsia="zh-CN"/>
              </w:rPr>
              <w:t>uawei, HiSilicon</w:t>
            </w:r>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Agree with Huawei that we could merge this proposal as FFS example points in  Issue#2 of 3.2:</w:t>
            </w:r>
          </w:p>
          <w:p w14:paraId="1400A987" w14:textId="77777777" w:rsidR="001467DD" w:rsidRDefault="001467DD" w:rsidP="001467DD">
            <w:pPr>
              <w:pStyle w:val="3GPPAgreements"/>
              <w:numPr>
                <w:ilvl w:val="0"/>
                <w:numId w:val="7"/>
              </w:numPr>
            </w:pPr>
            <w:r>
              <w:t xml:space="preserve">LoS/NLoS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(e.g. binary, soft-value)</w:t>
            </w:r>
          </w:p>
          <w:p w14:paraId="23D70E6B" w14:textId="77777777" w:rsidR="001467DD" w:rsidRPr="00A0317D" w:rsidRDefault="001467DD" w:rsidP="001467DD">
            <w:pPr>
              <w:pStyle w:val="3GPPAgreements"/>
              <w:numPr>
                <w:ilvl w:val="1"/>
                <w:numId w:val="7"/>
              </w:numPr>
              <w:rPr>
                <w:rFonts w:eastAsia="SimSun"/>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r w:rsidR="0097317D" w14:paraId="5F4533F4" w14:textId="77777777">
        <w:tc>
          <w:tcPr>
            <w:tcW w:w="1649" w:type="dxa"/>
          </w:tcPr>
          <w:p w14:paraId="753F8368" w14:textId="5BFCB042" w:rsidR="0097317D" w:rsidRDefault="0097317D" w:rsidP="0097317D">
            <w:pPr>
              <w:spacing w:after="0"/>
              <w:rPr>
                <w:lang w:val="en-US" w:eastAsia="zh-CN"/>
              </w:rPr>
            </w:pPr>
            <w:r>
              <w:rPr>
                <w:rFonts w:hint="eastAsia"/>
                <w:lang w:val="en-US" w:eastAsia="zh-CN"/>
              </w:rPr>
              <w:t>Xiaomi</w:t>
            </w:r>
          </w:p>
        </w:tc>
        <w:tc>
          <w:tcPr>
            <w:tcW w:w="7701" w:type="dxa"/>
          </w:tcPr>
          <w:p w14:paraId="20A118E8" w14:textId="0802AB0C" w:rsidR="0097317D" w:rsidRDefault="0097317D" w:rsidP="0097317D">
            <w:pPr>
              <w:spacing w:after="0"/>
              <w:rPr>
                <w:lang w:val="en-US" w:eastAsia="zh-CN"/>
              </w:rPr>
            </w:pPr>
            <w:r>
              <w:rPr>
                <w:lang w:val="en-US" w:eastAsia="zh-CN"/>
              </w:rPr>
              <w:t>D</w:t>
            </w:r>
            <w:r>
              <w:rPr>
                <w:rFonts w:hint="eastAsia"/>
                <w:lang w:val="en-US" w:eastAsia="zh-CN"/>
              </w:rPr>
              <w:t xml:space="preserve">iscuss </w:t>
            </w:r>
            <w:r>
              <w:rPr>
                <w:lang w:val="en-US" w:eastAsia="zh-CN"/>
              </w:rPr>
              <w:t>it after proposal 2.2</w:t>
            </w:r>
          </w:p>
        </w:tc>
      </w:tr>
      <w:tr w:rsidR="00184848" w14:paraId="1C0000FF" w14:textId="77777777">
        <w:tc>
          <w:tcPr>
            <w:tcW w:w="1649" w:type="dxa"/>
          </w:tcPr>
          <w:p w14:paraId="708487EE" w14:textId="2F348D4A"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701" w:type="dxa"/>
          </w:tcPr>
          <w:p w14:paraId="275FA9C0" w14:textId="0E1D2395" w:rsidR="00184848" w:rsidRDefault="00184848" w:rsidP="00184848">
            <w:pPr>
              <w:spacing w:after="0"/>
              <w:rPr>
                <w:lang w:val="en-US" w:eastAsia="zh-CN"/>
              </w:rPr>
            </w:pPr>
            <w:r>
              <w:rPr>
                <w:rFonts w:eastAsia="Yu Mincho"/>
                <w:lang w:val="en-US" w:eastAsia="ja-JP"/>
              </w:rPr>
              <w:t>This proposal should be merged with section 3.2. In addition, if LOS/NLOS indictor is supported, the detail design (e.g. soft/hard indicators) should be discussed.</w:t>
            </w:r>
          </w:p>
        </w:tc>
      </w:tr>
      <w:tr w:rsidR="007C2B0B" w14:paraId="20ED0E44" w14:textId="77777777">
        <w:tc>
          <w:tcPr>
            <w:tcW w:w="1649" w:type="dxa"/>
          </w:tcPr>
          <w:p w14:paraId="6ABDE460" w14:textId="41491D8C" w:rsidR="007C2B0B" w:rsidRPr="007C2B0B" w:rsidRDefault="007C2B0B" w:rsidP="00184848">
            <w:pPr>
              <w:spacing w:after="0"/>
              <w:rPr>
                <w:rFonts w:eastAsia="Malgun Gothic"/>
                <w:lang w:val="en-US" w:eastAsia="ko-KR"/>
              </w:rPr>
            </w:pPr>
            <w:r>
              <w:rPr>
                <w:rFonts w:eastAsia="Malgun Gothic" w:hint="eastAsia"/>
                <w:lang w:val="en-US" w:eastAsia="ko-KR"/>
              </w:rPr>
              <w:t>LG</w:t>
            </w:r>
          </w:p>
        </w:tc>
        <w:tc>
          <w:tcPr>
            <w:tcW w:w="7701" w:type="dxa"/>
          </w:tcPr>
          <w:p w14:paraId="11EF35BB" w14:textId="7CCCC051" w:rsidR="007C2B0B" w:rsidRPr="007C2B0B" w:rsidRDefault="007C2B0B" w:rsidP="007C2B0B">
            <w:pPr>
              <w:spacing w:after="0"/>
              <w:rPr>
                <w:rFonts w:eastAsia="Malgun Gothic"/>
                <w:lang w:val="en-US" w:eastAsia="ko-KR"/>
              </w:rPr>
            </w:pPr>
            <w:r>
              <w:rPr>
                <w:rFonts w:eastAsia="Malgun Gothic"/>
                <w:lang w:val="en-US" w:eastAsia="ko-KR"/>
              </w:rPr>
              <w:t>We agree with the intention of the proposal. But, w</w:t>
            </w:r>
            <w:r>
              <w:rPr>
                <w:rFonts w:eastAsia="Malgun Gothic" w:hint="eastAsia"/>
                <w:lang w:val="en-US" w:eastAsia="ko-KR"/>
              </w:rPr>
              <w:t xml:space="preserve">e </w:t>
            </w:r>
            <w:r>
              <w:rPr>
                <w:rFonts w:eastAsia="Malgun Gothic"/>
                <w:lang w:val="en-US" w:eastAsia="ko-KR"/>
              </w:rPr>
              <w:t xml:space="preserve">also similar view with other companies. It seems proper to merge the proposal into 3.2. </w:t>
            </w:r>
          </w:p>
        </w:tc>
      </w:tr>
      <w:tr w:rsidR="00014A21" w14:paraId="09E03A69" w14:textId="77777777" w:rsidTr="00014A21">
        <w:tc>
          <w:tcPr>
            <w:tcW w:w="1649" w:type="dxa"/>
          </w:tcPr>
          <w:p w14:paraId="48799584" w14:textId="77777777" w:rsidR="00014A21" w:rsidRDefault="00014A21" w:rsidP="00931590">
            <w:pPr>
              <w:spacing w:after="0"/>
              <w:rPr>
                <w:lang w:val="en-US" w:eastAsia="zh-CN"/>
              </w:rPr>
            </w:pPr>
            <w:r>
              <w:rPr>
                <w:lang w:val="en-US" w:eastAsia="zh-CN"/>
              </w:rPr>
              <w:t xml:space="preserve">Intel </w:t>
            </w:r>
          </w:p>
        </w:tc>
        <w:tc>
          <w:tcPr>
            <w:tcW w:w="7701" w:type="dxa"/>
          </w:tcPr>
          <w:p w14:paraId="7B69B18E" w14:textId="77777777" w:rsidR="00014A21" w:rsidRDefault="00014A21" w:rsidP="00931590">
            <w:pPr>
              <w:spacing w:after="0"/>
              <w:rPr>
                <w:lang w:val="en-US" w:eastAsia="zh-CN"/>
              </w:rPr>
            </w:pPr>
            <w:r>
              <w:rPr>
                <w:lang w:val="en-US" w:eastAsia="zh-CN"/>
              </w:rPr>
              <w:t>Option 2.</w:t>
            </w:r>
          </w:p>
          <w:p w14:paraId="20CD952A" w14:textId="77777777" w:rsidR="00014A21" w:rsidRDefault="00014A21" w:rsidP="00931590">
            <w:pPr>
              <w:spacing w:after="0"/>
              <w:rPr>
                <w:lang w:val="en-US" w:eastAsia="zh-CN"/>
              </w:rPr>
            </w:pPr>
            <w:r>
              <w:rPr>
                <w:lang w:val="en-US" w:eastAsia="zh-CN"/>
              </w:rPr>
              <w:t>Agree to consider the proposal 3.2 first and then decide based on the outcome of discussion.</w:t>
            </w:r>
          </w:p>
        </w:tc>
      </w:tr>
      <w:tr w:rsidR="009635FB" w14:paraId="083D6C59" w14:textId="77777777" w:rsidTr="00014A21">
        <w:tc>
          <w:tcPr>
            <w:tcW w:w="1649" w:type="dxa"/>
          </w:tcPr>
          <w:p w14:paraId="7552D2BD" w14:textId="73F2D4B5" w:rsidR="009635FB" w:rsidRDefault="009635FB" w:rsidP="009635FB">
            <w:pPr>
              <w:spacing w:after="0"/>
              <w:rPr>
                <w:lang w:val="en-US" w:eastAsia="zh-CN"/>
              </w:rPr>
            </w:pPr>
            <w:r w:rsidRPr="009635FB">
              <w:rPr>
                <w:lang w:val="en-US" w:eastAsia="zh-CN"/>
              </w:rPr>
              <w:t>InterDigital</w:t>
            </w:r>
          </w:p>
        </w:tc>
        <w:tc>
          <w:tcPr>
            <w:tcW w:w="7701" w:type="dxa"/>
          </w:tcPr>
          <w:p w14:paraId="056B80EB" w14:textId="419CBCCA" w:rsidR="009635FB" w:rsidRDefault="009635FB" w:rsidP="009635FB">
            <w:pPr>
              <w:spacing w:after="0"/>
              <w:rPr>
                <w:lang w:val="en-US" w:eastAsia="zh-CN"/>
              </w:rPr>
            </w:pPr>
            <w:r>
              <w:t>We need to discuss if we support LOS/NLOS reporting first.</w:t>
            </w:r>
          </w:p>
        </w:tc>
      </w:tr>
    </w:tbl>
    <w:p w14:paraId="06E0E4D1" w14:textId="481589E3" w:rsidR="00A2040A" w:rsidRPr="00014A21" w:rsidRDefault="00A2040A">
      <w:pPr>
        <w:pStyle w:val="3GPPText"/>
        <w:rPr>
          <w:lang w:val="en-GB"/>
        </w:rPr>
      </w:pPr>
    </w:p>
    <w:p w14:paraId="7D57B65F" w14:textId="77777777" w:rsidR="008225E4" w:rsidRDefault="008225E4">
      <w:pPr>
        <w:pStyle w:val="3GPPText"/>
      </w:pPr>
    </w:p>
    <w:p w14:paraId="7CB6DFEB" w14:textId="77777777" w:rsidR="00A2040A" w:rsidRDefault="008D1344">
      <w:pPr>
        <w:pStyle w:val="Heading2"/>
      </w:pPr>
      <w:r>
        <w:t>Issue #5: LoS/NLoS identification methods</w:t>
      </w:r>
    </w:p>
    <w:p w14:paraId="0EB92AD8" w14:textId="77777777" w:rsidR="00A2040A" w:rsidRDefault="008D1344">
      <w:pPr>
        <w:pStyle w:val="3GPPText"/>
      </w:pPr>
      <w:r>
        <w:t xml:space="preserve">Many different methods have been proposed for determining LoS status. The related proposals are discussed here. This section focuses on algorithms that would be run at UE/TRP to determine a LoS/NLoS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gNB beam/antenna bores-sight information can be provided to the LMF by the gNB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lastRenderedPageBreak/>
        <w:t>Proposal 2: The method/techniques of obtaining LOS/NLOS identification is left for UE implementation.</w:t>
      </w:r>
    </w:p>
    <w:p w14:paraId="032DC1F2" w14:textId="77777777" w:rsidR="00A2040A" w:rsidRDefault="008D1344">
      <w:pPr>
        <w:pStyle w:val="3GPPText"/>
        <w:numPr>
          <w:ilvl w:val="1"/>
          <w:numId w:val="13"/>
        </w:numPr>
      </w:pPr>
      <w:r>
        <w:t>Proposal 3: Support gNB to provide gNB/TRP antenna polarization to LMF and subsequently, LMF to provide gNB/TRP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Proposal 6: UEs and gNBs should indicate the method they are using to detect NLOS/LOS nature of the links to the LMF.</w:t>
      </w:r>
    </w:p>
    <w:p w14:paraId="453444D1" w14:textId="77777777" w:rsidR="00A2040A" w:rsidRDefault="008D1344">
      <w:pPr>
        <w:pStyle w:val="Heading3"/>
      </w:pPr>
      <w:r>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 xml:space="preserve">Some of the proposal on this topic seem related also with the discussion in AI 8.5.3 on DL-AoD enhancements so alignment with that AI may be needed. There are quite a few proposals to study/support different LoS/NLoS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RAN1 to study the following options of LoS/NLoS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bandwidth based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lastRenderedPageBreak/>
              <w:t>Study and specify, if agreed, the enhancements of information reporting from UE and gNB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lastRenderedPageBreak/>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RAN1 to study the following options of LoS/NLoS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bandwidth based detection. </w:t>
            </w:r>
          </w:p>
          <w:p w14:paraId="5837B177" w14:textId="77777777" w:rsidR="00A2040A" w:rsidRDefault="008D1344">
            <w:pPr>
              <w:pStyle w:val="3GPPAgreements"/>
              <w:numPr>
                <w:ilvl w:val="1"/>
                <w:numId w:val="7"/>
              </w:numPr>
            </w:pPr>
            <w:r>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tr w:rsidR="00A836D5" w14:paraId="274BE9F6" w14:textId="77777777">
        <w:tc>
          <w:tcPr>
            <w:tcW w:w="1642" w:type="dxa"/>
          </w:tcPr>
          <w:p w14:paraId="51A1749B" w14:textId="265B5CF5" w:rsidR="00A836D5" w:rsidRPr="00A836D5" w:rsidRDefault="00A836D5" w:rsidP="001467DD">
            <w:pPr>
              <w:spacing w:after="0"/>
              <w:rPr>
                <w:rFonts w:eastAsia="Malgun Gothic"/>
                <w:lang w:eastAsia="ko-KR"/>
              </w:rPr>
            </w:pPr>
            <w:r>
              <w:rPr>
                <w:rFonts w:eastAsia="Malgun Gothic" w:hint="eastAsia"/>
                <w:lang w:eastAsia="ko-KR"/>
              </w:rPr>
              <w:t>LG</w:t>
            </w:r>
          </w:p>
        </w:tc>
        <w:tc>
          <w:tcPr>
            <w:tcW w:w="7708" w:type="dxa"/>
          </w:tcPr>
          <w:p w14:paraId="3A032FC2" w14:textId="1A09EDA3" w:rsidR="00A836D5" w:rsidRPr="00A836D5" w:rsidRDefault="00A836D5" w:rsidP="001467DD">
            <w:pPr>
              <w:spacing w:after="0"/>
              <w:rPr>
                <w:rFonts w:eastAsia="Malgun Gothic"/>
                <w:lang w:eastAsia="ko-KR"/>
              </w:rPr>
            </w:pPr>
            <w:r>
              <w:rPr>
                <w:rFonts w:eastAsia="Malgun Gothic" w:hint="eastAsia"/>
                <w:lang w:eastAsia="ko-KR"/>
              </w:rPr>
              <w:t>Support.</w:t>
            </w:r>
          </w:p>
        </w:tc>
      </w:tr>
      <w:tr w:rsidR="006A3551" w14:paraId="1AF118D7" w14:textId="77777777" w:rsidTr="006A3551">
        <w:trPr>
          <w:trHeight w:val="638"/>
        </w:trPr>
        <w:tc>
          <w:tcPr>
            <w:tcW w:w="1642" w:type="dxa"/>
          </w:tcPr>
          <w:p w14:paraId="31C7360F" w14:textId="77777777" w:rsidR="006A3551" w:rsidRDefault="006A3551" w:rsidP="00931590">
            <w:pPr>
              <w:spacing w:after="0"/>
              <w:rPr>
                <w:lang w:eastAsia="zh-CN"/>
              </w:rPr>
            </w:pPr>
            <w:r>
              <w:rPr>
                <w:lang w:eastAsia="zh-CN"/>
              </w:rPr>
              <w:t xml:space="preserve">Intel </w:t>
            </w:r>
          </w:p>
        </w:tc>
        <w:tc>
          <w:tcPr>
            <w:tcW w:w="7708" w:type="dxa"/>
          </w:tcPr>
          <w:p w14:paraId="4271986B" w14:textId="77777777" w:rsidR="006A3551" w:rsidRDefault="006A3551" w:rsidP="00931590">
            <w:pPr>
              <w:spacing w:after="0"/>
              <w:rPr>
                <w:lang w:eastAsia="zh-CN"/>
              </w:rPr>
            </w:pPr>
            <w:r>
              <w:rPr>
                <w:lang w:eastAsia="zh-CN"/>
              </w:rPr>
              <w:t xml:space="preserve">We believe that the particular implementation of the LOS/NLOS identification algorithm can be left up to implementation. </w:t>
            </w:r>
          </w:p>
        </w:tc>
      </w:tr>
      <w:tr w:rsidR="00074FFE" w14:paraId="39E9DE40" w14:textId="77777777" w:rsidTr="006A3551">
        <w:trPr>
          <w:trHeight w:val="638"/>
        </w:trPr>
        <w:tc>
          <w:tcPr>
            <w:tcW w:w="1642" w:type="dxa"/>
          </w:tcPr>
          <w:p w14:paraId="3ABB619F" w14:textId="25B528A8" w:rsidR="00074FFE" w:rsidRDefault="00074FFE" w:rsidP="00931590">
            <w:pPr>
              <w:spacing w:after="0"/>
              <w:rPr>
                <w:lang w:eastAsia="zh-CN"/>
              </w:rPr>
            </w:pPr>
            <w:r w:rsidRPr="00074FFE">
              <w:rPr>
                <w:lang w:eastAsia="zh-CN"/>
              </w:rPr>
              <w:t>InterDigital</w:t>
            </w:r>
          </w:p>
        </w:tc>
        <w:tc>
          <w:tcPr>
            <w:tcW w:w="7708" w:type="dxa"/>
          </w:tcPr>
          <w:p w14:paraId="31E58AAD" w14:textId="77777777" w:rsidR="00074FFE" w:rsidRDefault="00074FFE" w:rsidP="00074FFE">
            <w:pPr>
              <w:pStyle w:val="3GPPText"/>
              <w:rPr>
                <w:b/>
                <w:bCs/>
              </w:rPr>
            </w:pPr>
            <w:r w:rsidRPr="001C499E">
              <w:rPr>
                <w:lang w:val="en-GB" w:eastAsia="zh-CN"/>
              </w:rPr>
              <w:t>In multipath channels, channels become frequency selective and the PRS RSRP may change across frequencies. Thus, averaging across frequencies may not provide sufficient information for the network to determine characteristics of the multipath channel.</w:t>
            </w:r>
            <w:r>
              <w:rPr>
                <w:lang w:val="en-GB"/>
              </w:rPr>
              <w:t xml:space="preserve"> Thus, we proposed to add another option in the proposal. We also prefer to leave the door open for other options to study.</w:t>
            </w:r>
          </w:p>
          <w:p w14:paraId="4E05D9ED" w14:textId="77777777" w:rsidR="00074FFE" w:rsidRPr="00B90099" w:rsidRDefault="00074FFE" w:rsidP="00074FFE">
            <w:pPr>
              <w:pStyle w:val="3GPPText"/>
              <w:rPr>
                <w:b/>
                <w:bCs/>
              </w:rPr>
            </w:pPr>
            <w:r w:rsidRPr="0E744271">
              <w:rPr>
                <w:b/>
                <w:bCs/>
              </w:rPr>
              <w:t>Proposal 5.1</w:t>
            </w:r>
          </w:p>
          <w:p w14:paraId="51863316" w14:textId="77777777" w:rsidR="00074FFE" w:rsidRDefault="00074FFE" w:rsidP="00074FFE">
            <w:pPr>
              <w:pStyle w:val="3GPPAgreements"/>
              <w:numPr>
                <w:ilvl w:val="0"/>
                <w:numId w:val="7"/>
              </w:numPr>
              <w:tabs>
                <w:tab w:val="clear" w:pos="360"/>
              </w:tabs>
            </w:pPr>
            <w:r>
              <w:t>RAN1 to study the following options of LoS/NLoS detection</w:t>
            </w:r>
          </w:p>
          <w:p w14:paraId="2462B29A" w14:textId="77777777" w:rsidR="00074FFE" w:rsidRDefault="00074FFE" w:rsidP="00074FFE">
            <w:pPr>
              <w:pStyle w:val="3GPPAgreements"/>
              <w:numPr>
                <w:ilvl w:val="1"/>
                <w:numId w:val="7"/>
              </w:numPr>
              <w:tabs>
                <w:tab w:val="clear" w:pos="360"/>
              </w:tabs>
            </w:pPr>
            <w:r>
              <w:t xml:space="preserve">Option 1: Polarization based detection. </w:t>
            </w:r>
          </w:p>
          <w:p w14:paraId="796A8F17" w14:textId="77777777" w:rsidR="00074FFE" w:rsidRDefault="00074FFE" w:rsidP="00074FFE">
            <w:pPr>
              <w:pStyle w:val="3GPPAgreements"/>
              <w:numPr>
                <w:ilvl w:val="1"/>
                <w:numId w:val="7"/>
              </w:numPr>
              <w:tabs>
                <w:tab w:val="clear" w:pos="360"/>
              </w:tabs>
            </w:pPr>
            <w:r>
              <w:t xml:space="preserve">Option 2: Coherence bandwidth based detection. </w:t>
            </w:r>
          </w:p>
          <w:p w14:paraId="08005AB2" w14:textId="77777777" w:rsidR="00074FFE" w:rsidRDefault="00074FFE" w:rsidP="00074FFE">
            <w:pPr>
              <w:pStyle w:val="3GPPAgreements"/>
              <w:numPr>
                <w:ilvl w:val="1"/>
                <w:numId w:val="7"/>
              </w:numPr>
              <w:tabs>
                <w:tab w:val="clear" w:pos="360"/>
              </w:tabs>
            </w:pPr>
            <w:r>
              <w:t xml:space="preserve">Option 3: Implementation based solutions  </w:t>
            </w:r>
          </w:p>
          <w:p w14:paraId="10A42387" w14:textId="77777777" w:rsidR="00074FFE" w:rsidRDefault="00074FFE" w:rsidP="00074FFE">
            <w:pPr>
              <w:pStyle w:val="3GPPAgreements"/>
              <w:numPr>
                <w:ilvl w:val="1"/>
                <w:numId w:val="7"/>
              </w:numPr>
              <w:tabs>
                <w:tab w:val="clear" w:pos="360"/>
              </w:tabs>
            </w:pPr>
            <w:r>
              <w:t>Option 4: Propagation time difference based</w:t>
            </w:r>
          </w:p>
          <w:p w14:paraId="03F3A2C0" w14:textId="77777777" w:rsidR="00074FFE" w:rsidRPr="00A227DF" w:rsidRDefault="00074FFE" w:rsidP="00074FFE">
            <w:pPr>
              <w:pStyle w:val="3GPPAgreements"/>
              <w:numPr>
                <w:ilvl w:val="1"/>
                <w:numId w:val="7"/>
              </w:numPr>
              <w:tabs>
                <w:tab w:val="clear" w:pos="360"/>
              </w:tabs>
            </w:pPr>
            <w:r w:rsidRPr="00631799">
              <w:rPr>
                <w:rFonts w:hint="eastAsia"/>
                <w:color w:val="FF0000"/>
              </w:rPr>
              <w:t xml:space="preserve">Option 5: Rice </w:t>
            </w:r>
            <w:r w:rsidRPr="00631799">
              <w:rPr>
                <w:color w:val="FF0000"/>
              </w:rPr>
              <w:t>factor</w:t>
            </w:r>
            <w:r w:rsidRPr="00631799">
              <w:rPr>
                <w:rFonts w:hint="eastAsia"/>
                <w:color w:val="FF0000"/>
              </w:rPr>
              <w:t xml:space="preserve"> and variance of CFR based solution.</w:t>
            </w:r>
          </w:p>
          <w:p w14:paraId="34B755C6" w14:textId="77777777" w:rsidR="00074FFE" w:rsidRPr="00CF1E28" w:rsidRDefault="00074FFE" w:rsidP="00074FFE">
            <w:pPr>
              <w:pStyle w:val="3GPPAgreements"/>
              <w:numPr>
                <w:ilvl w:val="1"/>
                <w:numId w:val="7"/>
              </w:numPr>
              <w:tabs>
                <w:tab w:val="clear" w:pos="360"/>
              </w:tabs>
              <w:rPr>
                <w:color w:val="00B0F0"/>
              </w:rPr>
            </w:pPr>
            <w:r w:rsidRPr="00CF1E28">
              <w:rPr>
                <w:color w:val="00B0F0"/>
              </w:rPr>
              <w:t>Option 6 : RSRP reporting with finer granularity</w:t>
            </w:r>
          </w:p>
          <w:p w14:paraId="419CDD7D" w14:textId="5EC7A550" w:rsidR="00074FFE" w:rsidRPr="00394923" w:rsidRDefault="00074FFE" w:rsidP="00394923">
            <w:pPr>
              <w:pStyle w:val="3GPPAgreements"/>
              <w:numPr>
                <w:ilvl w:val="1"/>
                <w:numId w:val="7"/>
              </w:numPr>
              <w:tabs>
                <w:tab w:val="clear" w:pos="360"/>
              </w:tabs>
              <w:rPr>
                <w:color w:val="00B0F0"/>
              </w:rPr>
            </w:pPr>
            <w:r w:rsidRPr="00FE3C55">
              <w:rPr>
                <w:color w:val="00B0F0"/>
              </w:rPr>
              <w:t>Other options are not precluded</w:t>
            </w:r>
          </w:p>
        </w:tc>
      </w:tr>
    </w:tbl>
    <w:p w14:paraId="67207E48" w14:textId="77777777" w:rsidR="00A2040A" w:rsidRPr="006A3551" w:rsidRDefault="00A2040A">
      <w:pPr>
        <w:pStyle w:val="3GPPText"/>
        <w:rPr>
          <w:lang w:val="en-GB"/>
        </w:rPr>
      </w:pPr>
    </w:p>
    <w:p w14:paraId="6499815F" w14:textId="77777777" w:rsidR="00A2040A" w:rsidRDefault="008D1344">
      <w:pPr>
        <w:pStyle w:val="Heading2"/>
      </w:pPr>
      <w:bookmarkStart w:id="2" w:name="_Hlk68792848"/>
      <w:r>
        <w:lastRenderedPageBreak/>
        <w:t>Issue #6: UL-AoA Related Topics</w:t>
      </w:r>
    </w:p>
    <w:p w14:paraId="700504F5" w14:textId="77777777" w:rsidR="00A2040A" w:rsidRDefault="008D1344">
      <w:pPr>
        <w:pStyle w:val="3GPPText"/>
      </w:pPr>
      <w:r>
        <w:t xml:space="preserve">Quite a few companies brought proposals specific to enhancing reporting of UL-AoA for at least LoS/NLoS detection. Some of the proposals extend to more positioning techniques. Some alignment may be needed with AI 8.5.2 but the common view in RAN1#104-b seemed to be that these topics were more related to LoS/NLoS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Proposal 1:  Support the same number of UL AoA measurements per additional path.</w:t>
      </w:r>
    </w:p>
    <w:p w14:paraId="6EFF128A" w14:textId="77777777" w:rsidR="00A2040A" w:rsidRDefault="008D1344">
      <w:pPr>
        <w:pStyle w:val="3GPPText"/>
        <w:numPr>
          <w:ilvl w:val="1"/>
          <w:numId w:val="14"/>
        </w:numPr>
      </w:pPr>
      <w:r>
        <w:t>Proposal 2:  Support gNB to report the path-specific association among TOA, AoA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t>RAN1 sees the necessity to introduce the information in the measurement response/report in NRPPa indicating that TOA, multiple AoAs,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RAN3 is encouraged to provide solution in NRPPa.</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Proposal 3: Support a gNB to report multiple tuples (UL-AoA, UL-RSRP, RTOA/gNB Rx-Tx) within a single report, such that</w:t>
      </w:r>
    </w:p>
    <w:p w14:paraId="6CE57331" w14:textId="77777777" w:rsidR="00A2040A" w:rsidRDefault="008D1344">
      <w:pPr>
        <w:pStyle w:val="3GPPText"/>
        <w:numPr>
          <w:ilvl w:val="2"/>
          <w:numId w:val="14"/>
        </w:numPr>
      </w:pPr>
      <w:r>
        <w:t>The UL-RSRP corresponds to a relative RSRP associated to the reported path in the angle/delay domain.</w:t>
      </w:r>
    </w:p>
    <w:p w14:paraId="398116E9" w14:textId="77777777" w:rsidR="00A2040A" w:rsidRDefault="008D1344">
      <w:pPr>
        <w:pStyle w:val="3GPPText"/>
        <w:numPr>
          <w:ilvl w:val="2"/>
          <w:numId w:val="14"/>
        </w:numPr>
      </w:pPr>
      <w:r>
        <w:t>The RTOA/gNB-Rx-Tx corresponds to the delay of the associated reported path in the angle/delay domain</w:t>
      </w:r>
    </w:p>
    <w:p w14:paraId="2858C914" w14:textId="77777777" w:rsidR="00A2040A" w:rsidRDefault="008D1344">
      <w:pPr>
        <w:pStyle w:val="3GPPText"/>
        <w:numPr>
          <w:ilvl w:val="2"/>
          <w:numId w:val="14"/>
        </w:numPr>
      </w:pPr>
      <w:r>
        <w:t>The UL-AoA corresponds to the received angle (potentially 2-dimensional) of the associated reported path in the angle/delay domain</w:t>
      </w:r>
    </w:p>
    <w:p w14:paraId="7126D556" w14:textId="77777777" w:rsidR="00A2040A" w:rsidRDefault="008D1344">
      <w:pPr>
        <w:pStyle w:val="3GPPText"/>
        <w:numPr>
          <w:ilvl w:val="2"/>
          <w:numId w:val="14"/>
        </w:numPr>
      </w:pPr>
      <w:r>
        <w:t>FFS: Max number of  (UL-AoA, UL-RSRP, RTOA/gNB Rx-Tx)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UL-AoA measurement report from gNB to LMF that contain the statistical property (e.g., standard deviation of AoA) of the measured AoA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Proposal 7: Further clarify and enhance the prior agreemtn of multiple measurements of M &gt; 1 UL-AOA (AoA/ZoA) measurement values associated with the first arrival path and corresponding to the same timestamp by stating that:</w:t>
      </w:r>
    </w:p>
    <w:p w14:paraId="55A38E0A" w14:textId="77777777" w:rsidR="00A2040A" w:rsidRDefault="008D1344">
      <w:pPr>
        <w:pStyle w:val="3GPPText"/>
        <w:numPr>
          <w:ilvl w:val="2"/>
          <w:numId w:val="14"/>
        </w:numPr>
      </w:pPr>
      <w:r>
        <w:t>M is the number of UL-AoA (AoA/ZoA) measuremnets that a UL receiver can measure in the same time stamp.</w:t>
      </w:r>
    </w:p>
    <w:p w14:paraId="7E8CFE61" w14:textId="77777777" w:rsidR="00A2040A" w:rsidRDefault="008D1344">
      <w:pPr>
        <w:pStyle w:val="3GPPText"/>
        <w:numPr>
          <w:ilvl w:val="2"/>
          <w:numId w:val="14"/>
        </w:numPr>
      </w:pPr>
      <w:r>
        <w:t>A UL receiver measures UL-AoA (AoA/ZoA) on a first arrival path at a measurement timing.</w:t>
      </w:r>
    </w:p>
    <w:p w14:paraId="0207CCE6" w14:textId="77777777" w:rsidR="00A2040A" w:rsidRDefault="008D1344">
      <w:pPr>
        <w:pStyle w:val="3GPPText"/>
        <w:numPr>
          <w:ilvl w:val="2"/>
          <w:numId w:val="14"/>
        </w:numPr>
      </w:pPr>
      <w:r>
        <w:t>Corresponding to one UL-AoA measurement, a UL receiver may be requested to report additional information such as ToA of the measured path or beamforming to LMF.</w:t>
      </w:r>
    </w:p>
    <w:p w14:paraId="004C3833" w14:textId="77777777" w:rsidR="00A2040A" w:rsidRDefault="008D1344">
      <w:pPr>
        <w:pStyle w:val="3GPPText"/>
        <w:numPr>
          <w:ilvl w:val="2"/>
          <w:numId w:val="14"/>
        </w:numPr>
      </w:pPr>
      <w:r>
        <w:lastRenderedPageBreak/>
        <w:t>Multiple measurements at a same time stamp are requested up to gNB measurement capability.</w:t>
      </w:r>
    </w:p>
    <w:p w14:paraId="0714A931" w14:textId="77777777" w:rsidR="00A2040A" w:rsidRDefault="008D1344">
      <w:pPr>
        <w:pStyle w:val="Heading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It seems like many companies are interested in further enhancing at least the UL-AoA reports to help enable LoS/NLoS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ListBullet"/>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UL-AoA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UL-AoA.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09EE3666" w:rsidR="00A2040A" w:rsidRPr="00A836D5" w:rsidRDefault="00A836D5">
            <w:pPr>
              <w:spacing w:after="0"/>
              <w:rPr>
                <w:rFonts w:eastAsia="Malgun Gothic"/>
                <w:lang w:eastAsia="ko-KR"/>
              </w:rPr>
            </w:pPr>
            <w:r>
              <w:rPr>
                <w:rFonts w:eastAsia="Malgun Gothic" w:hint="eastAsia"/>
                <w:lang w:eastAsia="ko-KR"/>
              </w:rPr>
              <w:t>LG</w:t>
            </w:r>
          </w:p>
        </w:tc>
        <w:tc>
          <w:tcPr>
            <w:tcW w:w="7710" w:type="dxa"/>
          </w:tcPr>
          <w:p w14:paraId="5685EE53" w14:textId="1BEB6CA6" w:rsidR="00A2040A" w:rsidRPr="00A836D5" w:rsidRDefault="00A836D5" w:rsidP="00A836D5">
            <w:pPr>
              <w:spacing w:after="0"/>
              <w:rPr>
                <w:rFonts w:eastAsia="Malgun Gothic"/>
                <w:lang w:eastAsia="ko-KR"/>
              </w:rPr>
            </w:pPr>
            <w:r>
              <w:rPr>
                <w:rFonts w:eastAsia="Malgun Gothic"/>
                <w:lang w:eastAsia="ko-KR"/>
              </w:rPr>
              <w:t>We are generally fine with FL’s proposal. But, to avoid duplicated discussion, we hope that the issue is discussed in either 8.5.2 or 8.5.5.</w:t>
            </w:r>
          </w:p>
        </w:tc>
      </w:tr>
      <w:tr w:rsidR="005A5726" w14:paraId="65F00703" w14:textId="77777777">
        <w:tc>
          <w:tcPr>
            <w:tcW w:w="1640" w:type="dxa"/>
          </w:tcPr>
          <w:p w14:paraId="4193C4A7" w14:textId="28F5DAC1" w:rsidR="005A5726" w:rsidRDefault="005A5726" w:rsidP="005A5726">
            <w:pPr>
              <w:spacing w:after="0"/>
              <w:rPr>
                <w:rFonts w:eastAsia="Malgun Gothic"/>
                <w:lang w:eastAsia="ko-KR"/>
              </w:rPr>
            </w:pPr>
            <w:r w:rsidRPr="005A5726">
              <w:rPr>
                <w:rFonts w:eastAsia="Malgun Gothic"/>
                <w:lang w:eastAsia="ko-KR"/>
              </w:rPr>
              <w:t>InterDigital</w:t>
            </w:r>
          </w:p>
        </w:tc>
        <w:tc>
          <w:tcPr>
            <w:tcW w:w="7710" w:type="dxa"/>
          </w:tcPr>
          <w:p w14:paraId="5CEC07B1" w14:textId="721D6775" w:rsidR="005A5726" w:rsidRDefault="005A5726" w:rsidP="005A5726">
            <w:pPr>
              <w:spacing w:after="0"/>
              <w:rPr>
                <w:rFonts w:eastAsia="Malgun Gothic"/>
                <w:lang w:eastAsia="ko-KR"/>
              </w:rPr>
            </w:pPr>
            <w:r>
              <w:t>Share the view with Vivo and CATT that this feature can be discussed in 8.5.2.</w:t>
            </w:r>
          </w:p>
        </w:tc>
      </w:tr>
    </w:tbl>
    <w:p w14:paraId="1A4224F1" w14:textId="77777777" w:rsidR="00A2040A" w:rsidRDefault="00A2040A"/>
    <w:p w14:paraId="768FEB9E" w14:textId="77777777" w:rsidR="00A2040A" w:rsidRDefault="008D1344">
      <w:pPr>
        <w:pStyle w:val="Heading2"/>
      </w:pPr>
      <w:bookmarkStart w:id="3" w:name="_Hlk68906078"/>
      <w:bookmarkEnd w:id="2"/>
      <w:r>
        <w:t>Issue #7: DL-AoD Related Topics</w:t>
      </w:r>
    </w:p>
    <w:p w14:paraId="0A4F03D6" w14:textId="77777777" w:rsidR="00A2040A" w:rsidRDefault="008D1344">
      <w:pPr>
        <w:pStyle w:val="3GPPText"/>
      </w:pPr>
      <w:r>
        <w:t xml:space="preserve">Quite a few companies brought proposals specific to enhancing reporting of DL-AoD for at least LoS/NLoS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lastRenderedPageBreak/>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DL-AoD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timing/angle based solutions when additional paths observed by the UE are received within the cyclic prefix</w:t>
      </w:r>
    </w:p>
    <w:p w14:paraId="7C7AD287" w14:textId="77777777" w:rsidR="00A2040A" w:rsidRDefault="008D1344">
      <w:pPr>
        <w:pStyle w:val="3GPPText"/>
        <w:numPr>
          <w:ilvl w:val="1"/>
          <w:numId w:val="15"/>
        </w:numPr>
      </w:pPr>
      <w:r>
        <w:t>Proposal 2: In the presence of multipath, uncertainty and expected AoD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DL-AoD technique, the relative power of the first detected path to the measured RSRP is also measured and reported.</w:t>
      </w:r>
    </w:p>
    <w:p w14:paraId="50A96F4E" w14:textId="77777777" w:rsidR="00A2040A" w:rsidRDefault="008D1344">
      <w:pPr>
        <w:pStyle w:val="Heading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ExpectedAoD related proposal the feature lead view is that this should be discussed under 8.5.3 but if the proponent wishes to further explain the relation to LoS/NLoS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 xml:space="preserve">Support the relative power and timing of multiple paths as part of DL-AoD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discussion which happen in 8.5.3 as well. We’re open to discuss reporting for multipath, but think it’s too early to agree on relative power for multiple paths. On the timing part, our understanding is that timing information for DL-AoD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Does it refer to relative time of paths observed for a single PRS resource? (e.g. UE measures one PRS resources, goes in time domain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etc, etc). However, the absolute timing of the first path is not reported since it does not carry any information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r>
              <w:rPr>
                <w:lang w:eastAsia="zh-CN"/>
              </w:rPr>
              <w:t>Similar to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uawei, HiSilicon</w:t>
            </w:r>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To QC: We think the intention here is that the first path TOA reporting is not supported for DL-AoD positioning, but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lastRenderedPageBreak/>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 xml:space="preserve">upport to discussion this proposal here. The reporting method and the first arriving path of DL-AoD method can be discussed in 8.5.3, but this proposal is about the multipath issue for DL-AoD, which should be concluded in 8.5.5. </w:t>
            </w:r>
            <w:r>
              <w:rPr>
                <w:rFonts w:hint="eastAsia"/>
                <w:lang w:eastAsia="zh-CN"/>
              </w:rPr>
              <w:t>Al</w:t>
            </w:r>
            <w:r>
              <w:rPr>
                <w:lang w:eastAsia="zh-CN"/>
              </w:rPr>
              <w:t>so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r w:rsidR="00A836D5" w14:paraId="36C34895" w14:textId="77777777">
        <w:tc>
          <w:tcPr>
            <w:tcW w:w="1640" w:type="dxa"/>
          </w:tcPr>
          <w:p w14:paraId="7442E29F" w14:textId="7CC45BE2" w:rsidR="00A836D5" w:rsidRPr="00A836D5" w:rsidRDefault="00A836D5" w:rsidP="001467DD">
            <w:pPr>
              <w:spacing w:after="0"/>
              <w:rPr>
                <w:rFonts w:eastAsia="Malgun Gothic"/>
                <w:lang w:eastAsia="ko-KR"/>
              </w:rPr>
            </w:pPr>
            <w:r>
              <w:rPr>
                <w:rFonts w:eastAsia="Malgun Gothic" w:hint="eastAsia"/>
                <w:lang w:eastAsia="ko-KR"/>
              </w:rPr>
              <w:t>LG</w:t>
            </w:r>
          </w:p>
        </w:tc>
        <w:tc>
          <w:tcPr>
            <w:tcW w:w="7710" w:type="dxa"/>
          </w:tcPr>
          <w:p w14:paraId="44FCF156" w14:textId="5592935B" w:rsidR="00A836D5" w:rsidRPr="00A836D5" w:rsidRDefault="00A836D5" w:rsidP="001467DD">
            <w:pPr>
              <w:spacing w:after="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similar to issue #6. We have same comment in 3.6.1.</w:t>
            </w:r>
          </w:p>
        </w:tc>
      </w:tr>
      <w:tr w:rsidR="00BB798E" w14:paraId="79916FF6" w14:textId="77777777">
        <w:tc>
          <w:tcPr>
            <w:tcW w:w="1640" w:type="dxa"/>
          </w:tcPr>
          <w:p w14:paraId="4B1370BE" w14:textId="582917D5" w:rsidR="00BB798E" w:rsidRDefault="00BB798E" w:rsidP="00BB798E">
            <w:pPr>
              <w:spacing w:after="0"/>
              <w:rPr>
                <w:rFonts w:eastAsia="Malgun Gothic"/>
                <w:lang w:eastAsia="ko-KR"/>
              </w:rPr>
            </w:pPr>
            <w:r w:rsidRPr="00BB798E">
              <w:rPr>
                <w:rFonts w:eastAsia="Malgun Gothic"/>
                <w:lang w:eastAsia="ko-KR"/>
              </w:rPr>
              <w:t>InterDigital</w:t>
            </w:r>
          </w:p>
        </w:tc>
        <w:tc>
          <w:tcPr>
            <w:tcW w:w="7710" w:type="dxa"/>
          </w:tcPr>
          <w:p w14:paraId="43D911EC" w14:textId="01757B27" w:rsidR="00BB798E" w:rsidRDefault="00BB798E" w:rsidP="00BB798E">
            <w:pPr>
              <w:spacing w:after="0"/>
              <w:rPr>
                <w:rFonts w:eastAsia="Malgun Gothic"/>
                <w:lang w:eastAsia="ko-KR"/>
              </w:rPr>
            </w:pPr>
            <w:r>
              <w:t>Share the view with Vivo and CATT that this feature can be discussed in 8.5.3.</w:t>
            </w:r>
          </w:p>
        </w:tc>
      </w:tr>
    </w:tbl>
    <w:p w14:paraId="5A87C341" w14:textId="77777777" w:rsidR="00A2040A" w:rsidRPr="00A836D5"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t xml:space="preserve">RAN1 to study angle difference reporting between UE Rx beams for NLOS identification in DL-AoD. </w:t>
      </w:r>
    </w:p>
    <w:p w14:paraId="315B2C41"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32BF5A7" w:rsidR="00A2040A" w:rsidRPr="00A836D5" w:rsidRDefault="00A836D5">
            <w:pPr>
              <w:spacing w:after="0"/>
              <w:rPr>
                <w:rFonts w:eastAsia="Malgun Gothic"/>
                <w:lang w:eastAsia="ko-KR"/>
              </w:rPr>
            </w:pPr>
            <w:r>
              <w:rPr>
                <w:rFonts w:eastAsia="Malgun Gothic" w:hint="eastAsia"/>
                <w:lang w:eastAsia="ko-KR"/>
              </w:rPr>
              <w:t>LG</w:t>
            </w:r>
          </w:p>
        </w:tc>
        <w:tc>
          <w:tcPr>
            <w:tcW w:w="7708" w:type="dxa"/>
          </w:tcPr>
          <w:p w14:paraId="7FFE4FB1" w14:textId="6D680A52" w:rsidR="00A2040A" w:rsidRPr="00A836D5" w:rsidRDefault="00A836D5">
            <w:pPr>
              <w:spacing w:after="0"/>
              <w:rPr>
                <w:rFonts w:eastAsia="Malgun Gothic"/>
                <w:lang w:eastAsia="ko-KR"/>
              </w:rPr>
            </w:pPr>
            <w:r>
              <w:rPr>
                <w:rFonts w:eastAsia="Malgun Gothic"/>
                <w:lang w:eastAsia="ko-KR"/>
              </w:rPr>
              <w:t>We are fine to discuss it.</w:t>
            </w: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Heading2"/>
      </w:pPr>
      <w:r>
        <w:t>Issue #8: Specific PRS resources</w:t>
      </w:r>
    </w:p>
    <w:p w14:paraId="696F2D47" w14:textId="77777777" w:rsidR="00A2040A" w:rsidRDefault="008D1344">
      <w:r>
        <w:t>Related proposals:</w:t>
      </w:r>
    </w:p>
    <w:p w14:paraId="6928F5A6"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3: UE can be requested to measure and report on specific PRS resources by the gNB.</w:t>
      </w:r>
    </w:p>
    <w:p w14:paraId="3017EACE"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1: Support signaling enhancements for the Tx/Rx LOS beam selection procedure in case of positioning OLOS and NLOS scenarios.</w:t>
      </w:r>
      <w:bookmarkEnd w:id="3"/>
    </w:p>
    <w:p w14:paraId="44EC5E03" w14:textId="77777777" w:rsidR="00A2040A" w:rsidRDefault="008D1344">
      <w:pPr>
        <w:pStyle w:val="Heading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ListBullet"/>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t>Fraunhofer</w:t>
            </w:r>
          </w:p>
        </w:tc>
        <w:tc>
          <w:tcPr>
            <w:tcW w:w="7702" w:type="dxa"/>
          </w:tcPr>
          <w:p w14:paraId="1477EEB3" w14:textId="77777777" w:rsidR="00A2040A" w:rsidRDefault="008D1344">
            <w:pPr>
              <w:spacing w:after="0"/>
              <w:rPr>
                <w:lang w:eastAsia="zh-CN"/>
              </w:rPr>
            </w:pPr>
            <w:r>
              <w:rPr>
                <w:lang w:eastAsia="zh-CN"/>
              </w:rP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lastRenderedPageBreak/>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97317D" w14:paraId="35867AB9" w14:textId="77777777">
        <w:tc>
          <w:tcPr>
            <w:tcW w:w="1648" w:type="dxa"/>
          </w:tcPr>
          <w:p w14:paraId="5E2DEE40" w14:textId="14446AF0" w:rsidR="0097317D" w:rsidRDefault="0097317D" w:rsidP="0097317D">
            <w:pPr>
              <w:spacing w:after="0"/>
              <w:rPr>
                <w:lang w:eastAsia="zh-CN"/>
              </w:rPr>
            </w:pPr>
            <w:r>
              <w:rPr>
                <w:rFonts w:hint="eastAsia"/>
                <w:lang w:eastAsia="zh-CN"/>
              </w:rPr>
              <w:t>Xiaomi</w:t>
            </w:r>
          </w:p>
        </w:tc>
        <w:tc>
          <w:tcPr>
            <w:tcW w:w="7702" w:type="dxa"/>
          </w:tcPr>
          <w:p w14:paraId="2319F2DB" w14:textId="1FC72BC4" w:rsidR="0097317D" w:rsidRDefault="0097317D" w:rsidP="0097317D">
            <w:pPr>
              <w:spacing w:after="0"/>
              <w:rPr>
                <w:lang w:eastAsia="zh-CN"/>
              </w:rPr>
            </w:pPr>
            <w:r>
              <w:rPr>
                <w:lang w:eastAsia="zh-CN"/>
              </w:rPr>
              <w:t>W</w:t>
            </w:r>
            <w:r>
              <w:rPr>
                <w:rFonts w:hint="eastAsia"/>
                <w:lang w:eastAsia="zh-CN"/>
              </w:rPr>
              <w:t xml:space="preserve">e </w:t>
            </w:r>
            <w:r>
              <w:rPr>
                <w:lang w:eastAsia="zh-CN"/>
              </w:rPr>
              <w:t xml:space="preserve">are fine to discuss it </w:t>
            </w:r>
          </w:p>
        </w:tc>
      </w:tr>
      <w:tr w:rsidR="00A2040A" w14:paraId="5B784E69" w14:textId="77777777">
        <w:tc>
          <w:tcPr>
            <w:tcW w:w="1648" w:type="dxa"/>
          </w:tcPr>
          <w:p w14:paraId="031EE9C5" w14:textId="77777777" w:rsidR="00A2040A" w:rsidRDefault="00A2040A">
            <w:pPr>
              <w:spacing w:after="0"/>
              <w:rPr>
                <w:lang w:eastAsia="zh-CN"/>
              </w:rPr>
            </w:pPr>
          </w:p>
        </w:tc>
        <w:tc>
          <w:tcPr>
            <w:tcW w:w="7702" w:type="dxa"/>
          </w:tcPr>
          <w:p w14:paraId="53FAE6E2" w14:textId="77777777" w:rsidR="00A2040A" w:rsidRDefault="00A2040A">
            <w:pPr>
              <w:spacing w:after="0"/>
              <w:rPr>
                <w:lang w:eastAsia="zh-CN"/>
              </w:rPr>
            </w:pP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Heading2"/>
      </w:pPr>
      <w:r>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Single or Multiple AoA values (UL)</w:t>
      </w:r>
    </w:p>
    <w:p w14:paraId="160FEE77"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2: Support a gNB to report to the LMF additional time-domain paths (beyond 2 paths which is already specified) and their corresponding relative powers</w:t>
      </w:r>
    </w:p>
    <w:p w14:paraId="6CCEB9F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When additional paths are observed, support multiple SRSp resources associated with the reference PRS resource to compute multiple Rx-Tx values.</w:t>
      </w:r>
    </w:p>
    <w:p w14:paraId="36CABA34"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1A56208E"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To indicate the first arrival path by reporting the arrival time in the PRS measurement report when there is no LoS path.</w:t>
      </w:r>
    </w:p>
    <w:p w14:paraId="2508251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Support to reuse PRS for identifying LoS/NLoS.</w:t>
      </w:r>
    </w:p>
    <w:p w14:paraId="4482A94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05764699" w14:textId="77777777" w:rsidR="00A2040A" w:rsidRDefault="008D1344">
      <w:pPr>
        <w:pStyle w:val="Heading3"/>
      </w:pPr>
      <w:r>
        <w:lastRenderedPageBreak/>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 xml:space="preserve">The extension of the number of paths has some relation to the UL-AoA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N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t>Companies views:</w:t>
      </w:r>
    </w:p>
    <w:tbl>
      <w:tblPr>
        <w:tblStyle w:val="TableGrid"/>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ko-KR"/>
              </w:rPr>
              <w:lastRenderedPageBreak/>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lastRenderedPageBreak/>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t need to discuss this issue any more.</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yes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r w:rsidR="0097317D" w14:paraId="0B6494FC" w14:textId="77777777">
        <w:tc>
          <w:tcPr>
            <w:tcW w:w="1530" w:type="dxa"/>
          </w:tcPr>
          <w:p w14:paraId="76533245" w14:textId="2E3CD4E6" w:rsidR="0097317D" w:rsidRDefault="0097317D" w:rsidP="0097317D">
            <w:pPr>
              <w:spacing w:after="0"/>
              <w:rPr>
                <w:lang w:eastAsia="zh-CN"/>
              </w:rPr>
            </w:pPr>
            <w:r>
              <w:rPr>
                <w:rFonts w:hint="eastAsia"/>
                <w:lang w:eastAsia="zh-CN"/>
              </w:rPr>
              <w:t>Xiaomi</w:t>
            </w:r>
          </w:p>
        </w:tc>
        <w:tc>
          <w:tcPr>
            <w:tcW w:w="7820" w:type="dxa"/>
            <w:gridSpan w:val="2"/>
          </w:tcPr>
          <w:p w14:paraId="70BC85C4" w14:textId="6EC04CD9" w:rsidR="0097317D" w:rsidRDefault="0097317D" w:rsidP="0097317D">
            <w:pPr>
              <w:spacing w:after="0"/>
              <w:rPr>
                <w:lang w:eastAsia="zh-CN"/>
              </w:rPr>
            </w:pPr>
            <w:r>
              <w:rPr>
                <w:lang w:eastAsia="zh-CN"/>
              </w:rPr>
              <w:t>W</w:t>
            </w:r>
            <w:r>
              <w:rPr>
                <w:rFonts w:hint="eastAsia"/>
                <w:lang w:eastAsia="zh-CN"/>
              </w:rPr>
              <w:t xml:space="preserve">e </w:t>
            </w:r>
            <w:r>
              <w:rPr>
                <w:lang w:eastAsia="zh-CN"/>
              </w:rPr>
              <w:t>are fine to report the indication of the first arrival path.</w:t>
            </w:r>
          </w:p>
        </w:tc>
      </w:tr>
      <w:tr w:rsidR="00A836D5" w14:paraId="0981AAD2" w14:textId="77777777">
        <w:tc>
          <w:tcPr>
            <w:tcW w:w="1530" w:type="dxa"/>
          </w:tcPr>
          <w:p w14:paraId="2B82CF18" w14:textId="49F4A00D" w:rsidR="00A836D5" w:rsidRPr="00113841" w:rsidRDefault="00113841" w:rsidP="0097317D">
            <w:pPr>
              <w:spacing w:after="0"/>
              <w:rPr>
                <w:rFonts w:eastAsia="Malgun Gothic"/>
                <w:lang w:eastAsia="ko-KR"/>
              </w:rPr>
            </w:pPr>
            <w:r>
              <w:rPr>
                <w:rFonts w:eastAsia="Malgun Gothic" w:hint="eastAsia"/>
                <w:lang w:eastAsia="ko-KR"/>
              </w:rPr>
              <w:t>LG</w:t>
            </w:r>
          </w:p>
        </w:tc>
        <w:tc>
          <w:tcPr>
            <w:tcW w:w="7820" w:type="dxa"/>
            <w:gridSpan w:val="2"/>
          </w:tcPr>
          <w:p w14:paraId="544F83D7" w14:textId="48ACF0AF" w:rsidR="00A836D5" w:rsidRPr="00113841" w:rsidRDefault="00113841" w:rsidP="0097317D">
            <w:pPr>
              <w:spacing w:after="0"/>
              <w:rPr>
                <w:rFonts w:eastAsia="Malgun Gothic"/>
                <w:lang w:eastAsia="ko-KR"/>
              </w:rPr>
            </w:pPr>
            <w:r>
              <w:rPr>
                <w:rFonts w:eastAsia="Malgun Gothic" w:hint="eastAsia"/>
                <w:lang w:eastAsia="ko-KR"/>
              </w:rPr>
              <w:t>Agree.</w:t>
            </w:r>
          </w:p>
        </w:tc>
      </w:tr>
      <w:tr w:rsidR="007E1E7A" w14:paraId="12512AEB" w14:textId="77777777">
        <w:tc>
          <w:tcPr>
            <w:tcW w:w="1530" w:type="dxa"/>
          </w:tcPr>
          <w:p w14:paraId="17703E4D" w14:textId="3496D5DC" w:rsidR="007E1E7A" w:rsidRDefault="007E1E7A" w:rsidP="007E1E7A">
            <w:pPr>
              <w:spacing w:after="0"/>
              <w:rPr>
                <w:rFonts w:eastAsia="Malgun Gothic"/>
                <w:lang w:eastAsia="ko-KR"/>
              </w:rPr>
            </w:pPr>
            <w:r w:rsidRPr="007E1E7A">
              <w:rPr>
                <w:rFonts w:eastAsia="Malgun Gothic"/>
                <w:lang w:eastAsia="ko-KR"/>
              </w:rPr>
              <w:t>InterDigital</w:t>
            </w:r>
          </w:p>
        </w:tc>
        <w:tc>
          <w:tcPr>
            <w:tcW w:w="7820" w:type="dxa"/>
            <w:gridSpan w:val="2"/>
          </w:tcPr>
          <w:p w14:paraId="4812BFB4" w14:textId="03B24C18" w:rsidR="007E1E7A" w:rsidRDefault="007E1E7A" w:rsidP="007E1E7A">
            <w:pPr>
              <w:spacing w:after="0"/>
              <w:rPr>
                <w:rFonts w:eastAsia="Malgun Gothic"/>
                <w:lang w:eastAsia="ko-KR"/>
              </w:rPr>
            </w:pPr>
            <w:r>
              <w:t>We have a question for clarification. We understand the intention of the proposal to increase additional path reporting beyond N=2. Is the intention to increase N for the AdditionalPathList-r16 the main measurement? Or does the increase in N apply to the main measurement and AdditionalPathList-r16 under additional measurements also (e.g., highlighted in yellow in OPPO’s example)?</w:t>
            </w:r>
          </w:p>
        </w:tc>
      </w:tr>
    </w:tbl>
    <w:p w14:paraId="3C010E87" w14:textId="77777777" w:rsidR="00A2040A" w:rsidRDefault="00A2040A">
      <w:pPr>
        <w:jc w:val="both"/>
        <w:rPr>
          <w:lang w:val="en-US" w:eastAsia="zh-CN"/>
        </w:rPr>
      </w:pPr>
    </w:p>
    <w:bookmarkEnd w:id="4"/>
    <w:p w14:paraId="0F971F1F" w14:textId="77777777" w:rsidR="00A2040A" w:rsidRDefault="008D1344">
      <w:pPr>
        <w:pStyle w:val="Heading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lastRenderedPageBreak/>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Proposal 5 Report a part of the complex valued CIR including the FAP with a resolution of 1/fs (fs is the sampling frequency according the bandwidth of the carrier)</w:t>
      </w:r>
    </w:p>
    <w:p w14:paraId="6541B34B" w14:textId="77777777" w:rsidR="00A2040A" w:rsidRDefault="008D1344">
      <w:pPr>
        <w:pStyle w:val="3GPPText"/>
        <w:numPr>
          <w:ilvl w:val="0"/>
          <w:numId w:val="18"/>
        </w:numPr>
      </w:pPr>
      <w:r>
        <w:t>[21]</w:t>
      </w:r>
    </w:p>
    <w:p w14:paraId="2488358A" w14:textId="77777777" w:rsidR="00A2040A" w:rsidRDefault="008D1344">
      <w:pPr>
        <w:pStyle w:val="3GPPText"/>
        <w:numPr>
          <w:ilvl w:val="1"/>
          <w:numId w:val="18"/>
        </w:numPr>
      </w:pPr>
      <w:r>
        <w:t>Proposal 2 The CIR generated at both gNB and at the UE should be corroborated using reciprocity principle for ensuring correct NLOS/LOS detection.</w:t>
      </w:r>
    </w:p>
    <w:p w14:paraId="187ABB30" w14:textId="77777777" w:rsidR="00A2040A" w:rsidRDefault="008D1344">
      <w:pPr>
        <w:pStyle w:val="3GPPText"/>
        <w:numPr>
          <w:ilvl w:val="1"/>
          <w:numId w:val="18"/>
        </w:numPr>
      </w:pPr>
      <w:r>
        <w:t>Proposal 3 The UE and the gNB report the impulse responses used in NLOS detection with many peaks to the LMF to validate or improve the detection.</w:t>
      </w:r>
    </w:p>
    <w:p w14:paraId="376BE1ED" w14:textId="77777777" w:rsidR="00A2040A" w:rsidRDefault="008D1344">
      <w:pPr>
        <w:pStyle w:val="ListParagraph"/>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ListParagraph"/>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Proposal 6: Introduce LoS/NLoS identification assistance information for both DL and UL channels from LMF to UE/gNB.</w:t>
      </w:r>
    </w:p>
    <w:p w14:paraId="2FF70B28"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Define both NRPPa and LPP messages</w:t>
      </w:r>
    </w:p>
    <w:p w14:paraId="3373C517"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Heading3"/>
      </w:pPr>
      <w:r>
        <w:t>Round #1 Discussion</w:t>
      </w:r>
    </w:p>
    <w:p w14:paraId="2A43370F" w14:textId="77777777" w:rsidR="00A2040A" w:rsidRDefault="008D1344">
      <w:pPr>
        <w:pStyle w:val="3GPPText"/>
        <w:rPr>
          <w:u w:val="single"/>
        </w:rPr>
      </w:pPr>
      <w:bookmarkStart w:id="5"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ListParagraph"/>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RAN1 to study reporting of CIR from the UE to the LMF for positioning. </w:t>
      </w:r>
    </w:p>
    <w:p w14:paraId="66C613AE" w14:textId="77777777" w:rsidR="00A2040A" w:rsidRDefault="008D1344">
      <w:pPr>
        <w:pStyle w:val="ListParagraph"/>
        <w:numPr>
          <w:ilvl w:val="1"/>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57EDF997" w14:textId="77777777" w:rsidR="00A2040A" w:rsidRDefault="00A2040A">
      <w:pPr>
        <w:pStyle w:val="ListParagraph"/>
      </w:pPr>
    </w:p>
    <w:p w14:paraId="5F8CE79A"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2D9A3ADF" w:rsidR="00A2040A" w:rsidRPr="00113841" w:rsidRDefault="00113841">
            <w:pPr>
              <w:spacing w:after="0"/>
              <w:rPr>
                <w:rFonts w:eastAsia="Malgun Gothic"/>
                <w:lang w:eastAsia="ko-KR"/>
              </w:rPr>
            </w:pPr>
            <w:r>
              <w:rPr>
                <w:rFonts w:eastAsia="Malgun Gothic" w:hint="eastAsia"/>
                <w:lang w:eastAsia="ko-KR"/>
              </w:rPr>
              <w:t>LG</w:t>
            </w:r>
          </w:p>
        </w:tc>
        <w:tc>
          <w:tcPr>
            <w:tcW w:w="7702" w:type="dxa"/>
          </w:tcPr>
          <w:p w14:paraId="767441E2" w14:textId="316C4523" w:rsidR="00A2040A" w:rsidRPr="00113841" w:rsidRDefault="00113841">
            <w:pPr>
              <w:spacing w:after="0"/>
              <w:rPr>
                <w:rFonts w:eastAsia="Malgun Gothic"/>
                <w:lang w:eastAsia="ko-KR"/>
              </w:rPr>
            </w:pPr>
            <w:r>
              <w:rPr>
                <w:rFonts w:eastAsia="Malgun Gothic" w:hint="eastAsia"/>
                <w:lang w:eastAsia="ko-KR"/>
              </w:rPr>
              <w:t xml:space="preserve">Do not support. </w:t>
            </w:r>
            <w:r>
              <w:rPr>
                <w:rFonts w:eastAsia="Malgun Gothic"/>
                <w:lang w:eastAsia="ko-KR"/>
              </w:rPr>
              <w:t xml:space="preserve">The issue has been already discussed in 8.5.3. </w:t>
            </w:r>
          </w:p>
        </w:tc>
      </w:tr>
      <w:tr w:rsidR="00A2040A" w14:paraId="6760934B" w14:textId="77777777">
        <w:tc>
          <w:tcPr>
            <w:tcW w:w="1648" w:type="dxa"/>
          </w:tcPr>
          <w:p w14:paraId="43689BBE" w14:textId="77777777" w:rsidR="00A2040A" w:rsidRDefault="00A2040A">
            <w:pPr>
              <w:spacing w:after="0"/>
              <w:rPr>
                <w:lang w:eastAsia="zh-CN"/>
              </w:rPr>
            </w:pPr>
          </w:p>
        </w:tc>
        <w:tc>
          <w:tcPr>
            <w:tcW w:w="7702" w:type="dxa"/>
          </w:tcPr>
          <w:p w14:paraId="1F2B9E31" w14:textId="77777777" w:rsidR="00A2040A" w:rsidRDefault="00A2040A">
            <w:pPr>
              <w:spacing w:after="0"/>
              <w:rPr>
                <w:lang w:eastAsia="zh-CN"/>
              </w:rPr>
            </w:pPr>
          </w:p>
        </w:tc>
      </w:tr>
      <w:bookmarkEnd w:id="5"/>
    </w:tbl>
    <w:p w14:paraId="7EFF87BF" w14:textId="77777777" w:rsidR="00A2040A" w:rsidRDefault="00A2040A"/>
    <w:p w14:paraId="2C07B2FC" w14:textId="77777777" w:rsidR="00A2040A" w:rsidRDefault="008D1344">
      <w:pPr>
        <w:pStyle w:val="Heading2"/>
      </w:pPr>
      <w:r>
        <w:lastRenderedPageBreak/>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LoS/NLoS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t>Proposal 1: For DL-AoD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t>Alternatively, or additionally, for DL-AoD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Heading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LoS/NLoS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ListParagraph"/>
        <w:numPr>
          <w:ilvl w:val="0"/>
          <w:numId w:val="20"/>
        </w:numPr>
        <w:spacing w:before="120" w:line="256" w:lineRule="auto"/>
        <w:jc w:val="both"/>
        <w:rPr>
          <w:rFonts w:ascii="Times New Roman" w:eastAsia="SimSun" w:hAnsi="Times New Roman"/>
          <w:sz w:val="20"/>
          <w:szCs w:val="20"/>
          <w:lang w:val="en-GB" w:eastAsia="ko-KR"/>
        </w:rPr>
      </w:pPr>
      <w:r>
        <w:rPr>
          <w:rFonts w:ascii="Times New Roman" w:eastAsia="SimSun"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ListParagraph"/>
        <w:spacing w:before="120" w:line="256" w:lineRule="auto"/>
        <w:ind w:left="765"/>
        <w:jc w:val="both"/>
        <w:rPr>
          <w:rFonts w:ascii="Times New Roman" w:eastAsia="SimSun" w:hAnsi="Times New Roman"/>
          <w:sz w:val="20"/>
          <w:szCs w:val="20"/>
          <w:lang w:val="en-GB" w:eastAsia="ko-KR"/>
        </w:rPr>
      </w:pPr>
    </w:p>
    <w:p w14:paraId="01C6ACD2"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uawei, HiSilicon</w:t>
            </w:r>
          </w:p>
        </w:tc>
        <w:tc>
          <w:tcPr>
            <w:tcW w:w="7708" w:type="dxa"/>
          </w:tcPr>
          <w:p w14:paraId="2F610D8E" w14:textId="77777777" w:rsidR="00A2040A" w:rsidRDefault="008D1344">
            <w:pPr>
              <w:spacing w:after="0"/>
              <w:rPr>
                <w:lang w:eastAsia="zh-CN"/>
              </w:rPr>
            </w:pPr>
            <w:r>
              <w:rPr>
                <w:lang w:eastAsia="zh-CN"/>
              </w:rPr>
              <w:t>We would like to clarify the understanding on proposal from [12]. This measurement window should be treated as a small scale window to filter out the necessary additional path so that a path-specific power can be measured. It is not like the window we discussed in 8.5.1, which can last hundreds of milli-seconds; instead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lastRenderedPageBreak/>
              <w:t>Lenovo, Motorola Mobility</w:t>
            </w:r>
          </w:p>
        </w:tc>
        <w:tc>
          <w:tcPr>
            <w:tcW w:w="7708" w:type="dxa"/>
          </w:tcPr>
          <w:p w14:paraId="245F9C7E" w14:textId="686E518A" w:rsidR="001467DD" w:rsidRDefault="001467DD" w:rsidP="001467DD">
            <w:pPr>
              <w:spacing w:after="0"/>
              <w:rPr>
                <w:lang w:eastAsia="zh-CN"/>
              </w:rPr>
            </w:pPr>
            <w:r>
              <w:rPr>
                <w:lang w:eastAsia="zh-CN"/>
              </w:rPr>
              <w:t>Similar to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97317D" w14:paraId="0D8C8577" w14:textId="77777777">
        <w:tc>
          <w:tcPr>
            <w:tcW w:w="1642" w:type="dxa"/>
          </w:tcPr>
          <w:p w14:paraId="31636979" w14:textId="30F1F0CC" w:rsidR="0097317D" w:rsidRDefault="0097317D" w:rsidP="0097317D">
            <w:pPr>
              <w:spacing w:after="0"/>
              <w:rPr>
                <w:lang w:eastAsia="zh-CN"/>
              </w:rPr>
            </w:pPr>
            <w:r>
              <w:rPr>
                <w:rFonts w:hint="eastAsia"/>
                <w:lang w:eastAsia="zh-CN"/>
              </w:rPr>
              <w:t>Xiaomi</w:t>
            </w:r>
          </w:p>
        </w:tc>
        <w:tc>
          <w:tcPr>
            <w:tcW w:w="7708" w:type="dxa"/>
          </w:tcPr>
          <w:p w14:paraId="4DD20812" w14:textId="4CAF8D90" w:rsidR="0097317D" w:rsidRDefault="0097317D" w:rsidP="0097317D">
            <w:pPr>
              <w:spacing w:after="0"/>
              <w:rPr>
                <w:lang w:eastAsia="zh-CN"/>
              </w:rPr>
            </w:pPr>
            <w:r>
              <w:rPr>
                <w:lang w:eastAsia="zh-CN"/>
              </w:rPr>
              <w:t>S</w:t>
            </w:r>
            <w:r>
              <w:rPr>
                <w:rFonts w:hint="eastAsia"/>
                <w:lang w:eastAsia="zh-CN"/>
              </w:rPr>
              <w:t xml:space="preserve">upport </w:t>
            </w:r>
            <w:r>
              <w:rPr>
                <w:lang w:eastAsia="zh-CN"/>
              </w:rPr>
              <w:t>the proposal</w:t>
            </w:r>
          </w:p>
        </w:tc>
      </w:tr>
      <w:tr w:rsidR="00113841" w14:paraId="7B86D309" w14:textId="77777777">
        <w:tc>
          <w:tcPr>
            <w:tcW w:w="1642" w:type="dxa"/>
          </w:tcPr>
          <w:p w14:paraId="14E08365" w14:textId="7E5AF5C1" w:rsidR="00113841" w:rsidRPr="00113841" w:rsidRDefault="00113841" w:rsidP="0097317D">
            <w:pPr>
              <w:spacing w:after="0"/>
              <w:rPr>
                <w:rFonts w:eastAsia="Malgun Gothic"/>
                <w:lang w:eastAsia="ko-KR"/>
              </w:rPr>
            </w:pPr>
            <w:r>
              <w:rPr>
                <w:rFonts w:eastAsia="Malgun Gothic" w:hint="eastAsia"/>
                <w:lang w:eastAsia="ko-KR"/>
              </w:rPr>
              <w:t>LG</w:t>
            </w:r>
          </w:p>
        </w:tc>
        <w:tc>
          <w:tcPr>
            <w:tcW w:w="7708" w:type="dxa"/>
          </w:tcPr>
          <w:p w14:paraId="041D8513" w14:textId="0292E620" w:rsidR="00113841" w:rsidRPr="00113841" w:rsidRDefault="00113841" w:rsidP="0097317D">
            <w:pPr>
              <w:spacing w:after="0"/>
              <w:rPr>
                <w:rFonts w:eastAsia="Malgun Gothic"/>
                <w:lang w:eastAsia="ko-KR"/>
              </w:rPr>
            </w:pPr>
            <w:r>
              <w:rPr>
                <w:rFonts w:eastAsia="Malgun Gothic" w:hint="eastAsia"/>
                <w:lang w:eastAsia="ko-KR"/>
              </w:rPr>
              <w:t>Agree.</w:t>
            </w: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Heading2"/>
      </w:pPr>
      <w:r>
        <w:t>Issue #12: UE-based proposals</w:t>
      </w:r>
    </w:p>
    <w:p w14:paraId="3CC1B7BA" w14:textId="77777777" w:rsidR="00A2040A" w:rsidRDefault="008D1344">
      <w:pPr>
        <w:pStyle w:val="3GPPText"/>
      </w:pPr>
      <w:r>
        <w:t>Two proposals specific to UE-based LoS/NLoS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Heading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TableGrid"/>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Heading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Heading3"/>
      </w:pPr>
      <w:r>
        <w:t>Round #1 Discussion</w:t>
      </w:r>
    </w:p>
    <w:p w14:paraId="531B3578"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3: Support spatial relationship where multiple SRSp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2D967521" w:rsidR="00A2040A" w:rsidRDefault="00A3621D">
            <w:pPr>
              <w:spacing w:after="0"/>
              <w:rPr>
                <w:lang w:eastAsia="zh-CN"/>
              </w:rPr>
            </w:pPr>
            <w:r w:rsidRPr="00A3621D">
              <w:rPr>
                <w:lang w:eastAsia="zh-CN"/>
              </w:rPr>
              <w:lastRenderedPageBreak/>
              <w:t>InterDigital</w:t>
            </w:r>
          </w:p>
        </w:tc>
        <w:tc>
          <w:tcPr>
            <w:tcW w:w="7708" w:type="dxa"/>
          </w:tcPr>
          <w:p w14:paraId="3D17ABE8" w14:textId="379F5430" w:rsidR="00A3621D" w:rsidRDefault="00A3621D" w:rsidP="00A3621D">
            <w:pPr>
              <w:spacing w:after="0"/>
            </w:pPr>
            <w:r>
              <w:t xml:space="preserve">According to spatialRelationInfoPos in TS 38.331, spatial relationship ties one reference RS (which can be DL-PRS) and the target SRS. We believe what the FL meant by “This seems already supported by the current spec” is that the gNB can configure multiple spatial relationships, e.g., DL-PRS </w:t>
            </w:r>
            <w:r w:rsidR="0094546B">
              <w:t>resource</w:t>
            </w:r>
            <w:r>
              <w:t xml:space="preserve"> #1-SRS resource #2 and DL-PRS </w:t>
            </w:r>
            <w:r w:rsidR="0094546B">
              <w:t>resource</w:t>
            </w:r>
            <w:r>
              <w:t xml:space="preserve"> #1-SRS resource #3.</w:t>
            </w:r>
          </w:p>
          <w:p w14:paraId="502ABAA6" w14:textId="77777777" w:rsidR="00A3621D" w:rsidRDefault="00A3621D" w:rsidP="00A3621D">
            <w:pPr>
              <w:spacing w:after="0"/>
            </w:pPr>
          </w:p>
          <w:p w14:paraId="1889169E" w14:textId="30F6A835" w:rsidR="00A3621D" w:rsidRDefault="00A3621D" w:rsidP="00DE3FEC">
            <w:pPr>
              <w:spacing w:after="0"/>
            </w:pPr>
            <w:r>
              <w:t xml:space="preserve">In the presence of multipaths, the UE may observe multiple copies of PRS (one for LOS and another for NLOS) separated spatially. In that case, one PRS resource may be associated with more than one PRS resources. The motivation behind this proposal is to have an enhanced spatial relationship signalling to covey to the UE that one PRS beam may be spatially associated with multiple SRS beams due to </w:t>
            </w:r>
            <w:r w:rsidR="0094546B">
              <w:t>the multipath channel</w:t>
            </w:r>
            <w:r>
              <w:t xml:space="preserve">. Thus, RRC can be enhanced to indicate DL-PRS </w:t>
            </w:r>
            <w:r w:rsidR="0094546B">
              <w:t>resource</w:t>
            </w:r>
            <w:r>
              <w:t xml:space="preserve"> #1 -{SRS resource #2, SRS resource #3}.</w:t>
            </w:r>
          </w:p>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[19]</w:t>
      </w:r>
    </w:p>
    <w:p w14:paraId="4CE6B33A"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ListParagraph"/>
        <w:jc w:val="both"/>
      </w:pPr>
    </w:p>
    <w:p w14:paraId="44758656"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ToA/Phase/Doppler-measured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ko-KR"/>
              </w:rPr>
              <w:lastRenderedPageBreak/>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ko-KR"/>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An example of the track information along with the measurements over a track in InF LOS scenarios is shown below:</w:t>
            </w:r>
          </w:p>
          <w:p w14:paraId="4CD3D4E6" w14:textId="77777777" w:rsidR="00A2040A" w:rsidRDefault="008D1344">
            <w:pPr>
              <w:spacing w:after="0"/>
              <w:rPr>
                <w:lang w:eastAsia="zh-CN"/>
              </w:rPr>
            </w:pPr>
            <w:r>
              <w:rPr>
                <w:noProof/>
                <w:lang w:val="en-US" w:eastAsia="ko-KR"/>
              </w:rPr>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In this contribution, we provided review of the submitted contributions for NR Positioning AI 8.5.5 on potential enhancements for information reporting from UE and gNB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6" w:name="_Ref68788655"/>
      <w:r>
        <w:rPr>
          <w:rFonts w:ascii="Times New Roman" w:eastAsia="SimSun" w:hAnsi="Times New Roman"/>
          <w:sz w:val="20"/>
          <w:szCs w:val="20"/>
        </w:rPr>
        <w:t>RP-210903, Revised WID on NR Positioning Enhancements, CATT, Intel Corporation, Ericsson.</w:t>
      </w:r>
    </w:p>
    <w:p w14:paraId="3AF0BD37"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Futurewei. </w:t>
      </w:r>
    </w:p>
    <w:p w14:paraId="4097C46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7" w:author="Huawei - Huangsu" w:date="2021-05-20T10:20:00Z">
        <w:r>
          <w:rPr>
            <w:rFonts w:ascii="Times New Roman" w:eastAsia="SimSun" w:hAnsi="Times New Roman"/>
            <w:sz w:val="20"/>
            <w:szCs w:val="20"/>
          </w:rPr>
          <w:delText>2194281</w:delText>
        </w:r>
      </w:del>
      <w:ins w:id="8" w:author="Huawei - Huangsu" w:date="2021-05-20T10:20:00Z">
        <w:r>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HiSilicon. </w:t>
      </w:r>
    </w:p>
    <w:p w14:paraId="195703C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3A37D68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R1-2104524, Discussion on potential enhancements of information reporting from UE and gNB for multipath/NLOS mitigation, CATT.</w:t>
      </w:r>
    </w:p>
    <w:p w14:paraId="0B2D19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Enhancements on NLOS mitigation for NR positioning, ZTE. </w:t>
      </w:r>
    </w:p>
    <w:p w14:paraId="5C3599D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Multipath Reporting in NR Positioning, Qualcomm Incorporated. </w:t>
      </w:r>
    </w:p>
    <w:p w14:paraId="0F5C3A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Discussion on multipath/NLOS mitigation for NR positioning, OPPO. </w:t>
      </w:r>
    </w:p>
    <w:p w14:paraId="604D842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Discussion on multipath/NLOS mitigation for positioning, InterDigital Inc. </w:t>
      </w:r>
    </w:p>
    <w:p w14:paraId="20994EC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Mitigation of NLOS Problem for NR Positioning, Intel Corporation. </w:t>
      </w:r>
    </w:p>
    <w:p w14:paraId="34708209"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Views on potential enhancements for NLOS mitigation in Rel-17 positioning, Apple. </w:t>
      </w:r>
    </w:p>
    <w:p w14:paraId="5B39674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Discussion on enhanced reporting from UE and gNB for Multipath/NLOS mitigation, Sony. </w:t>
      </w:r>
    </w:p>
    <w:p w14:paraId="443B66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Discussion on potential enhancements of information reporting from UE and gNB for multipath/NLOS mitigation, Samsung. </w:t>
      </w:r>
    </w:p>
    <w:p w14:paraId="35E8A06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R1-2105486, Discussion on multipath/NLOS mitigation for positioning, LG Electronics. </w:t>
      </w:r>
    </w:p>
    <w:p w14:paraId="385DCD55"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Views on LoS/NLoS Identification and Mitigation, Nokia, Nokia Shanghai Bell. </w:t>
      </w:r>
    </w:p>
    <w:p w14:paraId="019B07C8"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Potential enhancements for multipath/NLOS mitigation, Xiaomi. </w:t>
      </w:r>
    </w:p>
    <w:p w14:paraId="3386253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R1-2105702, Discussion on multipath/NLOS mitigation for NR positioning, NTT DOCOMO, INC.</w:t>
      </w:r>
    </w:p>
    <w:p w14:paraId="3C4EE3EF"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Accuracy enhancements based on NLOS/Multipath Information Reporting, Lenovo, Motorola Mobility. </w:t>
      </w:r>
    </w:p>
    <w:p w14:paraId="398B2034"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Potential positioning enhancements for multipath/NLOS mitigation, Fraunhofer IIS, Fraunhofer HHI. </w:t>
      </w:r>
    </w:p>
    <w:p w14:paraId="295F3AE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Potential enhancements of information reporting from UE and gNB for multipath/NLOS mitigation, Ericsson. </w:t>
      </w:r>
      <w:bookmarkEnd w:id="6"/>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EB92" w14:textId="77777777" w:rsidR="00283647" w:rsidRDefault="00283647" w:rsidP="00627739">
      <w:pPr>
        <w:spacing w:after="0"/>
      </w:pPr>
      <w:r>
        <w:separator/>
      </w:r>
    </w:p>
  </w:endnote>
  <w:endnote w:type="continuationSeparator" w:id="0">
    <w:p w14:paraId="09FBB32A" w14:textId="77777777" w:rsidR="00283647" w:rsidRDefault="00283647"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58D2" w14:textId="77777777" w:rsidR="00283647" w:rsidRDefault="00283647" w:rsidP="00627739">
      <w:pPr>
        <w:spacing w:after="0"/>
      </w:pPr>
      <w:r>
        <w:separator/>
      </w:r>
    </w:p>
  </w:footnote>
  <w:footnote w:type="continuationSeparator" w:id="0">
    <w:p w14:paraId="2C3693E7" w14:textId="77777777" w:rsidR="00283647" w:rsidRDefault="00283647" w:rsidP="00627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14A21"/>
    <w:rsid w:val="00022DCC"/>
    <w:rsid w:val="0003517D"/>
    <w:rsid w:val="00050785"/>
    <w:rsid w:val="000628DB"/>
    <w:rsid w:val="0007014D"/>
    <w:rsid w:val="00074FFE"/>
    <w:rsid w:val="000824BF"/>
    <w:rsid w:val="000A2C0C"/>
    <w:rsid w:val="000B6942"/>
    <w:rsid w:val="000C54D3"/>
    <w:rsid w:val="000E64BF"/>
    <w:rsid w:val="00113841"/>
    <w:rsid w:val="001248A6"/>
    <w:rsid w:val="00127304"/>
    <w:rsid w:val="001467DD"/>
    <w:rsid w:val="001572E5"/>
    <w:rsid w:val="0016724F"/>
    <w:rsid w:val="00184848"/>
    <w:rsid w:val="001926EF"/>
    <w:rsid w:val="001B4610"/>
    <w:rsid w:val="001E5E2C"/>
    <w:rsid w:val="00224EA7"/>
    <w:rsid w:val="002271A9"/>
    <w:rsid w:val="0023057B"/>
    <w:rsid w:val="002367D7"/>
    <w:rsid w:val="00263DB4"/>
    <w:rsid w:val="00276D21"/>
    <w:rsid w:val="00283647"/>
    <w:rsid w:val="00283FAD"/>
    <w:rsid w:val="003100D3"/>
    <w:rsid w:val="00347712"/>
    <w:rsid w:val="0035399A"/>
    <w:rsid w:val="003922EB"/>
    <w:rsid w:val="00394923"/>
    <w:rsid w:val="003C7234"/>
    <w:rsid w:val="00421C20"/>
    <w:rsid w:val="00435319"/>
    <w:rsid w:val="0044713D"/>
    <w:rsid w:val="00452294"/>
    <w:rsid w:val="00460CCD"/>
    <w:rsid w:val="004B24EE"/>
    <w:rsid w:val="004D3AC5"/>
    <w:rsid w:val="004D3F2C"/>
    <w:rsid w:val="00535759"/>
    <w:rsid w:val="0057490B"/>
    <w:rsid w:val="005974FE"/>
    <w:rsid w:val="005A5726"/>
    <w:rsid w:val="005A7B66"/>
    <w:rsid w:val="005B637A"/>
    <w:rsid w:val="005C45E7"/>
    <w:rsid w:val="00623E90"/>
    <w:rsid w:val="00627739"/>
    <w:rsid w:val="0064087F"/>
    <w:rsid w:val="0064757C"/>
    <w:rsid w:val="00656F5B"/>
    <w:rsid w:val="006A3551"/>
    <w:rsid w:val="006A4337"/>
    <w:rsid w:val="006E3983"/>
    <w:rsid w:val="006F3934"/>
    <w:rsid w:val="007213D9"/>
    <w:rsid w:val="00733803"/>
    <w:rsid w:val="00742A16"/>
    <w:rsid w:val="0075083A"/>
    <w:rsid w:val="0077630F"/>
    <w:rsid w:val="007838A8"/>
    <w:rsid w:val="0079485D"/>
    <w:rsid w:val="007A25C8"/>
    <w:rsid w:val="007A6702"/>
    <w:rsid w:val="007C2B0B"/>
    <w:rsid w:val="007E1E7A"/>
    <w:rsid w:val="007E5FB5"/>
    <w:rsid w:val="008225E4"/>
    <w:rsid w:val="00832E06"/>
    <w:rsid w:val="008777F5"/>
    <w:rsid w:val="00886367"/>
    <w:rsid w:val="00896F55"/>
    <w:rsid w:val="008D1344"/>
    <w:rsid w:val="008D1D9C"/>
    <w:rsid w:val="008F670D"/>
    <w:rsid w:val="00917052"/>
    <w:rsid w:val="0094243C"/>
    <w:rsid w:val="0094546B"/>
    <w:rsid w:val="009631E1"/>
    <w:rsid w:val="009635FB"/>
    <w:rsid w:val="00972ACF"/>
    <w:rsid w:val="0097317D"/>
    <w:rsid w:val="00976F31"/>
    <w:rsid w:val="009B1016"/>
    <w:rsid w:val="009B2E80"/>
    <w:rsid w:val="009F2A4A"/>
    <w:rsid w:val="009F6CD3"/>
    <w:rsid w:val="00A1394C"/>
    <w:rsid w:val="00A2040A"/>
    <w:rsid w:val="00A35F83"/>
    <w:rsid w:val="00A3621D"/>
    <w:rsid w:val="00A36B61"/>
    <w:rsid w:val="00A63AAD"/>
    <w:rsid w:val="00A836D5"/>
    <w:rsid w:val="00AB6147"/>
    <w:rsid w:val="00B63284"/>
    <w:rsid w:val="00B75F5B"/>
    <w:rsid w:val="00B828D7"/>
    <w:rsid w:val="00B85453"/>
    <w:rsid w:val="00BA5AFC"/>
    <w:rsid w:val="00BB555E"/>
    <w:rsid w:val="00BB798E"/>
    <w:rsid w:val="00BD4E0A"/>
    <w:rsid w:val="00BD54D5"/>
    <w:rsid w:val="00BF7285"/>
    <w:rsid w:val="00C10FBB"/>
    <w:rsid w:val="00C47263"/>
    <w:rsid w:val="00C733D1"/>
    <w:rsid w:val="00CB24BD"/>
    <w:rsid w:val="00CC1262"/>
    <w:rsid w:val="00D02683"/>
    <w:rsid w:val="00D02AAE"/>
    <w:rsid w:val="00D2398C"/>
    <w:rsid w:val="00D3440B"/>
    <w:rsid w:val="00D6009B"/>
    <w:rsid w:val="00D641FC"/>
    <w:rsid w:val="00DE3FEC"/>
    <w:rsid w:val="00E43DDB"/>
    <w:rsid w:val="00E55F8E"/>
    <w:rsid w:val="00E709E7"/>
    <w:rsid w:val="00E71A73"/>
    <w:rsid w:val="00EC7293"/>
    <w:rsid w:val="00ED1016"/>
    <w:rsid w:val="00EE33DB"/>
    <w:rsid w:val="00EF5540"/>
    <w:rsid w:val="00F267FF"/>
    <w:rsid w:val="00F44920"/>
    <w:rsid w:val="00FB41BA"/>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8A0F2"/>
  <w15:docId w15:val="{8A96F7E4-F967-46E2-AB99-4713C13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tabs>
        <w:tab w:val="clear" w:pos="360"/>
      </w:tabs>
      <w:ind w:left="284" w:hanging="284"/>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2.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5.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7862</Words>
  <Characters>44820</Characters>
  <Application>Microsoft Office Word</Application>
  <DocSecurity>0</DocSecurity>
  <Lines>373</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Fumihiro Hasegawa</cp:lastModifiedBy>
  <cp:revision>24</cp:revision>
  <dcterms:created xsi:type="dcterms:W3CDTF">2021-05-20T08:38:00Z</dcterms:created>
  <dcterms:modified xsi:type="dcterms:W3CDTF">2021-05-20T12:38:00Z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y fmtid="{D5CDD505-2E9C-101B-9397-08002B2CF9AE}" pid="10" name="CWM37ecd67054fa4790bbccb0c3d152e64e">
    <vt:lpwstr>CWMCYuB5ZfToUpdu8iz5s1aR5ukTmvQdqqsSfzH18wP8N+q+MobpFsSUWI3jlFzWwILIGLKmZ0jdQDWAwV/aMyMdg==</vt:lpwstr>
  </property>
</Properties>
</file>