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1"/>
      </w:pPr>
      <w:bookmarkStart w:id="1" w:name="_GoBack"/>
      <w:bookmarkEnd w:id="1"/>
      <w:r>
        <w:t>Introduction</w:t>
      </w:r>
    </w:p>
    <w:p w14:paraId="397FB4DD" w14:textId="77777777" w:rsidR="00A2040A" w:rsidRDefault="008D1344">
      <w:pPr>
        <w:pStyle w:val="3GPPText"/>
      </w:pPr>
      <w:r>
        <w:t xml:space="preserve">In the WID, [1], for ePos the following objective was added at RAN#91: </w:t>
      </w:r>
    </w:p>
    <w:p w14:paraId="734A50F5" w14:textId="77777777" w:rsidR="00A2040A" w:rsidRDefault="008D1344">
      <w:pPr>
        <w:numPr>
          <w:ilvl w:val="0"/>
          <w:numId w:val="5"/>
        </w:numPr>
        <w:spacing w:after="180"/>
        <w:rPr>
          <w:rFonts w:eastAsia="ＭＳ 明朝"/>
        </w:rPr>
      </w:pPr>
      <w:r>
        <w:rPr>
          <w:rFonts w:eastAsia="ＭＳ 明朝"/>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r>
        <w:t>LoS/NLoS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r>
        <w:t>LoS/NLoS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2"/>
      </w:pPr>
      <w:r>
        <w:t>Issue #1: Specification Change</w:t>
      </w:r>
    </w:p>
    <w:p w14:paraId="33BCC01E" w14:textId="77777777" w:rsidR="00A2040A" w:rsidRDefault="008D1344">
      <w:pPr>
        <w:pStyle w:val="3GPPText"/>
      </w:pPr>
      <w:bookmarkStart w:id="2" w:name="_Hlk68906299"/>
      <w:r>
        <w:t xml:space="preserve">From the WID, [1], the objective has a study component to see if specification effort is needed on this topic. </w:t>
      </w:r>
      <w:bookmarkEnd w:id="2"/>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ＭＳ 明朝"/>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ＭＳ 明朝"/>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ＭＳ 明朝"/>
        </w:rPr>
        <w:t xml:space="preserve">FFS: Specific enhancements including: </w:t>
      </w:r>
    </w:p>
    <w:p w14:paraId="47EB2055" w14:textId="77777777" w:rsidR="00A2040A" w:rsidRDefault="008D1344">
      <w:pPr>
        <w:pStyle w:val="3GPPAgreements"/>
        <w:numPr>
          <w:ilvl w:val="1"/>
          <w:numId w:val="7"/>
        </w:numPr>
      </w:pPr>
      <w:r>
        <w:rPr>
          <w:rFonts w:eastAsia="ＭＳ 明朝"/>
        </w:rPr>
        <w:t>LoS/NLoS indicators</w:t>
      </w:r>
    </w:p>
    <w:p w14:paraId="2244446F" w14:textId="77777777" w:rsidR="00A2040A" w:rsidRDefault="008D1344">
      <w:pPr>
        <w:pStyle w:val="3GPPAgreements"/>
        <w:numPr>
          <w:ilvl w:val="1"/>
          <w:numId w:val="7"/>
        </w:numPr>
      </w:pPr>
      <w:r>
        <w:rPr>
          <w:rFonts w:eastAsia="ＭＳ 明朝"/>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ＭＳ 明朝"/>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s in scope for further study. From our point of view, we support to enhance  multipath/NLOS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ＭＳ 明朝"/>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ＭＳ 明朝"/>
              </w:rPr>
              <w:t>Information for multipath/NLOS detection and mitigation can improve the accuracy</w:t>
            </w:r>
          </w:p>
        </w:tc>
      </w:tr>
    </w:tbl>
    <w:p w14:paraId="192DA807" w14:textId="77777777" w:rsidR="00A2040A" w:rsidRDefault="00A2040A">
      <w:pPr>
        <w:pStyle w:val="3GPPText"/>
      </w:pPr>
    </w:p>
    <w:p w14:paraId="0793DC8E" w14:textId="77777777" w:rsidR="00A2040A" w:rsidRDefault="008D1344">
      <w:pPr>
        <w:pStyle w:val="2"/>
      </w:pPr>
      <w:r>
        <w:t>Issue #2: LoS/NLoS Indicator</w:t>
      </w:r>
    </w:p>
    <w:p w14:paraId="4E80D60D" w14:textId="77777777" w:rsidR="00A2040A" w:rsidRDefault="008D1344">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lastRenderedPageBreak/>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Proposal 2: Support UE reporting of RSTD, UE Rx-Tx time difference and/or PRS RSRP associated with LOS/NLOS indicators. FFS further details such as how these indicators are mapped, e.g. per beam, etc and granularity of the indicators.</w:t>
      </w:r>
    </w:p>
    <w:p w14:paraId="43807C97" w14:textId="77777777" w:rsidR="00A2040A" w:rsidRDefault="008D1344">
      <w:pPr>
        <w:pStyle w:val="3"/>
      </w:pPr>
      <w:r>
        <w:lastRenderedPageBreak/>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r>
        <w:t xml:space="preserve">LoS/NLoS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r>
              <w:rPr>
                <w:lang w:eastAsia="zh-CN"/>
              </w:rPr>
              <w:t>LoS/NLoS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LoS/NLoS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lastRenderedPageBreak/>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lastRenderedPageBreak/>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af8"/>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af8"/>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af8"/>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af8"/>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Support, We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tdoc,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游明朝" w:hint="eastAsia"/>
                <w:lang w:val="en-US" w:eastAsia="ja-JP"/>
              </w:rPr>
              <w:t>N</w:t>
            </w:r>
            <w:r>
              <w:rPr>
                <w:rFonts w:eastAsia="游明朝"/>
                <w:lang w:val="en-US" w:eastAsia="ja-JP"/>
              </w:rPr>
              <w:t>TT DOCOMO</w:t>
            </w:r>
          </w:p>
        </w:tc>
        <w:tc>
          <w:tcPr>
            <w:tcW w:w="7689" w:type="dxa"/>
          </w:tcPr>
          <w:p w14:paraId="4AACBD1A" w14:textId="77777777" w:rsidR="00184848" w:rsidRDefault="00184848" w:rsidP="00184848">
            <w:pPr>
              <w:spacing w:after="0"/>
              <w:rPr>
                <w:rFonts w:eastAsia="游明朝"/>
                <w:lang w:val="en-US" w:eastAsia="ja-JP"/>
              </w:rPr>
            </w:pPr>
            <w:r>
              <w:rPr>
                <w:rFonts w:eastAsia="游明朝" w:hint="eastAsia"/>
                <w:lang w:val="en-US" w:eastAsia="ja-JP"/>
              </w:rPr>
              <w:t>S</w:t>
            </w:r>
            <w:r>
              <w:rPr>
                <w:rFonts w:eastAsia="游明朝"/>
                <w:lang w:val="en-US" w:eastAsia="ja-JP"/>
              </w:rPr>
              <w:t>upport</w:t>
            </w:r>
          </w:p>
          <w:p w14:paraId="4FA2D84B" w14:textId="5FDF67C2" w:rsidR="00184848" w:rsidRDefault="00184848" w:rsidP="00184848">
            <w:pPr>
              <w:spacing w:after="0"/>
              <w:rPr>
                <w:lang w:val="en-US" w:eastAsia="zh-CN"/>
              </w:rPr>
            </w:pPr>
            <w:r>
              <w:rPr>
                <w:rFonts w:eastAsia="游明朝"/>
                <w:lang w:val="en-US" w:eastAsia="ja-JP"/>
              </w:rPr>
              <w:t>We think LOS/NLOS indicator is helpful regardless of LOS/NLOS detection method.</w:t>
            </w:r>
          </w:p>
        </w:tc>
      </w:tr>
    </w:tbl>
    <w:p w14:paraId="3BE8EDF2" w14:textId="77777777" w:rsidR="00A2040A" w:rsidRDefault="00A2040A">
      <w:pPr>
        <w:pStyle w:val="3GPPText"/>
      </w:pPr>
    </w:p>
    <w:p w14:paraId="71FD3062" w14:textId="77777777" w:rsidR="00A2040A" w:rsidRDefault="008D1344">
      <w:pPr>
        <w:pStyle w:val="2"/>
      </w:pPr>
      <w:r>
        <w:t>Issue #3: Additional reporting from UE and TRP/gNB to LMF</w:t>
      </w:r>
    </w:p>
    <w:p w14:paraId="193606C8" w14:textId="77777777" w:rsidR="00A2040A" w:rsidRDefault="008D1344">
      <w:r>
        <w:t xml:space="preserve">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af8"/>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1C9490CB" w14:textId="77777777" w:rsidR="00A2040A" w:rsidRDefault="008D1344">
      <w:pPr>
        <w:pStyle w:val="af8"/>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af8"/>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af8"/>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2: To report some information for LoS/NLoS identification from UE.</w:t>
      </w:r>
    </w:p>
    <w:p w14:paraId="3D0FD7F1"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3: To discuss which information will be reported from UE for LoS/NLoS identification.</w:t>
      </w:r>
    </w:p>
    <w:p w14:paraId="23DC0701" w14:textId="77777777" w:rsidR="00A2040A" w:rsidRDefault="008D1344">
      <w:pPr>
        <w:pStyle w:val="af8"/>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af8"/>
        <w:numPr>
          <w:ilvl w:val="0"/>
          <w:numId w:val="11"/>
        </w:numPr>
        <w:rPr>
          <w:rFonts w:ascii="Times New Roman" w:hAnsi="Times New Roman"/>
          <w:sz w:val="20"/>
          <w:szCs w:val="20"/>
        </w:rPr>
      </w:pPr>
      <w:r>
        <w:rPr>
          <w:rFonts w:ascii="Times New Roman" w:hAnsi="Times New Roman"/>
          <w:sz w:val="20"/>
          <w:szCs w:val="20"/>
        </w:rPr>
        <w:lastRenderedPageBreak/>
        <w:t>[21]</w:t>
      </w:r>
    </w:p>
    <w:p w14:paraId="5AF418BB"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af8"/>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af8"/>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af8"/>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af8"/>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a"/>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LoS/NLoS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bl>
    <w:p w14:paraId="17DDDE37" w14:textId="77777777" w:rsidR="00A2040A" w:rsidRDefault="008D1344">
      <w:pPr>
        <w:pStyle w:val="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Rx-Tx time difference, and etc.) corresponding to certain TRP determined with NLOS, or</w:t>
      </w:r>
    </w:p>
    <w:p w14:paraId="723BEF7C" w14:textId="77777777" w:rsidR="00A2040A" w:rsidRDefault="008D1344">
      <w:pPr>
        <w:pStyle w:val="3GPPText"/>
        <w:numPr>
          <w:ilvl w:val="2"/>
          <w:numId w:val="12"/>
        </w:numPr>
      </w:pPr>
      <w:r>
        <w:t>LOS-likelyhood value can be reported in conjunction with positioning measurement.</w:t>
      </w:r>
    </w:p>
    <w:p w14:paraId="005F6F72" w14:textId="77777777" w:rsidR="00A2040A" w:rsidRDefault="008D1344">
      <w:pPr>
        <w:pStyle w:val="3"/>
      </w:pPr>
      <w:r>
        <w:lastRenderedPageBreak/>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Study the following options of LoS/NLoS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Agree with Huawei that we could merge this proposal as FFS example points in  Issue#2 of 3.2:</w:t>
            </w:r>
          </w:p>
          <w:p w14:paraId="1400A987" w14:textId="77777777" w:rsidR="001467DD" w:rsidRDefault="001467DD" w:rsidP="001467DD">
            <w:pPr>
              <w:pStyle w:val="3GPPAgreements"/>
              <w:numPr>
                <w:ilvl w:val="0"/>
                <w:numId w:val="7"/>
              </w:numPr>
            </w:pPr>
            <w:r>
              <w:t xml:space="preserve">LoS/NLoS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rFonts w:hint="eastAsia"/>
                <w:lang w:val="en-US" w:eastAsia="zh-CN"/>
              </w:rPr>
            </w:pPr>
            <w:r>
              <w:rPr>
                <w:rFonts w:eastAsia="游明朝" w:hint="eastAsia"/>
                <w:lang w:val="en-US" w:eastAsia="ja-JP"/>
              </w:rPr>
              <w:t>N</w:t>
            </w:r>
            <w:r>
              <w:rPr>
                <w:rFonts w:eastAsia="游明朝"/>
                <w:lang w:val="en-US" w:eastAsia="ja-JP"/>
              </w:rPr>
              <w:t>TT DOCOMO</w:t>
            </w:r>
          </w:p>
        </w:tc>
        <w:tc>
          <w:tcPr>
            <w:tcW w:w="7701" w:type="dxa"/>
          </w:tcPr>
          <w:p w14:paraId="275FA9C0" w14:textId="0E1D2395" w:rsidR="00184848" w:rsidRDefault="00184848" w:rsidP="00184848">
            <w:pPr>
              <w:spacing w:after="0"/>
              <w:rPr>
                <w:lang w:val="en-US" w:eastAsia="zh-CN"/>
              </w:rPr>
            </w:pPr>
            <w:r>
              <w:rPr>
                <w:rFonts w:eastAsia="游明朝"/>
                <w:lang w:val="en-US" w:eastAsia="ja-JP"/>
              </w:rPr>
              <w:t>This proposal should be merged with section 3.2. In addition, if LOS/NLOS indictor is supported, the detail design (e.g. soft/hard indicators) should be discussed.</w:t>
            </w:r>
          </w:p>
        </w:tc>
      </w:tr>
    </w:tbl>
    <w:p w14:paraId="06E0E4D1" w14:textId="77777777" w:rsidR="00A2040A" w:rsidRDefault="00A2040A">
      <w:pPr>
        <w:pStyle w:val="3GPPText"/>
      </w:pPr>
    </w:p>
    <w:p w14:paraId="7CB6DFEB" w14:textId="77777777" w:rsidR="00A2040A" w:rsidRDefault="008D1344">
      <w:pPr>
        <w:pStyle w:val="2"/>
      </w:pPr>
      <w:r>
        <w:lastRenderedPageBreak/>
        <w:t>Issue #5: LoS/NLoS identification methods</w:t>
      </w:r>
    </w:p>
    <w:p w14:paraId="0EB92AD8" w14:textId="77777777" w:rsidR="00A2040A" w:rsidRDefault="008D1344">
      <w:pPr>
        <w:pStyle w:val="3GPPText"/>
      </w:pPr>
      <w:r>
        <w:t xml:space="preserve">Many different methods have been proposed for determining LoS status. The related proposals are discussed here. This section focuses on algorithms that would be run at UE/TRP to determine a LoS/NLoS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3"/>
      </w:pPr>
      <w:r>
        <w:lastRenderedPageBreak/>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LoS/NLoS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RAN1 to study the following options of LoS/NLoS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ＭＳ 明朝"/>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RAN1 to study the following options of LoS/NLoS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lastRenderedPageBreak/>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bl>
    <w:p w14:paraId="67207E48" w14:textId="77777777" w:rsidR="00A2040A" w:rsidRDefault="00A2040A">
      <w:pPr>
        <w:pStyle w:val="3GPPText"/>
      </w:pPr>
    </w:p>
    <w:p w14:paraId="6499815F" w14:textId="77777777" w:rsidR="00A2040A" w:rsidRDefault="008D1344">
      <w:pPr>
        <w:pStyle w:val="2"/>
      </w:pPr>
      <w:bookmarkStart w:id="3"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LoS/NLoS detection. Some of the proposals extend to more positioning techniques. Some alignment may be needed with AI 8.5.2 but the common view in RAN1#104-b seemed to be that these topics were more related to LoS/NLoS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RAN3 is encouraged to provide solution in NRPPa.</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Proposal 7: Further clarify and enhance the prior agreemtn of multiple measurements of M &gt; 1 UL-AOA (AoA/ZoA)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(AoA/ZoA) measuremnets that a UL receiver can measure in the same time stamp.</w:t>
      </w:r>
    </w:p>
    <w:p w14:paraId="7E8CFE61" w14:textId="77777777" w:rsidR="00A2040A" w:rsidRDefault="008D1344">
      <w:pPr>
        <w:pStyle w:val="3GPPText"/>
        <w:numPr>
          <w:ilvl w:val="2"/>
          <w:numId w:val="14"/>
        </w:numPr>
      </w:pPr>
      <w:r>
        <w:lastRenderedPageBreak/>
        <w:t>A UL receiver measures UL-AoA (AoA/ZoA) on a first arrival path at a measurement timing.</w:t>
      </w:r>
    </w:p>
    <w:p w14:paraId="0207CCE6" w14:textId="77777777" w:rsidR="00A2040A" w:rsidRDefault="008D1344">
      <w:pPr>
        <w:pStyle w:val="3GPPText"/>
        <w:numPr>
          <w:ilvl w:val="2"/>
          <w:numId w:val="14"/>
        </w:numPr>
      </w:pPr>
      <w:r>
        <w:t>Corresponding to one UL-AoA measurement, a UL receiver may be requested to report additional information such as ToA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a"/>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af5"/>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77777777" w:rsidR="00A2040A" w:rsidRDefault="00A2040A">
            <w:pPr>
              <w:spacing w:after="0"/>
              <w:rPr>
                <w:lang w:eastAsia="zh-CN"/>
              </w:rPr>
            </w:pPr>
          </w:p>
        </w:tc>
        <w:tc>
          <w:tcPr>
            <w:tcW w:w="7710" w:type="dxa"/>
          </w:tcPr>
          <w:p w14:paraId="5685EE53" w14:textId="77777777" w:rsidR="00A2040A" w:rsidRDefault="00A2040A">
            <w:pPr>
              <w:spacing w:after="0"/>
              <w:rPr>
                <w:lang w:eastAsia="zh-CN"/>
              </w:rPr>
            </w:pPr>
          </w:p>
        </w:tc>
      </w:tr>
    </w:tbl>
    <w:p w14:paraId="1A4224F1" w14:textId="77777777" w:rsidR="00A2040A" w:rsidRDefault="00A2040A"/>
    <w:p w14:paraId="768FEB9E" w14:textId="77777777" w:rsidR="00A2040A" w:rsidRDefault="008D1344">
      <w:pPr>
        <w:pStyle w:val="2"/>
      </w:pPr>
      <w:bookmarkStart w:id="4" w:name="_Hlk68906078"/>
      <w:bookmarkEnd w:id="3"/>
      <w:r>
        <w:t>Issue #7: DL-AoD Related Topics</w:t>
      </w:r>
    </w:p>
    <w:p w14:paraId="0A4F03D6" w14:textId="77777777" w:rsidR="00A2040A" w:rsidRDefault="008D1344">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lastRenderedPageBreak/>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ExpectedAoD related proposal the feature lead view is that this should be discussed under 8.5.3 but if the proponent wishes to further explain the relation to LoS/NLoS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af5"/>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(e.g.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etc, etc).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lastRenderedPageBreak/>
              <w:t>To QC: We think the intention here is that the first path TOA reporting is not supported for DL-AoD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lastRenderedPageBreak/>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bl>
    <w:p w14:paraId="5A87C341" w14:textId="77777777" w:rsidR="00A2040A"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 xml:space="preserve">RAN1 to study angle difference reporting between UE Rx beams for NLOS identification in DL-AoD. </w:t>
      </w:r>
    </w:p>
    <w:p w14:paraId="315B2C41" w14:textId="77777777" w:rsidR="00A2040A" w:rsidRDefault="008D1344">
      <w:pPr>
        <w:jc w:val="both"/>
      </w:pPr>
      <w:r>
        <w:t>Companies views.</w:t>
      </w:r>
    </w:p>
    <w:tbl>
      <w:tblPr>
        <w:tblStyle w:val="af5"/>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7777777" w:rsidR="00A2040A" w:rsidRDefault="00A2040A">
            <w:pPr>
              <w:spacing w:after="0"/>
              <w:rPr>
                <w:lang w:eastAsia="zh-CN"/>
              </w:rPr>
            </w:pPr>
          </w:p>
        </w:tc>
        <w:tc>
          <w:tcPr>
            <w:tcW w:w="7708" w:type="dxa"/>
          </w:tcPr>
          <w:p w14:paraId="7FFE4FB1" w14:textId="77777777" w:rsidR="00A2040A" w:rsidRDefault="00A2040A">
            <w:pPr>
              <w:spacing w:after="0"/>
              <w:rPr>
                <w:lang w:eastAsia="zh-CN"/>
              </w:rPr>
            </w:pP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2"/>
      </w:pPr>
      <w:r>
        <w:t>Issue #8: Specific PRS resources</w:t>
      </w:r>
    </w:p>
    <w:p w14:paraId="696F2D47" w14:textId="77777777" w:rsidR="00A2040A" w:rsidRDefault="008D1344">
      <w:r>
        <w:t>Related proposals:</w:t>
      </w:r>
    </w:p>
    <w:p w14:paraId="6928F5A6" w14:textId="77777777" w:rsidR="00A2040A" w:rsidRDefault="008D1344">
      <w:pPr>
        <w:pStyle w:val="af8"/>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af8"/>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af8"/>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af8"/>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af8"/>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af8"/>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4"/>
    </w:p>
    <w:p w14:paraId="44EC5E03" w14:textId="77777777" w:rsidR="00A2040A" w:rsidRDefault="008D1344">
      <w:pPr>
        <w:pStyle w:val="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a"/>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af5"/>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lastRenderedPageBreak/>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af8"/>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af8"/>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af8"/>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af8"/>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af8"/>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af8"/>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4: When additional paths are observed, support multiple SRSp resources associated with the reference PRS resource to compute multiple Rx-Tx values.</w:t>
      </w:r>
    </w:p>
    <w:p w14:paraId="36CABA34"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af8"/>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1: To indicate the first arrival path by reporting the arrival time in the PRS measurement report when there is no LoS path.</w:t>
      </w:r>
    </w:p>
    <w:p w14:paraId="25082510"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4: Support to reuse PRS for identifying LoS/NLoS.</w:t>
      </w:r>
    </w:p>
    <w:p w14:paraId="4482A94F" w14:textId="77777777" w:rsidR="00A2040A" w:rsidRDefault="008D1344">
      <w:pPr>
        <w:pStyle w:val="af8"/>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af8"/>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5" w:name="_Hlk69040055"/>
    </w:p>
    <w:p w14:paraId="05764699" w14:textId="77777777" w:rsidR="00A2040A" w:rsidRDefault="008D1344">
      <w:pPr>
        <w:pStyle w:val="3"/>
      </w:pPr>
      <w:r>
        <w:lastRenderedPageBreak/>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N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af5"/>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ja-JP"/>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bl>
    <w:p w14:paraId="3C010E87" w14:textId="77777777" w:rsidR="00A2040A" w:rsidRDefault="00A2040A">
      <w:pPr>
        <w:jc w:val="both"/>
        <w:rPr>
          <w:lang w:val="en-US" w:eastAsia="zh-CN"/>
        </w:rPr>
      </w:pPr>
    </w:p>
    <w:bookmarkEnd w:id="5"/>
    <w:p w14:paraId="0F971F1F" w14:textId="77777777" w:rsidR="00A2040A" w:rsidRDefault="008D1344">
      <w:pPr>
        <w:pStyle w:val="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lastRenderedPageBreak/>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af8"/>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af8"/>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Proposal 6: Introduce LoS/NLoS identification assistance information for both DL and UL channels from LMF to UE/gNB.</w:t>
      </w:r>
    </w:p>
    <w:p w14:paraId="2FF70B28" w14:textId="77777777" w:rsidR="00A2040A" w:rsidRDefault="008D1344">
      <w:pPr>
        <w:pStyle w:val="af8"/>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Define both NRPPa and LPP messages</w:t>
      </w:r>
    </w:p>
    <w:p w14:paraId="3373C517" w14:textId="77777777" w:rsidR="00A2040A" w:rsidRDefault="008D1344">
      <w:pPr>
        <w:pStyle w:val="af8"/>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af8"/>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3"/>
      </w:pPr>
      <w:r>
        <w:t>Round #1 Discussion</w:t>
      </w:r>
    </w:p>
    <w:p w14:paraId="2A43370F" w14:textId="77777777" w:rsidR="00A2040A" w:rsidRDefault="008D1344">
      <w:pPr>
        <w:pStyle w:val="3GPPText"/>
        <w:rPr>
          <w:u w:val="single"/>
        </w:rPr>
      </w:pPr>
      <w:bookmarkStart w:id="6"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af8"/>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af8"/>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af8"/>
      </w:pPr>
    </w:p>
    <w:p w14:paraId="5F8CE79A" w14:textId="77777777" w:rsidR="00A2040A" w:rsidRDefault="008D1344">
      <w:r>
        <w:t>Companies views:</w:t>
      </w:r>
    </w:p>
    <w:tbl>
      <w:tblPr>
        <w:tblStyle w:val="af5"/>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77777777" w:rsidR="00A2040A" w:rsidRDefault="00A2040A">
            <w:pPr>
              <w:spacing w:after="0"/>
              <w:rPr>
                <w:lang w:eastAsia="zh-CN"/>
              </w:rPr>
            </w:pPr>
          </w:p>
        </w:tc>
        <w:tc>
          <w:tcPr>
            <w:tcW w:w="7702" w:type="dxa"/>
          </w:tcPr>
          <w:p w14:paraId="767441E2" w14:textId="77777777" w:rsidR="00A2040A" w:rsidRDefault="00A2040A">
            <w:pPr>
              <w:spacing w:after="0"/>
              <w:rPr>
                <w:lang w:eastAsia="zh-CN"/>
              </w:rPr>
            </w:pP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6"/>
    </w:tbl>
    <w:p w14:paraId="7EFF87BF" w14:textId="77777777" w:rsidR="00A2040A" w:rsidRDefault="00A2040A"/>
    <w:p w14:paraId="2C07B2FC" w14:textId="77777777" w:rsidR="00A2040A" w:rsidRDefault="008D1344">
      <w:pPr>
        <w:pStyle w:val="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LoS/NLoS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lastRenderedPageBreak/>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LoS/NLoS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af8"/>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af8"/>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af5"/>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2"/>
      </w:pPr>
      <w:r>
        <w:lastRenderedPageBreak/>
        <w:t>Issue #12: UE-based proposals</w:t>
      </w:r>
    </w:p>
    <w:p w14:paraId="3CC1B7BA" w14:textId="77777777" w:rsidR="00A2040A" w:rsidRDefault="008D1344">
      <w:pPr>
        <w:pStyle w:val="3GPPText"/>
      </w:pPr>
      <w:r>
        <w:t>Two proposals specific to UE-based LoS/NLoS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af5"/>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3"/>
      </w:pPr>
      <w:r>
        <w:t>Round #1 Discussion</w:t>
      </w:r>
    </w:p>
    <w:p w14:paraId="531B3578" w14:textId="77777777" w:rsidR="00A2040A" w:rsidRDefault="008D1344">
      <w:pPr>
        <w:pStyle w:val="af8"/>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af8"/>
        <w:numPr>
          <w:ilvl w:val="1"/>
          <w:numId w:val="21"/>
        </w:numPr>
        <w:jc w:val="both"/>
        <w:rPr>
          <w:rFonts w:ascii="Times New Roman" w:hAnsi="Times New Roman"/>
          <w:sz w:val="20"/>
          <w:szCs w:val="20"/>
        </w:rPr>
      </w:pPr>
      <w:r>
        <w:rPr>
          <w:rFonts w:ascii="Times New Roman" w:hAnsi="Times New Roman"/>
          <w:sz w:val="20"/>
          <w:szCs w:val="20"/>
        </w:rPr>
        <w:t>Proposal 3: Support spatial relationship where multiple SRSp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af8"/>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af8"/>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af8"/>
        <w:jc w:val="both"/>
      </w:pPr>
    </w:p>
    <w:p w14:paraId="44758656" w14:textId="77777777" w:rsidR="00A2040A" w:rsidRDefault="008D1344">
      <w:pPr>
        <w:pStyle w:val="af8"/>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af8"/>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af5"/>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ToA/Phase/Doppler-measured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ja-JP"/>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ja-JP"/>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ja-JP"/>
              </w:rPr>
              <w:lastRenderedPageBreak/>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bookmarkStart w:id="7"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Futurewei. </w:t>
      </w:r>
    </w:p>
    <w:p w14:paraId="4097C46B"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8" w:author="Huawei - Huangsu" w:date="2021-05-20T10:20:00Z">
        <w:r>
          <w:rPr>
            <w:rFonts w:ascii="Times New Roman" w:eastAsia="SimSun" w:hAnsi="Times New Roman"/>
            <w:sz w:val="20"/>
            <w:szCs w:val="20"/>
          </w:rPr>
          <w:delText>2194281</w:delText>
        </w:r>
      </w:del>
      <w:ins w:id="9"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R1-2104524, Discussion on potential enhancements of information reporting from UE and gNB for multipath/NLOS mitigation, CATT.</w:t>
      </w:r>
    </w:p>
    <w:p w14:paraId="0B2D1970"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InterDigital Inc. </w:t>
      </w:r>
    </w:p>
    <w:p w14:paraId="20994ECB"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R1-2105486, Discussion on multipath/NLOS mitigation for positioning, LG Electronics. </w:t>
      </w:r>
    </w:p>
    <w:p w14:paraId="385DCD55"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LoS/NLoS Identification and Mitigation, Nokia, Nokia Shanghai Bell. </w:t>
      </w:r>
    </w:p>
    <w:p w14:paraId="019B07C8"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af8"/>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7"/>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7E10" w14:textId="77777777" w:rsidR="005B637A" w:rsidRDefault="005B637A" w:rsidP="00627739">
      <w:pPr>
        <w:spacing w:after="0"/>
      </w:pPr>
      <w:r>
        <w:separator/>
      </w:r>
    </w:p>
  </w:endnote>
  <w:endnote w:type="continuationSeparator" w:id="0">
    <w:p w14:paraId="48E64090" w14:textId="77777777" w:rsidR="005B637A" w:rsidRDefault="005B637A"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6CB8B" w14:textId="77777777" w:rsidR="005B637A" w:rsidRDefault="005B637A" w:rsidP="00627739">
      <w:pPr>
        <w:spacing w:after="0"/>
      </w:pPr>
      <w:r>
        <w:separator/>
      </w:r>
    </w:p>
  </w:footnote>
  <w:footnote w:type="continuationSeparator" w:id="0">
    <w:p w14:paraId="791C0120" w14:textId="77777777" w:rsidR="005B637A" w:rsidRDefault="005B637A"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7"/>
    <w:rsid w:val="000071C8"/>
    <w:rsid w:val="0001481C"/>
    <w:rsid w:val="00022DCC"/>
    <w:rsid w:val="0003517D"/>
    <w:rsid w:val="00050785"/>
    <w:rsid w:val="000628DB"/>
    <w:rsid w:val="0007014D"/>
    <w:rsid w:val="000824BF"/>
    <w:rsid w:val="000A2C0C"/>
    <w:rsid w:val="000B6942"/>
    <w:rsid w:val="000C54D3"/>
    <w:rsid w:val="000E64BF"/>
    <w:rsid w:val="001248A6"/>
    <w:rsid w:val="00127304"/>
    <w:rsid w:val="001467DD"/>
    <w:rsid w:val="001572E5"/>
    <w:rsid w:val="00184848"/>
    <w:rsid w:val="001926EF"/>
    <w:rsid w:val="001B4610"/>
    <w:rsid w:val="001E5E2C"/>
    <w:rsid w:val="00224EA7"/>
    <w:rsid w:val="002271A9"/>
    <w:rsid w:val="0023057B"/>
    <w:rsid w:val="002367D7"/>
    <w:rsid w:val="00263DB4"/>
    <w:rsid w:val="00276D21"/>
    <w:rsid w:val="00283FAD"/>
    <w:rsid w:val="003100D3"/>
    <w:rsid w:val="00347712"/>
    <w:rsid w:val="0035399A"/>
    <w:rsid w:val="003922EB"/>
    <w:rsid w:val="00421C20"/>
    <w:rsid w:val="00435319"/>
    <w:rsid w:val="0044713D"/>
    <w:rsid w:val="00452294"/>
    <w:rsid w:val="00460CCD"/>
    <w:rsid w:val="004B24EE"/>
    <w:rsid w:val="004D3AC5"/>
    <w:rsid w:val="004D3F2C"/>
    <w:rsid w:val="00535759"/>
    <w:rsid w:val="0057490B"/>
    <w:rsid w:val="005974FE"/>
    <w:rsid w:val="005A7B66"/>
    <w:rsid w:val="005B637A"/>
    <w:rsid w:val="005C45E7"/>
    <w:rsid w:val="00627739"/>
    <w:rsid w:val="0064087F"/>
    <w:rsid w:val="0064757C"/>
    <w:rsid w:val="00656F5B"/>
    <w:rsid w:val="006A4337"/>
    <w:rsid w:val="006E3983"/>
    <w:rsid w:val="007213D9"/>
    <w:rsid w:val="00733803"/>
    <w:rsid w:val="00742A16"/>
    <w:rsid w:val="0075083A"/>
    <w:rsid w:val="0077630F"/>
    <w:rsid w:val="007838A8"/>
    <w:rsid w:val="0079485D"/>
    <w:rsid w:val="007A25C8"/>
    <w:rsid w:val="007A6702"/>
    <w:rsid w:val="007E5FB5"/>
    <w:rsid w:val="00886367"/>
    <w:rsid w:val="00896F55"/>
    <w:rsid w:val="008D1344"/>
    <w:rsid w:val="008D1D9C"/>
    <w:rsid w:val="008F670D"/>
    <w:rsid w:val="00917052"/>
    <w:rsid w:val="0094243C"/>
    <w:rsid w:val="009631E1"/>
    <w:rsid w:val="00972ACF"/>
    <w:rsid w:val="0097317D"/>
    <w:rsid w:val="00976F31"/>
    <w:rsid w:val="009B1016"/>
    <w:rsid w:val="009B2E80"/>
    <w:rsid w:val="009F2A4A"/>
    <w:rsid w:val="00A1394C"/>
    <w:rsid w:val="00A2040A"/>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1"/>
    <w:link w:val="20"/>
    <w:qFormat/>
    <w:pPr>
      <w:numPr>
        <w:ilvl w:val="1"/>
      </w:numPr>
      <w:pBdr>
        <w:top w:val="none" w:sz="0" w:space="0" w:color="auto"/>
      </w:pBdr>
      <w:spacing w:before="180"/>
      <w:outlineLvl w:val="1"/>
    </w:pPr>
    <w:rPr>
      <w:sz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3"/>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pPr>
    <w:rPr>
      <w:b/>
      <w:bCs/>
    </w:rPr>
  </w:style>
  <w:style w:type="paragraph" w:styleId="a">
    <w:name w:val="List Bullet"/>
    <w:basedOn w:val="a1"/>
    <w:uiPriority w:val="99"/>
    <w:unhideWhenUsed/>
    <w:qFormat/>
    <w:pPr>
      <w:numPr>
        <w:numId w:val="2"/>
      </w:numPr>
      <w:tabs>
        <w:tab w:val="clear" w:pos="360"/>
      </w:tabs>
      <w:ind w:left="284" w:hanging="284"/>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iPriority w:val="99"/>
    <w:semiHidden/>
    <w:unhideWhenUsed/>
    <w:pPr>
      <w:ind w:left="566" w:hanging="283"/>
      <w:contextualSpacing/>
    </w:pPr>
  </w:style>
  <w:style w:type="paragraph" w:styleId="31">
    <w:name w:val="toc 3"/>
    <w:basedOn w:val="22"/>
    <w:next w:val="a1"/>
    <w:semiHidden/>
    <w:qFormat/>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semiHidden/>
    <w:unhideWhenUsed/>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pPr>
      <w:tabs>
        <w:tab w:val="center" w:pos="4153"/>
        <w:tab w:val="right" w:pos="8306"/>
      </w:tabs>
      <w:snapToGrid w:val="0"/>
    </w:pPr>
    <w:rPr>
      <w:sz w:val="18"/>
      <w:szCs w:val="18"/>
    </w:rPr>
  </w:style>
  <w:style w:type="paragraph" w:styleId="af">
    <w:name w:val="header"/>
    <w:basedOn w:val="a1"/>
    <w:link w:val="af0"/>
    <w:unhideWhenUsed/>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table of figures"/>
    <w:basedOn w:val="a9"/>
    <w:next w:val="a1"/>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Web">
    <w:name w:val="Normal (Web)"/>
    <w:basedOn w:val="a1"/>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3">
    <w:name w:val="annotation subject"/>
    <w:basedOn w:val="a7"/>
    <w:next w:val="a7"/>
    <w:link w:val="af4"/>
    <w:uiPriority w:val="99"/>
    <w:semiHidden/>
    <w:unhideWhenUsed/>
    <w:rPr>
      <w:b/>
      <w:bCs/>
    </w:rPr>
  </w:style>
  <w:style w:type="table" w:styleId="af5">
    <w:name w:val="Table Grid"/>
    <w:basedOn w:val="a3"/>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semiHidden/>
    <w:unhideWhenUsed/>
    <w:qFormat/>
    <w:rPr>
      <w:color w:val="0000FF"/>
      <w:u w:val="single"/>
    </w:rPr>
  </w:style>
  <w:style w:type="character" w:styleId="af7">
    <w:name w:val="annotation reference"/>
    <w:basedOn w:val="a2"/>
    <w:uiPriority w:val="99"/>
    <w:semiHidden/>
    <w:unhideWhenUsed/>
    <w:qFormat/>
    <w:rPr>
      <w:sz w:val="21"/>
      <w:szCs w:val="21"/>
    </w:rPr>
  </w:style>
  <w:style w:type="character" w:customStyle="1" w:styleId="10">
    <w:name w:val="見出し 1 (文字)"/>
    <w:basedOn w:val="a2"/>
    <w:link w:val="1"/>
    <w:rPr>
      <w:rFonts w:ascii="Arial" w:eastAsia="SimSun" w:hAnsi="Arial" w:cs="Times New Roman"/>
      <w:sz w:val="36"/>
      <w:szCs w:val="20"/>
      <w:lang w:val="en-GB"/>
    </w:rPr>
  </w:style>
  <w:style w:type="character" w:customStyle="1" w:styleId="20">
    <w:name w:val="見出し 2 (文字)"/>
    <w:basedOn w:val="a2"/>
    <w:link w:val="2"/>
    <w:rPr>
      <w:rFonts w:ascii="Arial" w:eastAsia="SimSun" w:hAnsi="Arial" w:cs="Times New Roman"/>
      <w:sz w:val="32"/>
      <w:szCs w:val="20"/>
      <w:lang w:val="en-GB"/>
    </w:rPr>
  </w:style>
  <w:style w:type="character" w:customStyle="1" w:styleId="30">
    <w:name w:val="見出し 3 (文字)"/>
    <w:basedOn w:val="a2"/>
    <w:link w:val="3"/>
    <w:rPr>
      <w:rFonts w:ascii="Arial" w:eastAsia="SimSun" w:hAnsi="Arial" w:cs="Times New Roman"/>
      <w:sz w:val="28"/>
      <w:szCs w:val="20"/>
      <w:lang w:val="en-GB"/>
    </w:rPr>
  </w:style>
  <w:style w:type="character" w:customStyle="1" w:styleId="40">
    <w:name w:val="見出し 4 (文字)"/>
    <w:basedOn w:val="a2"/>
    <w:link w:val="4"/>
    <w:rPr>
      <w:rFonts w:ascii="Arial" w:eastAsia="SimSun" w:hAnsi="Arial" w:cs="Times New Roman"/>
      <w:sz w:val="24"/>
      <w:szCs w:val="20"/>
      <w:lang w:val="en-GB"/>
    </w:rPr>
  </w:style>
  <w:style w:type="character" w:customStyle="1" w:styleId="50">
    <w:name w:val="見出し 5 (文字)"/>
    <w:basedOn w:val="a2"/>
    <w:link w:val="5"/>
    <w:rPr>
      <w:rFonts w:ascii="Arial" w:eastAsia="SimSun"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8">
    <w:name w:val="List Paragraph"/>
    <w:basedOn w:val="a1"/>
    <w:link w:val="af9"/>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図表番号 (文字)"/>
    <w:link w:val="a5"/>
    <w:rPr>
      <w:rFonts w:ascii="Times New Roman" w:eastAsia="SimSun" w:hAnsi="Times New Roman" w:cs="Times New Roman"/>
      <w:b/>
      <w:bCs/>
      <w:sz w:val="20"/>
      <w:szCs w:val="20"/>
      <w:lang w:val="en-GB"/>
    </w:rPr>
  </w:style>
  <w:style w:type="character" w:customStyle="1" w:styleId="af9">
    <w:name w:val="リスト段落 (文字)"/>
    <w:link w:val="af8"/>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ac">
    <w:name w:val="吹き出し (文字)"/>
    <w:basedOn w:val="a2"/>
    <w:link w:val="ab"/>
    <w:uiPriority w:val="99"/>
    <w:semiHidden/>
    <w:rPr>
      <w:rFonts w:ascii="Times New Roman" w:eastAsia="SimSun" w:hAnsi="Times New Roman" w:cs="Times New Roman"/>
      <w:sz w:val="18"/>
      <w:szCs w:val="18"/>
      <w:lang w:val="en-GB"/>
    </w:rPr>
  </w:style>
  <w:style w:type="character" w:customStyle="1" w:styleId="a8">
    <w:name w:val="コメント文字列 (文字)"/>
    <w:basedOn w:val="a2"/>
    <w:link w:val="a7"/>
    <w:semiHidden/>
    <w:rPr>
      <w:rFonts w:ascii="Times New Roman" w:eastAsia="SimSun" w:hAnsi="Times New Roman" w:cs="Times New Roman"/>
      <w:sz w:val="20"/>
      <w:szCs w:val="20"/>
      <w:lang w:val="en-GB"/>
    </w:rPr>
  </w:style>
  <w:style w:type="character" w:customStyle="1" w:styleId="af4">
    <w:name w:val="コメント内容 (文字)"/>
    <w:basedOn w:val="a8"/>
    <w:link w:val="af3"/>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af0">
    <w:name w:val="ヘッダー (文字)"/>
    <w:basedOn w:val="a2"/>
    <w:link w:val="af"/>
    <w:rPr>
      <w:rFonts w:ascii="Times New Roman" w:eastAsia="SimSun" w:hAnsi="Times New Roman" w:cs="Times New Roman"/>
      <w:sz w:val="18"/>
      <w:szCs w:val="18"/>
      <w:lang w:val="en-GB"/>
    </w:rPr>
  </w:style>
  <w:style w:type="character" w:customStyle="1" w:styleId="ae">
    <w:name w:val="フッター (文字)"/>
    <w:basedOn w:val="a2"/>
    <w:link w:val="ad"/>
    <w:uiPriority w:val="99"/>
    <w:qFormat/>
    <w:rPr>
      <w:rFonts w:ascii="Times New Roman" w:eastAsia="SimSun" w:hAnsi="Times New Roman" w:cs="Times New Roman"/>
      <w:sz w:val="18"/>
      <w:szCs w:val="18"/>
      <w:lang w:val="en-GB"/>
    </w:rPr>
  </w:style>
  <w:style w:type="paragraph" w:customStyle="1" w:styleId="1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afa">
    <w:name w:val="Placeholder Text"/>
    <w:basedOn w:val="a2"/>
    <w:uiPriority w:val="99"/>
    <w:semiHidden/>
    <w:qFormat/>
    <w:rPr>
      <w:color w:val="808080"/>
    </w:rPr>
  </w:style>
  <w:style w:type="character" w:customStyle="1" w:styleId="aa">
    <w:name w:val="本文 (文字)"/>
    <w:basedOn w:val="a2"/>
    <w:link w:val="a9"/>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9"/>
    <w:qFormat/>
    <w:pPr>
      <w:numPr>
        <w:numId w:val="3"/>
      </w:numPr>
      <w:spacing w:line="360" w:lineRule="auto"/>
      <w:jc w:val="both"/>
    </w:pPr>
    <w:rPr>
      <w:rFonts w:eastAsia="ＭＳ 明朝"/>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4.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E5D25C-79AC-4527-BF4F-953377BFC4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7238</Words>
  <Characters>41261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Masaya Okamura</cp:lastModifiedBy>
  <cp:revision>3</cp:revision>
  <dcterms:created xsi:type="dcterms:W3CDTF">2021-05-20T08:38:00Z</dcterms:created>
  <dcterms:modified xsi:type="dcterms:W3CDTF">2021-05-20T09:41:00Z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