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ePos the following objective was added at RAN#91: </w:t>
      </w:r>
    </w:p>
    <w:p w14:paraId="734A50F5" w14:textId="77777777" w:rsidR="00A2040A" w:rsidRDefault="008D1344">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r>
        <w:t>LoS/NLoS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r>
        <w:t>LoS/NLoS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r>
        <w:rPr>
          <w:rFonts w:eastAsia="MS Mincho"/>
        </w:rPr>
        <w:t>LoS/NLoS indicators</w:t>
      </w:r>
    </w:p>
    <w:p w14:paraId="2244446F" w14:textId="77777777" w:rsidR="00A2040A" w:rsidRDefault="008D1344">
      <w:pPr>
        <w:pStyle w:val="3GPPAgreements"/>
        <w:numPr>
          <w:ilvl w:val="1"/>
          <w:numId w:val="7"/>
        </w:numPr>
      </w:pPr>
      <w:r>
        <w:rPr>
          <w:rFonts w:eastAsia="MS Mincho"/>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r>
              <w:rPr>
                <w:lang w:eastAsia="zh-CN"/>
              </w:rPr>
              <w:t xml:space="preserve">First of all, we have concern on this proposal which seems too broad to cover any “enhancements </w:t>
            </w:r>
            <w:r>
              <w:rPr>
                <w:rFonts w:eastAsia="MS Mincho"/>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based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high level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We share the same understanding as vivo and Qualcomm. We should not agree such a high level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s in scope for further study. From our point of view, we support to enhance  multipath/NLOS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bl>
    <w:p w14:paraId="192DA807" w14:textId="77777777" w:rsidR="00A2040A" w:rsidRDefault="00A2040A">
      <w:pPr>
        <w:pStyle w:val="3GPPText"/>
      </w:pPr>
    </w:p>
    <w:p w14:paraId="0793DC8E" w14:textId="77777777" w:rsidR="00A2040A" w:rsidRDefault="008D1344">
      <w:pPr>
        <w:pStyle w:val="Heading2"/>
      </w:pPr>
      <w:r>
        <w:t>Issue #2: LoS/NLoS Indicator</w:t>
      </w:r>
    </w:p>
    <w:p w14:paraId="4E80D60D" w14:textId="77777777" w:rsidR="00A2040A" w:rsidRDefault="008D1344">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lastRenderedPageBreak/>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Proposal 2: Support UE reporting of RSTD, UE Rx-Tx time difference and/or PRS RSRP associated with LOS/NLOS indicators. FFS further details such as how these indicators are mapped, e.g. per beam, etc and granularity of the indicators.</w:t>
      </w:r>
    </w:p>
    <w:p w14:paraId="43807C97" w14:textId="77777777" w:rsidR="00A2040A" w:rsidRDefault="008D1344">
      <w:pPr>
        <w:pStyle w:val="Heading3"/>
      </w:pPr>
      <w:r>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r>
        <w:t xml:space="preserve">LoS/NLoS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P4.1.</w:t>
            </w:r>
          </w:p>
          <w:p w14:paraId="79A11997" w14:textId="77777777" w:rsidR="00A2040A" w:rsidRDefault="00A2040A">
            <w:pPr>
              <w:spacing w:after="0"/>
              <w:rPr>
                <w:lang w:eastAsia="zh-CN"/>
              </w:rPr>
            </w:pPr>
          </w:p>
          <w:p w14:paraId="345FAE7E" w14:textId="77777777" w:rsidR="00A2040A" w:rsidRDefault="008D1344">
            <w:pPr>
              <w:spacing w:after="0"/>
              <w:rPr>
                <w:lang w:eastAsia="zh-CN"/>
              </w:rPr>
            </w:pPr>
            <w:r>
              <w:rPr>
                <w:lang w:eastAsia="zh-CN"/>
              </w:rPr>
              <w:t>LoS/NLoS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LoS/NLoS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r>
              <w:rPr>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lastRenderedPageBreak/>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lastRenderedPageBreak/>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rFonts w:hint="eastAsia"/>
                <w:lang w:val="en-US" w:eastAsia="zh-CN"/>
              </w:rPr>
            </w:pPr>
            <w:r>
              <w:rPr>
                <w:lang w:eastAsia="zh-CN"/>
              </w:rPr>
              <w:t>Lenovo, Motorola Mobility</w:t>
            </w:r>
          </w:p>
        </w:tc>
        <w:tc>
          <w:tcPr>
            <w:tcW w:w="7689" w:type="dxa"/>
          </w:tcPr>
          <w:p w14:paraId="4088673C" w14:textId="0E4A31E4" w:rsidR="004B24EE" w:rsidRDefault="004B24EE" w:rsidP="004B24EE">
            <w:pPr>
              <w:spacing w:after="0"/>
              <w:rPr>
                <w:rFonts w:hint="eastAsia"/>
                <w:lang w:val="en-US" w:eastAsia="zh-CN"/>
              </w:rPr>
            </w:pPr>
            <w:r>
              <w:rPr>
                <w:lang w:val="en-US" w:eastAsia="zh-CN"/>
              </w:rPr>
              <w:t xml:space="preserve">Support, We view that the UE can use a variety of implementation and non-implementation based approaches to derive LOS/NLOS indicators. The LOS/NLOS indication increases the </w:t>
            </w:r>
            <w:r>
              <w:rPr>
                <w:lang w:val="en-US" w:eastAsia="zh-CN"/>
              </w:rPr>
              <w:t>efficacy</w:t>
            </w:r>
            <w:r>
              <w:rPr>
                <w:lang w:val="en-US" w:eastAsia="zh-CN"/>
              </w:rPr>
              <w:t xml:space="preserve"> of the reported measurement and can be used by the LMF as assistance information.</w:t>
            </w:r>
          </w:p>
        </w:tc>
      </w:tr>
    </w:tbl>
    <w:p w14:paraId="3BE8EDF2" w14:textId="77777777" w:rsidR="00A2040A" w:rsidRDefault="00A2040A">
      <w:pPr>
        <w:pStyle w:val="3GPPText"/>
      </w:pPr>
    </w:p>
    <w:p w14:paraId="71FD3062" w14:textId="77777777" w:rsidR="00A2040A" w:rsidRDefault="008D1344">
      <w:pPr>
        <w:pStyle w:val="Heading2"/>
      </w:pPr>
      <w:r>
        <w:t>Issue #3: Additional reporting from UE and TRP/gNB to LMF</w:t>
      </w:r>
    </w:p>
    <w:p w14:paraId="193606C8" w14:textId="77777777" w:rsidR="00A2040A" w:rsidRDefault="008D1344">
      <w:r>
        <w:t xml:space="preserve">Many companies also propose enhancing the reporting from UE/TRP during positioning sessions in order to enable the LMF to determine the LoS/NLoS status. Some companies seem to view this as an alternative to UE/TRP reporting LoS/NLoS indicators while other companies support both enhancements. Some specific proposals are included in other sub-sections, in particular those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 To report some information for LoS/NLoS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To discuss which information will be reported from UE for LoS/NLoS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lastRenderedPageBreak/>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LoS/NLoS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r>
              <w:rPr>
                <w:lang w:eastAsia="zh-CN"/>
              </w:rPr>
              <w:t>First of all,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w:t>
            </w:r>
            <w:r>
              <w:rPr>
                <w:lang w:eastAsia="zh-CN"/>
              </w:rPr>
              <w:t>o</w:t>
            </w:r>
            <w:r>
              <w:rPr>
                <w:lang w:eastAsia="zh-CN"/>
              </w:rPr>
              <w:t>o general at this stage</w:t>
            </w:r>
            <w:r>
              <w:rPr>
                <w:lang w:eastAsia="zh-CN"/>
              </w:rPr>
              <w:t xml:space="preserve"> for an agreement</w:t>
            </w:r>
            <w:r>
              <w:rPr>
                <w:lang w:eastAsia="zh-CN"/>
              </w:rPr>
              <w:t>.</w:t>
            </w: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Proposal 2: In order to increase the positioning accuracy, followings can be studied.</w:t>
      </w:r>
    </w:p>
    <w:p w14:paraId="7412044D" w14:textId="77777777" w:rsidR="00A2040A" w:rsidRDefault="008D1344">
      <w:pPr>
        <w:pStyle w:val="3GPPText"/>
        <w:numPr>
          <w:ilvl w:val="2"/>
          <w:numId w:val="12"/>
        </w:numPr>
      </w:pPr>
      <w:r>
        <w:t>UE does not necessarily to report positioning measurement (e.g., RSTD(s), UE Rx-Tx time difference, and etc.) corresponding to certain TRP determined with NLOS, or</w:t>
      </w:r>
    </w:p>
    <w:p w14:paraId="723BEF7C" w14:textId="77777777" w:rsidR="00A2040A" w:rsidRDefault="008D1344">
      <w:pPr>
        <w:pStyle w:val="3GPPText"/>
        <w:numPr>
          <w:ilvl w:val="2"/>
          <w:numId w:val="12"/>
        </w:numPr>
      </w:pPr>
      <w:r>
        <w:t>LOS-likelyhood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Study the following options of LoS/NLoS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rFonts w:hint="eastAsia"/>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 xml:space="preserve">Agree with Huawei that we could merge this proposal as FFS example points in  </w:t>
            </w:r>
            <w:r>
              <w:rPr>
                <w:lang w:val="en-US" w:eastAsia="zh-CN"/>
              </w:rPr>
              <w:t xml:space="preserve">Issue#2 of </w:t>
            </w:r>
            <w:r>
              <w:rPr>
                <w:lang w:val="en-US" w:eastAsia="zh-CN"/>
              </w:rPr>
              <w:t>3.2:</w:t>
            </w:r>
          </w:p>
          <w:p w14:paraId="1400A987" w14:textId="77777777" w:rsidR="001467DD" w:rsidRDefault="001467DD" w:rsidP="001467DD">
            <w:pPr>
              <w:pStyle w:val="3GPPAgreements"/>
              <w:numPr>
                <w:ilvl w:val="0"/>
                <w:numId w:val="7"/>
              </w:numPr>
            </w:pPr>
            <w:r>
              <w:t xml:space="preserve">LoS/NLoS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(e.g. binary, soft-value)</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rFonts w:hint="eastAsia"/>
                <w:lang w:val="en-US" w:eastAsia="zh-CN"/>
              </w:rPr>
            </w:pPr>
            <w:r>
              <w:rPr>
                <w:lang w:val="en-US" w:eastAsia="zh-CN"/>
              </w:rPr>
              <w:t xml:space="preserve"> </w:t>
            </w:r>
          </w:p>
        </w:tc>
      </w:tr>
    </w:tbl>
    <w:p w14:paraId="06E0E4D1" w14:textId="77777777" w:rsidR="00A2040A" w:rsidRDefault="00A2040A">
      <w:pPr>
        <w:pStyle w:val="3GPPText"/>
      </w:pPr>
    </w:p>
    <w:p w14:paraId="7CB6DFEB" w14:textId="77777777" w:rsidR="00A2040A" w:rsidRDefault="008D1344">
      <w:pPr>
        <w:pStyle w:val="Heading2"/>
      </w:pPr>
      <w:r>
        <w:t>Issue #5: LoS/NLoS identification methods</w:t>
      </w:r>
    </w:p>
    <w:p w14:paraId="0EB92AD8" w14:textId="77777777" w:rsidR="00A2040A" w:rsidRDefault="008D1344">
      <w:pPr>
        <w:pStyle w:val="3GPPText"/>
      </w:pPr>
      <w:r>
        <w:t xml:space="preserve">Many different methods have been proposed for determining LoS status. The related proposals are discussed here. This section focuses on algorithms that would be run at UE/TRP to determine a LoS/NLoS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lastRenderedPageBreak/>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Heading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LoS/NLoS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RAN1 to study the following options of LoS/NLoS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bandwidth based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lastRenderedPageBreak/>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RAN1 to study the following options of LoS/NLoS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bandwidth based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bl>
    <w:p w14:paraId="67207E48" w14:textId="77777777" w:rsidR="00A2040A" w:rsidRDefault="00A2040A">
      <w:pPr>
        <w:pStyle w:val="3GPPText"/>
      </w:pPr>
    </w:p>
    <w:p w14:paraId="6499815F" w14:textId="77777777" w:rsidR="00A2040A" w:rsidRDefault="008D1344">
      <w:pPr>
        <w:pStyle w:val="Heading2"/>
      </w:pPr>
      <w:bookmarkStart w:id="2" w:name="_Hlk68792848"/>
      <w:r>
        <w:t>Issue #6: UL-AoA Related Topics</w:t>
      </w:r>
    </w:p>
    <w:p w14:paraId="700504F5" w14:textId="77777777" w:rsidR="00A2040A" w:rsidRDefault="008D1344">
      <w:pPr>
        <w:pStyle w:val="3GPPText"/>
      </w:pPr>
      <w:r>
        <w:t xml:space="preserve">Quite a few companies brought proposals specific to enhancing reporting of UL-AoA for at least LoS/NLoS detection. Some of the proposals extend to more positioning techniques. Some alignment may be needed with AI 8.5.2 but the common view in RAN1#104-b seemed to be that these topics were more related to LoS/NLoS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lastRenderedPageBreak/>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RAN3 is encouraged to provide solution in NRPPa.</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FFS: Max number of  (UL-AoA,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Proposal 7: Further clarify and enhance the prior agreemtn of multiple measurements of M &gt; 1 UL-AOA (AoA/ZoA)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UL-AoA (AoA/ZoA) measuremnets that a UL receiver can measure in the same time stamp.</w:t>
      </w:r>
    </w:p>
    <w:p w14:paraId="7E8CFE61" w14:textId="77777777" w:rsidR="00A2040A" w:rsidRDefault="008D1344">
      <w:pPr>
        <w:pStyle w:val="3GPPText"/>
        <w:numPr>
          <w:ilvl w:val="2"/>
          <w:numId w:val="14"/>
        </w:numPr>
      </w:pPr>
      <w:r>
        <w:t>A UL receiver measures UL-AoA (AoA/ZoA) on a first arrival path at a measurement timing.</w:t>
      </w:r>
    </w:p>
    <w:p w14:paraId="0207CCE6" w14:textId="77777777" w:rsidR="00A2040A" w:rsidRDefault="008D1344">
      <w:pPr>
        <w:pStyle w:val="3GPPText"/>
        <w:numPr>
          <w:ilvl w:val="2"/>
          <w:numId w:val="14"/>
        </w:numPr>
      </w:pPr>
      <w:r>
        <w:t>Corresponding to one UL-AoA measurement, a UL receiver may be requested to report additional information such as ToA of the measured path or beamforming to LMF.</w:t>
      </w:r>
    </w:p>
    <w:p w14:paraId="004C3833" w14:textId="77777777" w:rsidR="00A2040A" w:rsidRDefault="008D1344">
      <w:pPr>
        <w:pStyle w:val="3GPPText"/>
        <w:numPr>
          <w:ilvl w:val="2"/>
          <w:numId w:val="14"/>
        </w:numPr>
      </w:pPr>
      <w:r>
        <w:t>Multiple measurements at a same time stamp are requested up to gNB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lastRenderedPageBreak/>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77777777" w:rsidR="00A2040A" w:rsidRDefault="00A2040A">
            <w:pPr>
              <w:spacing w:after="0"/>
              <w:rPr>
                <w:lang w:eastAsia="zh-CN"/>
              </w:rPr>
            </w:pPr>
          </w:p>
        </w:tc>
        <w:tc>
          <w:tcPr>
            <w:tcW w:w="7710" w:type="dxa"/>
          </w:tcPr>
          <w:p w14:paraId="5685EE53" w14:textId="77777777" w:rsidR="00A2040A" w:rsidRDefault="00A2040A">
            <w:pPr>
              <w:spacing w:after="0"/>
              <w:rPr>
                <w:lang w:eastAsia="zh-CN"/>
              </w:rPr>
            </w:pPr>
          </w:p>
        </w:tc>
      </w:tr>
    </w:tbl>
    <w:p w14:paraId="1A4224F1" w14:textId="77777777" w:rsidR="00A2040A" w:rsidRDefault="00A2040A"/>
    <w:p w14:paraId="768FEB9E" w14:textId="77777777" w:rsidR="00A2040A" w:rsidRDefault="008D1344">
      <w:pPr>
        <w:pStyle w:val="Heading2"/>
      </w:pPr>
      <w:bookmarkStart w:id="3" w:name="_Hlk68906078"/>
      <w:bookmarkEnd w:id="2"/>
      <w:r>
        <w:t>Issue #7: DL-AoD Related Topics</w:t>
      </w:r>
    </w:p>
    <w:p w14:paraId="0A4F03D6" w14:textId="77777777" w:rsidR="00A2040A" w:rsidRDefault="008D1344">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timing/angle based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lastRenderedPageBreak/>
        <w:t xml:space="preserve">The proposals are quite diverse, so the following 2 proposals are made. For the ExpectedAoD related proposal the feature lead view is that this should be discussed under 8.5.3 but if the proponent wishes to further explain the relation to LoS/NLoS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(e.g.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etc, etc). However, the absolute timing of the first path is not reported since it does not carry any information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r>
              <w:rPr>
                <w:lang w:eastAsia="zh-CN"/>
              </w:rPr>
              <w:t>Similar to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To QC: We think the intention here is that the first path TOA reporting is not supported for DL-AoD positioning, but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r>
              <w:rPr>
                <w:rFonts w:hint="eastAsia"/>
                <w:lang w:eastAsia="zh-CN"/>
              </w:rPr>
              <w:t>Al</w:t>
            </w:r>
            <w:r>
              <w:rPr>
                <w:lang w:eastAsia="zh-CN"/>
              </w:rPr>
              <w:t>so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bl>
    <w:p w14:paraId="5A87C341" w14:textId="77777777" w:rsidR="00A2040A"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 xml:space="preserve">RAN1 to study angle difference reporting between UE Rx beams for NLOS identification in DL-AoD. </w:t>
      </w:r>
    </w:p>
    <w:p w14:paraId="315B2C41"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7777777" w:rsidR="00A2040A" w:rsidRDefault="00A2040A">
            <w:pPr>
              <w:spacing w:after="0"/>
              <w:rPr>
                <w:lang w:eastAsia="zh-CN"/>
              </w:rPr>
            </w:pPr>
          </w:p>
        </w:tc>
        <w:tc>
          <w:tcPr>
            <w:tcW w:w="7708" w:type="dxa"/>
          </w:tcPr>
          <w:p w14:paraId="7FFE4FB1" w14:textId="77777777" w:rsidR="00A2040A" w:rsidRDefault="00A2040A">
            <w:pPr>
              <w:spacing w:after="0"/>
              <w:rPr>
                <w:lang w:eastAsia="zh-CN"/>
              </w:rPr>
            </w:pP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lastRenderedPageBreak/>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Heading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A2040A" w14:paraId="35867AB9" w14:textId="77777777">
        <w:tc>
          <w:tcPr>
            <w:tcW w:w="1648" w:type="dxa"/>
          </w:tcPr>
          <w:p w14:paraId="5E2DEE40" w14:textId="77777777" w:rsidR="00A2040A" w:rsidRDefault="00A2040A">
            <w:pPr>
              <w:spacing w:after="0"/>
              <w:rPr>
                <w:lang w:eastAsia="zh-CN"/>
              </w:rPr>
            </w:pPr>
          </w:p>
        </w:tc>
        <w:tc>
          <w:tcPr>
            <w:tcW w:w="7702" w:type="dxa"/>
          </w:tcPr>
          <w:p w14:paraId="2319F2DB" w14:textId="77777777" w:rsidR="00A2040A" w:rsidRDefault="00A2040A">
            <w:pPr>
              <w:spacing w:after="0"/>
              <w:rPr>
                <w:lang w:eastAsia="zh-CN"/>
              </w:rPr>
            </w:pP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Heading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lastRenderedPageBreak/>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When additional paths are observed, support multiple SRSp resources associated with the reference PRS resource to compute multiple Rx-Tx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To indicate the first arrival path by reporting the arrival time in the PRS measurement report when there is no LoS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Support to reuse PRS for identifying LoS/NLoS.</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Heading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N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t>Companies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lastRenderedPageBreak/>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zh-CN"/>
              </w:rPr>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t need to discuss this issue any more.</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yes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bl>
    <w:p w14:paraId="3C010E87" w14:textId="77777777" w:rsidR="00A2040A" w:rsidRDefault="00A2040A">
      <w:pPr>
        <w:jc w:val="both"/>
        <w:rPr>
          <w:lang w:val="en-US" w:eastAsia="zh-CN"/>
        </w:rPr>
      </w:pPr>
    </w:p>
    <w:bookmarkEnd w:id="4"/>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lastRenderedPageBreak/>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Proposal 6: Introduce LoS/NLoS identification assistance information for both DL and UL channels from LMF to UE/gNB.</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Define both NRPPa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ListParagraph"/>
      </w:pPr>
    </w:p>
    <w:p w14:paraId="5F8CE79A"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77777777" w:rsidR="00A2040A" w:rsidRDefault="00A2040A">
            <w:pPr>
              <w:spacing w:after="0"/>
              <w:rPr>
                <w:lang w:eastAsia="zh-CN"/>
              </w:rPr>
            </w:pPr>
          </w:p>
        </w:tc>
        <w:tc>
          <w:tcPr>
            <w:tcW w:w="7702" w:type="dxa"/>
          </w:tcPr>
          <w:p w14:paraId="767441E2" w14:textId="77777777" w:rsidR="00A2040A" w:rsidRDefault="00A2040A">
            <w:pPr>
              <w:spacing w:after="0"/>
              <w:rPr>
                <w:lang w:eastAsia="zh-CN"/>
              </w:rPr>
            </w:pP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5"/>
    </w:tbl>
    <w:p w14:paraId="7EFF87BF" w14:textId="77777777" w:rsidR="00A2040A" w:rsidRDefault="00A2040A"/>
    <w:p w14:paraId="2C07B2FC" w14:textId="77777777" w:rsidR="00A2040A" w:rsidRDefault="008D1344">
      <w:pPr>
        <w:pStyle w:val="Heading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LoS/NLoS identification. The proposals are: </w:t>
      </w:r>
    </w:p>
    <w:p w14:paraId="09452C10" w14:textId="77777777" w:rsidR="00A2040A" w:rsidRDefault="008D1344">
      <w:pPr>
        <w:pStyle w:val="3GPPText"/>
        <w:numPr>
          <w:ilvl w:val="0"/>
          <w:numId w:val="19"/>
        </w:numPr>
      </w:pPr>
      <w:r>
        <w:lastRenderedPageBreak/>
        <w:t>[12]</w:t>
      </w:r>
    </w:p>
    <w:p w14:paraId="3DB80926" w14:textId="77777777" w:rsidR="00A2040A" w:rsidRDefault="008D1344">
      <w:pPr>
        <w:pStyle w:val="3GPPText"/>
        <w:numPr>
          <w:ilvl w:val="1"/>
          <w:numId w:val="19"/>
        </w:numPr>
      </w:pPr>
      <w:r>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LoS/NLoS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uawei, HiSilicon</w:t>
            </w:r>
          </w:p>
        </w:tc>
        <w:tc>
          <w:tcPr>
            <w:tcW w:w="7708" w:type="dxa"/>
          </w:tcPr>
          <w:p w14:paraId="2F610D8E" w14:textId="77777777" w:rsidR="00A2040A" w:rsidRDefault="008D1344">
            <w:pPr>
              <w:spacing w:after="0"/>
              <w:rPr>
                <w:lang w:eastAsia="zh-CN"/>
              </w:rPr>
            </w:pPr>
            <w:r>
              <w:rPr>
                <w:lang w:eastAsia="zh-CN"/>
              </w:rPr>
              <w:t>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r>
              <w:rPr>
                <w:lang w:eastAsia="zh-CN"/>
              </w:rPr>
              <w:t>Similar to Huawei we think that the discussed measurement window for LOS/NLOS is different to AI 8.5.1. Our understanding is the that this window is necessary to accurately capture LOS/NLOS behaviour over a configured duration of time, which is different from t</w:t>
            </w:r>
            <w:r>
              <w:rPr>
                <w:lang w:eastAsia="zh-CN"/>
              </w:rPr>
              <w:t>he</w:t>
            </w:r>
            <w:r>
              <w:rPr>
                <w:lang w:eastAsia="zh-CN"/>
              </w:rPr>
              <w:t xml:space="preserve"> </w:t>
            </w:r>
            <w:r>
              <w:rPr>
                <w:lang w:eastAsia="zh-CN"/>
              </w:rPr>
              <w:lastRenderedPageBreak/>
              <w:t>measurement instance time stamp reporting discussed in AI 8.5.1. This separate LOS/NLOS measurement window should be discussed in AI 8.5.5.</w:t>
            </w:r>
          </w:p>
        </w:tc>
      </w:tr>
      <w:tr w:rsidR="001467DD" w14:paraId="0D8C8577" w14:textId="77777777">
        <w:tc>
          <w:tcPr>
            <w:tcW w:w="1642" w:type="dxa"/>
          </w:tcPr>
          <w:p w14:paraId="31636979" w14:textId="77777777" w:rsidR="001467DD" w:rsidRDefault="001467DD" w:rsidP="001467DD">
            <w:pPr>
              <w:spacing w:after="0"/>
              <w:rPr>
                <w:lang w:eastAsia="zh-CN"/>
              </w:rPr>
            </w:pPr>
          </w:p>
        </w:tc>
        <w:tc>
          <w:tcPr>
            <w:tcW w:w="7708" w:type="dxa"/>
          </w:tcPr>
          <w:p w14:paraId="4DD20812" w14:textId="77777777" w:rsidR="001467DD" w:rsidRDefault="001467DD" w:rsidP="001467DD">
            <w:pPr>
              <w:spacing w:after="0"/>
              <w:rPr>
                <w:lang w:eastAsia="zh-CN"/>
              </w:rPr>
            </w:pP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t>Issue #12: UE-based proposals</w:t>
      </w:r>
    </w:p>
    <w:p w14:paraId="3CC1B7BA" w14:textId="77777777" w:rsidR="00A2040A" w:rsidRDefault="008D1344">
      <w:pPr>
        <w:pStyle w:val="3GPPText"/>
      </w:pPr>
      <w:r>
        <w:t>Two proposals specific to UE-based LoS/NLoS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spatial relationship where multiple SRSp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77777777" w:rsidR="00A2040A" w:rsidRDefault="00A2040A">
            <w:pPr>
              <w:spacing w:after="0"/>
              <w:rPr>
                <w:lang w:eastAsia="zh-CN"/>
              </w:rPr>
            </w:pPr>
          </w:p>
        </w:tc>
        <w:tc>
          <w:tcPr>
            <w:tcW w:w="7708" w:type="dxa"/>
          </w:tcPr>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ToA/Phase/Doppler-measured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zh-CN"/>
              </w:rPr>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zh-CN"/>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An example of the track information along with the measurements over a track in InF LOS scenarios is shown below:</w:t>
            </w:r>
          </w:p>
          <w:p w14:paraId="4CD3D4E6" w14:textId="77777777" w:rsidR="00A2040A" w:rsidRDefault="008D1344">
            <w:pPr>
              <w:spacing w:after="0"/>
              <w:rPr>
                <w:lang w:eastAsia="zh-CN"/>
              </w:rPr>
            </w:pPr>
            <w:r>
              <w:rPr>
                <w:noProof/>
                <w:lang w:val="en-US" w:eastAsia="zh-CN"/>
              </w:rPr>
              <w:lastRenderedPageBreak/>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6"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Futurewei.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Pr>
            <w:rFonts w:ascii="Times New Roman" w:eastAsia="SimSun" w:hAnsi="Times New Roman"/>
            <w:sz w:val="20"/>
            <w:szCs w:val="20"/>
          </w:rPr>
          <w:delText>2194281</w:delText>
        </w:r>
      </w:del>
      <w:ins w:id="8"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HiSilicon.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R1-2104524, Discussion on potential enhancements of information reporting from UE and gNB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InterDigital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Discussion on enhanced reporting from UE and gNB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LoS/NLoS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gNB for multipath/NLOS mitigation, Ericsson. </w:t>
      </w:r>
      <w:bookmarkEnd w:id="6"/>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3A6D0" w14:textId="77777777" w:rsidR="0044713D" w:rsidRDefault="0044713D" w:rsidP="00627739">
      <w:pPr>
        <w:spacing w:after="0"/>
      </w:pPr>
      <w:r>
        <w:separator/>
      </w:r>
    </w:p>
  </w:endnote>
  <w:endnote w:type="continuationSeparator" w:id="0">
    <w:p w14:paraId="1320524F" w14:textId="77777777" w:rsidR="0044713D" w:rsidRDefault="0044713D"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AD0D7" w14:textId="77777777" w:rsidR="0044713D" w:rsidRDefault="0044713D" w:rsidP="00627739">
      <w:pPr>
        <w:spacing w:after="0"/>
      </w:pPr>
      <w:r>
        <w:separator/>
      </w:r>
    </w:p>
  </w:footnote>
  <w:footnote w:type="continuationSeparator" w:id="0">
    <w:p w14:paraId="3102C384" w14:textId="77777777" w:rsidR="0044713D" w:rsidRDefault="0044713D"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22DCC"/>
    <w:rsid w:val="0003517D"/>
    <w:rsid w:val="00050785"/>
    <w:rsid w:val="000628DB"/>
    <w:rsid w:val="0007014D"/>
    <w:rsid w:val="000824BF"/>
    <w:rsid w:val="000A2C0C"/>
    <w:rsid w:val="000B6942"/>
    <w:rsid w:val="000C54D3"/>
    <w:rsid w:val="000E64BF"/>
    <w:rsid w:val="001248A6"/>
    <w:rsid w:val="00127304"/>
    <w:rsid w:val="001467DD"/>
    <w:rsid w:val="001572E5"/>
    <w:rsid w:val="001926EF"/>
    <w:rsid w:val="001B4610"/>
    <w:rsid w:val="001E5E2C"/>
    <w:rsid w:val="00224EA7"/>
    <w:rsid w:val="002271A9"/>
    <w:rsid w:val="0023057B"/>
    <w:rsid w:val="002367D7"/>
    <w:rsid w:val="00276D21"/>
    <w:rsid w:val="00283FAD"/>
    <w:rsid w:val="003100D3"/>
    <w:rsid w:val="00347712"/>
    <w:rsid w:val="0035399A"/>
    <w:rsid w:val="003922EB"/>
    <w:rsid w:val="00421C20"/>
    <w:rsid w:val="00435319"/>
    <w:rsid w:val="0044713D"/>
    <w:rsid w:val="00452294"/>
    <w:rsid w:val="00460CCD"/>
    <w:rsid w:val="004B24EE"/>
    <w:rsid w:val="004D3AC5"/>
    <w:rsid w:val="004D3F2C"/>
    <w:rsid w:val="00535759"/>
    <w:rsid w:val="005974FE"/>
    <w:rsid w:val="005A7B66"/>
    <w:rsid w:val="005C45E7"/>
    <w:rsid w:val="00627739"/>
    <w:rsid w:val="0064087F"/>
    <w:rsid w:val="0064757C"/>
    <w:rsid w:val="00656F5B"/>
    <w:rsid w:val="006A4337"/>
    <w:rsid w:val="006E3983"/>
    <w:rsid w:val="007213D9"/>
    <w:rsid w:val="00733803"/>
    <w:rsid w:val="00742A16"/>
    <w:rsid w:val="0075083A"/>
    <w:rsid w:val="0077630F"/>
    <w:rsid w:val="007838A8"/>
    <w:rsid w:val="0079485D"/>
    <w:rsid w:val="007A25C8"/>
    <w:rsid w:val="007A6702"/>
    <w:rsid w:val="00886367"/>
    <w:rsid w:val="00896F55"/>
    <w:rsid w:val="008D1344"/>
    <w:rsid w:val="008D1D9C"/>
    <w:rsid w:val="008F670D"/>
    <w:rsid w:val="00917052"/>
    <w:rsid w:val="0094243C"/>
    <w:rsid w:val="009631E1"/>
    <w:rsid w:val="00972ACF"/>
    <w:rsid w:val="00976F31"/>
    <w:rsid w:val="009B1016"/>
    <w:rsid w:val="009B2E80"/>
    <w:rsid w:val="009F2A4A"/>
    <w:rsid w:val="00A1394C"/>
    <w:rsid w:val="00A2040A"/>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43DDB"/>
    <w:rsid w:val="00E55F8E"/>
    <w:rsid w:val="00E71A73"/>
    <w:rsid w:val="00EC7293"/>
    <w:rsid w:val="00ED1016"/>
    <w:rsid w:val="00EE33DB"/>
    <w:rsid w:val="00EF5540"/>
    <w:rsid w:val="00F267FF"/>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A0F2"/>
  <w15:docId w15:val="{AF7A0CFA-E269-4C97-AB7A-5A576FE6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2.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29D038A-E381-4860-9F38-C1A8FDE943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7089</Words>
  <Characters>40412</Characters>
  <Application>Microsoft Office Word</Application>
  <DocSecurity>0</DocSecurity>
  <Lines>336</Lines>
  <Paragraphs>94</Paragraphs>
  <ScaleCrop>false</ScaleCrop>
  <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Lenovo, Motorola Mobility-Robin Thomas</cp:lastModifiedBy>
  <cp:revision>5</cp:revision>
  <dcterms:created xsi:type="dcterms:W3CDTF">2021-05-20T08:17:00Z</dcterms:created>
  <dcterms:modified xsi:type="dcterms:W3CDTF">2021-05-20T08:28:00Z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ies>
</file>