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A7128" w14:textId="777E2A72" w:rsidR="00224EA7" w:rsidRPr="000071C8" w:rsidRDefault="00224EA7" w:rsidP="00224EA7">
      <w:pPr>
        <w:spacing w:after="0"/>
        <w:rPr>
          <w:rFonts w:ascii="Arial" w:eastAsia="Arial" w:hAnsi="Arial" w:cs="Arial"/>
          <w:b/>
          <w:bCs/>
          <w:sz w:val="28"/>
          <w:szCs w:val="28"/>
          <w:lang w:val="de-DE"/>
        </w:rPr>
      </w:pPr>
      <w:r w:rsidRPr="000071C8">
        <w:rPr>
          <w:rFonts w:ascii="Arial" w:eastAsia="Arial" w:hAnsi="Arial" w:cs="Arial"/>
          <w:b/>
          <w:bCs/>
          <w:sz w:val="28"/>
          <w:szCs w:val="28"/>
          <w:lang w:val="de-DE"/>
        </w:rPr>
        <w:t>3GPP TSG RAN WG1 #10</w:t>
      </w:r>
      <w:r w:rsidR="00022DCC" w:rsidRPr="000071C8">
        <w:rPr>
          <w:rFonts w:ascii="Arial" w:eastAsia="Arial" w:hAnsi="Arial" w:cs="Arial"/>
          <w:b/>
          <w:bCs/>
          <w:sz w:val="28"/>
          <w:szCs w:val="28"/>
          <w:lang w:val="de-DE"/>
        </w:rPr>
        <w:t>5</w:t>
      </w:r>
      <w:r w:rsidRPr="000071C8">
        <w:rPr>
          <w:rFonts w:ascii="Arial" w:eastAsia="Arial" w:hAnsi="Arial" w:cs="Arial"/>
          <w:b/>
          <w:bCs/>
          <w:sz w:val="28"/>
          <w:szCs w:val="28"/>
          <w:lang w:val="de-DE"/>
        </w:rPr>
        <w:t>-e                                              R1-210</w:t>
      </w:r>
      <w:r w:rsidR="00022DCC" w:rsidRPr="000071C8">
        <w:rPr>
          <w:rFonts w:ascii="Arial" w:eastAsia="Arial" w:hAnsi="Arial" w:cs="Arial"/>
          <w:b/>
          <w:bCs/>
          <w:sz w:val="28"/>
          <w:szCs w:val="28"/>
          <w:highlight w:val="yellow"/>
          <w:lang w:val="de-DE"/>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1"/>
      </w:pPr>
      <w:r>
        <w:t>Introduction</w:t>
      </w:r>
    </w:p>
    <w:p w14:paraId="139EB7D1" w14:textId="52D27E11" w:rsidR="00022DCC" w:rsidRDefault="00022DCC" w:rsidP="00224EA7">
      <w:pPr>
        <w:pStyle w:val="3GPPText"/>
      </w:pPr>
      <w:r>
        <w:t xml:space="preserve">In the WID, [1], for ePos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gNB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[105-e-NR-ePos-05] Email discussion/approval on potential enhancements of information reporting from UE and gNB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r>
        <w:t>LoS/NLoS Indicator</w:t>
      </w:r>
    </w:p>
    <w:p w14:paraId="4C3BA85B" w14:textId="555042AD" w:rsidR="00AB6147" w:rsidRDefault="00AB6147" w:rsidP="0001481C">
      <w:pPr>
        <w:pStyle w:val="3GPPText"/>
        <w:numPr>
          <w:ilvl w:val="0"/>
          <w:numId w:val="9"/>
        </w:numPr>
      </w:pPr>
      <w:r>
        <w:t>Additional Reporting from UE and TRP/gNB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r>
        <w:t>LoS/NLoS Identification methods</w:t>
      </w:r>
    </w:p>
    <w:p w14:paraId="4510C97C" w14:textId="41F44763" w:rsidR="00AB6147" w:rsidRDefault="00AB6147" w:rsidP="0001481C">
      <w:pPr>
        <w:pStyle w:val="3GPPText"/>
        <w:numPr>
          <w:ilvl w:val="0"/>
          <w:numId w:val="9"/>
        </w:numPr>
      </w:pPr>
      <w:r>
        <w:t xml:space="preserve">UL-AoA Related Topics </w:t>
      </w:r>
    </w:p>
    <w:p w14:paraId="53637E79" w14:textId="77B86E2A" w:rsidR="00AB6147" w:rsidRDefault="00AB6147" w:rsidP="0001481C">
      <w:pPr>
        <w:pStyle w:val="3GPPText"/>
        <w:numPr>
          <w:ilvl w:val="0"/>
          <w:numId w:val="9"/>
        </w:numPr>
      </w:pPr>
      <w:r>
        <w:t xml:space="preserve">DL-AoD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30"/>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gNB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r w:rsidRPr="0E744271">
        <w:rPr>
          <w:rFonts w:eastAsia="MS Mincho"/>
        </w:rPr>
        <w:t>LoS/NLoS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TRP/gNB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ac"/>
        <w:tblW w:w="0" w:type="auto"/>
        <w:tblLook w:val="04A0" w:firstRow="1" w:lastRow="0" w:firstColumn="1" w:lastColumn="0" w:noHBand="0" w:noVBand="1"/>
      </w:tblPr>
      <w:tblGrid>
        <w:gridCol w:w="1646"/>
        <w:gridCol w:w="7704"/>
      </w:tblGrid>
      <w:tr w:rsidR="00224EA7" w14:paraId="49A8B09D" w14:textId="77777777" w:rsidTr="00050785">
        <w:tc>
          <w:tcPr>
            <w:tcW w:w="1646" w:type="dxa"/>
            <w:shd w:val="clear" w:color="auto" w:fill="BDD6EE" w:themeFill="accent5" w:themeFillTint="66"/>
          </w:tcPr>
          <w:p w14:paraId="6C3165B9" w14:textId="77777777" w:rsidR="00224EA7" w:rsidRDefault="00224EA7" w:rsidP="000824BF">
            <w:pPr>
              <w:spacing w:after="0"/>
            </w:pPr>
            <w:r>
              <w:t>Company Name</w:t>
            </w:r>
          </w:p>
        </w:tc>
        <w:tc>
          <w:tcPr>
            <w:tcW w:w="7704"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50785">
        <w:tc>
          <w:tcPr>
            <w:tcW w:w="1646" w:type="dxa"/>
          </w:tcPr>
          <w:p w14:paraId="678C4C9A" w14:textId="7B8DB5CA" w:rsidR="00224EA7" w:rsidRDefault="000071C8" w:rsidP="000824BF">
            <w:pPr>
              <w:spacing w:after="0"/>
            </w:pPr>
            <w:r>
              <w:t>Fraunhofer</w:t>
            </w:r>
          </w:p>
        </w:tc>
        <w:tc>
          <w:tcPr>
            <w:tcW w:w="7704" w:type="dxa"/>
          </w:tcPr>
          <w:p w14:paraId="0C639A6C" w14:textId="1F691FF3" w:rsidR="00224EA7" w:rsidRDefault="000071C8" w:rsidP="000824BF">
            <w:pPr>
              <w:spacing w:after="0"/>
            </w:pPr>
            <w:r>
              <w:t>Support</w:t>
            </w:r>
          </w:p>
        </w:tc>
      </w:tr>
      <w:tr w:rsidR="00224EA7" w14:paraId="7F226EB5" w14:textId="77777777" w:rsidTr="00050785">
        <w:tc>
          <w:tcPr>
            <w:tcW w:w="1646" w:type="dxa"/>
          </w:tcPr>
          <w:p w14:paraId="67BBF46A" w14:textId="5A53C3DE" w:rsidR="00224EA7" w:rsidRDefault="0094243C" w:rsidP="000824BF">
            <w:pPr>
              <w:spacing w:after="0"/>
            </w:pPr>
            <w:r>
              <w:t>vivo</w:t>
            </w:r>
          </w:p>
        </w:tc>
        <w:tc>
          <w:tcPr>
            <w:tcW w:w="7704" w:type="dxa"/>
          </w:tcPr>
          <w:p w14:paraId="513C0C55" w14:textId="77777777" w:rsidR="0094243C" w:rsidRDefault="0094243C" w:rsidP="0094243C">
            <w:pPr>
              <w:spacing w:after="0"/>
            </w:pPr>
            <w:r>
              <w:t xml:space="preserve">Not support. </w:t>
            </w:r>
          </w:p>
          <w:p w14:paraId="5296790C" w14:textId="77777777" w:rsidR="0094243C" w:rsidRDefault="0094243C" w:rsidP="0094243C">
            <w:pPr>
              <w:spacing w:after="0"/>
            </w:pPr>
          </w:p>
          <w:p w14:paraId="15CE85B5" w14:textId="77777777" w:rsidR="0094243C" w:rsidRDefault="0094243C" w:rsidP="0094243C">
            <w:pPr>
              <w:spacing w:after="0"/>
            </w:pPr>
            <w:r>
              <w:t xml:space="preserve">First of all, we have concern on this proposal which seems too broad to cover any “enhancements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Pr>
                <w:rFonts w:eastAsia="MS Mincho"/>
              </w:rPr>
              <w:t xml:space="preserve">detection and </w:t>
            </w:r>
            <w:r w:rsidRPr="009821A5">
              <w:rPr>
                <w:rFonts w:eastAsia="MS Mincho"/>
              </w:rPr>
              <w:t>mitigati</w:t>
            </w:r>
            <w:r>
              <w:rPr>
                <w:rFonts w:eastAsia="MS Mincho"/>
              </w:rPr>
              <w:t>on”</w:t>
            </w:r>
            <w:r>
              <w:t xml:space="preserve">. </w:t>
            </w:r>
          </w:p>
          <w:p w14:paraId="36686498" w14:textId="77777777" w:rsidR="00452294" w:rsidRDefault="0094243C" w:rsidP="00452294">
            <w:pPr>
              <w:spacing w:after="0"/>
            </w:pPr>
            <w: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w:t>
            </w:r>
            <w:r w:rsidR="00452294">
              <w:t xml:space="preserve">indicator </w:t>
            </w:r>
            <w:r>
              <w:t xml:space="preserve">in this meeting. Most of them actually show minor/marginal performance gain on top of UE implementation based method. </w:t>
            </w:r>
            <w:r w:rsidR="00452294">
              <w:t xml:space="preserve">We see little value for a standard solution on this matter. </w:t>
            </w:r>
          </w:p>
          <w:p w14:paraId="332FE86F" w14:textId="522EE2D0" w:rsidR="00452294" w:rsidRDefault="00452294" w:rsidP="00452294">
            <w:pPr>
              <w:spacing w:after="0"/>
            </w:pPr>
            <w:r>
              <w:t xml:space="preserve">On the FFS bullet, we note LOS/NLOS indicator </w:t>
            </w:r>
            <w:r w:rsidR="00886367">
              <w:t>and additional reporting are</w:t>
            </w:r>
            <w:r>
              <w:t xml:space="preserve"> </w:t>
            </w:r>
            <w:r w:rsidR="00886367">
              <w:t xml:space="preserve">discussed </w:t>
            </w:r>
            <w:r>
              <w:t xml:space="preserve">in proposal </w:t>
            </w:r>
            <w:r w:rsidR="00886367">
              <w:t xml:space="preserve">2.2 and proposal 3.1 already. </w:t>
            </w:r>
            <w:r>
              <w:t>Furthermore, we’re not clear if any performance benefit verification of additional information reporting. W</w:t>
            </w:r>
            <w:r w:rsidR="0094243C">
              <w:t>e don’t think</w:t>
            </w:r>
            <w:r>
              <w:t xml:space="preserve"> the sub-bullet of additional reporting is well justified.</w:t>
            </w:r>
            <w:r w:rsidR="0094243C">
              <w:t xml:space="preserve"> </w:t>
            </w:r>
          </w:p>
          <w:p w14:paraId="79C06BD4" w14:textId="77777777" w:rsidR="00452294" w:rsidRDefault="00452294" w:rsidP="00452294">
            <w:pPr>
              <w:spacing w:after="0"/>
            </w:pPr>
          </w:p>
          <w:p w14:paraId="309C818B" w14:textId="28EA037C" w:rsidR="00224EA7" w:rsidRDefault="00452294" w:rsidP="00886367">
            <w:pPr>
              <w:spacing w:after="0"/>
            </w:pPr>
            <w:r>
              <w:t xml:space="preserve">In summary, we object this proposal and don’t think </w:t>
            </w:r>
            <w:r w:rsidR="00886367">
              <w:t>such high level</w:t>
            </w:r>
            <w:r>
              <w:t xml:space="preserve"> proposal is needed. </w:t>
            </w:r>
            <w:r w:rsidR="0094243C">
              <w:t xml:space="preserve">   </w:t>
            </w:r>
          </w:p>
        </w:tc>
      </w:tr>
      <w:tr w:rsidR="00050785" w14:paraId="42B776D3" w14:textId="77777777" w:rsidTr="00050785">
        <w:tc>
          <w:tcPr>
            <w:tcW w:w="1646" w:type="dxa"/>
          </w:tcPr>
          <w:p w14:paraId="66FE2551" w14:textId="372D4AB3" w:rsidR="00050785" w:rsidRDefault="00050785" w:rsidP="00050785">
            <w:pPr>
              <w:spacing w:after="0"/>
            </w:pPr>
            <w:r>
              <w:t>Qualcomm</w:t>
            </w:r>
          </w:p>
        </w:tc>
        <w:tc>
          <w:tcPr>
            <w:tcW w:w="7704" w:type="dxa"/>
          </w:tcPr>
          <w:p w14:paraId="3EEA6F2A" w14:textId="5F979289" w:rsidR="00050785" w:rsidRDefault="00050785" w:rsidP="00050785">
            <w:pPr>
              <w:spacing w:after="0"/>
            </w:pPr>
            <w:r>
              <w:t xml:space="preserve">We prefer not to agree on a so-broad blank statement; there needs to be a consensus what broad direction of enhancement we are going to specify. The LOS/NLOS vs the multipath reporting are very different features. </w:t>
            </w:r>
          </w:p>
        </w:tc>
      </w:tr>
      <w:tr w:rsidR="00224EA7" w14:paraId="6A1FC8A4" w14:textId="77777777" w:rsidTr="00050785">
        <w:tc>
          <w:tcPr>
            <w:tcW w:w="1646" w:type="dxa"/>
          </w:tcPr>
          <w:p w14:paraId="13564AF5" w14:textId="2B0FD92E" w:rsidR="00224EA7" w:rsidRPr="0064087F" w:rsidRDefault="0064087F" w:rsidP="000824BF">
            <w:pPr>
              <w:spacing w:after="0"/>
              <w:rPr>
                <w:lang w:val="en-US"/>
              </w:rPr>
            </w:pPr>
            <w:r>
              <w:rPr>
                <w:lang w:val="en-US"/>
              </w:rPr>
              <w:t>OPPO</w:t>
            </w:r>
          </w:p>
        </w:tc>
        <w:tc>
          <w:tcPr>
            <w:tcW w:w="7704" w:type="dxa"/>
          </w:tcPr>
          <w:p w14:paraId="145AF53A" w14:textId="77777777" w:rsidR="00224EA7" w:rsidRDefault="0064087F" w:rsidP="000824BF">
            <w:pPr>
              <w:spacing w:after="0"/>
            </w:pPr>
            <w:r>
              <w:t>Not support</w:t>
            </w:r>
          </w:p>
          <w:p w14:paraId="7086455C" w14:textId="4A6B5FA5" w:rsidR="0064087F" w:rsidRDefault="0064087F" w:rsidP="000824BF">
            <w:pPr>
              <w:spacing w:after="0"/>
            </w:pPr>
            <w:r>
              <w:t>We share the same understanding as vivo and Qualcomm. We should not agree such a high level proposal.</w:t>
            </w:r>
          </w:p>
        </w:tc>
      </w:tr>
      <w:tr w:rsidR="001572E5" w14:paraId="721D9529" w14:textId="77777777" w:rsidTr="00896F55">
        <w:tc>
          <w:tcPr>
            <w:tcW w:w="1646" w:type="dxa"/>
          </w:tcPr>
          <w:p w14:paraId="08997E58" w14:textId="77777777" w:rsidR="001572E5" w:rsidRDefault="001572E5" w:rsidP="00896F55">
            <w:pPr>
              <w:spacing w:after="0"/>
            </w:pPr>
            <w:r>
              <w:rPr>
                <w:rFonts w:hint="eastAsia"/>
              </w:rPr>
              <w:t>CATT</w:t>
            </w:r>
          </w:p>
        </w:tc>
        <w:tc>
          <w:tcPr>
            <w:tcW w:w="7704" w:type="dxa"/>
          </w:tcPr>
          <w:p w14:paraId="0390A999" w14:textId="77777777" w:rsidR="001572E5" w:rsidRDefault="001572E5" w:rsidP="00896F55">
            <w:pPr>
              <w:spacing w:after="0"/>
            </w:pPr>
            <w:r>
              <w:rPr>
                <w:rFonts w:hint="eastAsia"/>
              </w:rPr>
              <w:t xml:space="preserve">Support. </w:t>
            </w:r>
          </w:p>
          <w:p w14:paraId="5FC70BD3" w14:textId="73F03B3B" w:rsidR="001572E5" w:rsidRDefault="001572E5" w:rsidP="001572E5">
            <w:pPr>
              <w:spacing w:after="0"/>
            </w:pPr>
            <w:r w:rsidRPr="007F69E6">
              <w:t>NR R17 should support reporting of LOS/NLOS identification information indicating whether a measurement is associated with LOS or NLOS, or the probability of the measurement being</w:t>
            </w:r>
            <w:r>
              <w:rPr>
                <w:rFonts w:hint="eastAsia"/>
              </w:rPr>
              <w:t xml:space="preserve"> </w:t>
            </w:r>
            <w:r w:rsidRPr="007F69E6">
              <w:t>associated with LOS or NLOS.</w:t>
            </w:r>
          </w:p>
        </w:tc>
      </w:tr>
      <w:tr w:rsidR="00224EA7" w14:paraId="5434B9F3" w14:textId="77777777" w:rsidTr="00050785">
        <w:tc>
          <w:tcPr>
            <w:tcW w:w="1646" w:type="dxa"/>
          </w:tcPr>
          <w:p w14:paraId="60611CE9" w14:textId="77777777" w:rsidR="00224EA7" w:rsidRPr="001572E5" w:rsidRDefault="00224EA7" w:rsidP="000824BF">
            <w:pPr>
              <w:spacing w:after="0"/>
            </w:pPr>
          </w:p>
        </w:tc>
        <w:tc>
          <w:tcPr>
            <w:tcW w:w="7704" w:type="dxa"/>
          </w:tcPr>
          <w:p w14:paraId="089EEE9D" w14:textId="77777777" w:rsidR="00224EA7" w:rsidRDefault="00224EA7" w:rsidP="000824BF">
            <w:pPr>
              <w:spacing w:after="0"/>
            </w:pPr>
          </w:p>
        </w:tc>
      </w:tr>
      <w:tr w:rsidR="00224EA7" w14:paraId="64A37FB5" w14:textId="77777777" w:rsidTr="00050785">
        <w:tc>
          <w:tcPr>
            <w:tcW w:w="1646" w:type="dxa"/>
          </w:tcPr>
          <w:p w14:paraId="05CE92F8" w14:textId="77777777" w:rsidR="00224EA7" w:rsidRDefault="00224EA7" w:rsidP="000824BF">
            <w:pPr>
              <w:spacing w:after="0"/>
            </w:pPr>
          </w:p>
        </w:tc>
        <w:tc>
          <w:tcPr>
            <w:tcW w:w="7704"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2"/>
      </w:pPr>
      <w:r>
        <w:t>Issue</w:t>
      </w:r>
      <w:r w:rsidR="00224EA7">
        <w:t xml:space="preserve"> #2: </w:t>
      </w:r>
      <w:r w:rsidR="0007014D">
        <w:t>LoS/NLoS Indicator</w:t>
      </w:r>
    </w:p>
    <w:p w14:paraId="0528FB8E" w14:textId="000FC358" w:rsidR="0007014D" w:rsidRDefault="00127304" w:rsidP="00ED1016">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gNB/LMF or at the UE. For the latter, the LOS indicator is additionally reported back to the gNB/LMF. </w:t>
      </w:r>
    </w:p>
    <w:p w14:paraId="157933CF" w14:textId="0FBF9533" w:rsidR="00C47263" w:rsidRDefault="00C47263" w:rsidP="0001481C">
      <w:pPr>
        <w:pStyle w:val="3GPPText"/>
        <w:numPr>
          <w:ilvl w:val="1"/>
          <w:numId w:val="12"/>
        </w:numPr>
      </w:pPr>
      <w:r>
        <w:t>Proposal 1c: For UE-based positioning, the LOS indicator can be signaled to the UE. The UE can request the LOS indicator for specific path(s) associated with a gNB or TRP to be signaled to the UE by the LMF/gNB.</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Proposal 2: Support UE reporting of RSTD, UE Rx-Tx time difference and/or PRS RSRP associated with LOS/NLOS indicators. FFS further details such as how these indicators are mapped, e.g. per beam, etc and granularity of the indicators.</w:t>
      </w:r>
    </w:p>
    <w:p w14:paraId="3F2752E8" w14:textId="77777777" w:rsidR="000C54D3" w:rsidRPr="00117279" w:rsidRDefault="000C54D3" w:rsidP="000C54D3">
      <w:pPr>
        <w:pStyle w:val="30"/>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r>
        <w:t>LoS/NLoS</w:t>
      </w:r>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ac"/>
        <w:tblW w:w="0" w:type="auto"/>
        <w:tblLook w:val="04A0" w:firstRow="1" w:lastRow="0" w:firstColumn="1" w:lastColumn="0" w:noHBand="0" w:noVBand="1"/>
      </w:tblPr>
      <w:tblGrid>
        <w:gridCol w:w="1661"/>
        <w:gridCol w:w="7702"/>
      </w:tblGrid>
      <w:tr w:rsidR="00224EA7" w14:paraId="458C9593" w14:textId="77777777" w:rsidTr="00050785">
        <w:tc>
          <w:tcPr>
            <w:tcW w:w="1648" w:type="dxa"/>
            <w:shd w:val="clear" w:color="auto" w:fill="BDD6EE" w:themeFill="accent5" w:themeFillTint="66"/>
          </w:tcPr>
          <w:p w14:paraId="40A0C1B3" w14:textId="77777777" w:rsidR="00224EA7" w:rsidRDefault="00224EA7" w:rsidP="000824BF">
            <w:pPr>
              <w:spacing w:after="0"/>
            </w:pPr>
            <w:r>
              <w:t>Company Name</w:t>
            </w:r>
          </w:p>
        </w:tc>
        <w:tc>
          <w:tcPr>
            <w:tcW w:w="7702"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50785">
        <w:tc>
          <w:tcPr>
            <w:tcW w:w="1648" w:type="dxa"/>
          </w:tcPr>
          <w:p w14:paraId="3D52FA73" w14:textId="522721EC" w:rsidR="00224EA7" w:rsidRDefault="000071C8" w:rsidP="000824BF">
            <w:pPr>
              <w:spacing w:after="0"/>
            </w:pPr>
            <w:r>
              <w:t>Fraunhofer</w:t>
            </w:r>
          </w:p>
        </w:tc>
        <w:tc>
          <w:tcPr>
            <w:tcW w:w="7702" w:type="dxa"/>
          </w:tcPr>
          <w:p w14:paraId="7484D45B" w14:textId="2B54FF9D" w:rsidR="000071C8" w:rsidRDefault="000071C8" w:rsidP="000071C8">
            <w:pPr>
              <w:spacing w:after="0"/>
            </w:pPr>
            <w:r>
              <w:t>Can we clarify the LOS/NLOS indicator</w:t>
            </w:r>
            <w:r w:rsidR="00EC7293">
              <w:t>, i</w:t>
            </w:r>
            <w:r w:rsidR="00FC542C">
              <w:t>t is not a</w:t>
            </w:r>
            <w:r w:rsidR="00EC7293">
              <w:t xml:space="preserve"> 0/1 Flag </w:t>
            </w:r>
            <w:r w:rsidR="00FC542C">
              <w:t>since that is captured in P4.1.</w:t>
            </w:r>
          </w:p>
          <w:p w14:paraId="76DEEFDE" w14:textId="77777777" w:rsidR="00FC542C" w:rsidRDefault="00FC542C" w:rsidP="000071C8">
            <w:pPr>
              <w:spacing w:after="0"/>
            </w:pPr>
          </w:p>
          <w:p w14:paraId="4959956F" w14:textId="66A2486E" w:rsidR="00224EA7" w:rsidRDefault="00FC542C" w:rsidP="000071C8">
            <w:pPr>
              <w:spacing w:after="0"/>
            </w:pPr>
            <w:r>
              <w:t xml:space="preserve">LoS/NLoS indicators: </w:t>
            </w:r>
            <w:r w:rsidR="00EC7293">
              <w:t>The</w:t>
            </w:r>
            <w:r w:rsidR="000071C8">
              <w:t xml:space="preserve"> LOS/NLOS identification can provide information (for example probability) that First Arriving Path (FAP) is in LOS or a NLOS condition.</w:t>
            </w:r>
          </w:p>
          <w:p w14:paraId="7AC1A309" w14:textId="719892DE" w:rsidR="00FC542C" w:rsidRDefault="00FC542C" w:rsidP="000071C8">
            <w:pPr>
              <w:spacing w:after="0"/>
            </w:pPr>
          </w:p>
          <w:p w14:paraId="18676231" w14:textId="3C4685EB" w:rsidR="00FC542C" w:rsidRDefault="00FC542C" w:rsidP="00FC542C">
            <w:pPr>
              <w:spacing w:after="0"/>
            </w:pPr>
            <w:r>
              <w:t xml:space="preserve">The LoS/NLoS indicator can include an indication on the quality of the FAP. </w:t>
            </w:r>
          </w:p>
          <w:p w14:paraId="788C66B4" w14:textId="77777777" w:rsidR="00FC542C" w:rsidRDefault="00FC542C" w:rsidP="00FC542C">
            <w:pPr>
              <w:spacing w:after="0"/>
            </w:pPr>
          </w:p>
          <w:p w14:paraId="335EE3A5" w14:textId="5972B352" w:rsidR="000071C8" w:rsidRDefault="00FC542C" w:rsidP="00FC542C">
            <w:pPr>
              <w:spacing w:after="0"/>
            </w:pPr>
            <w:r>
              <w:t>The motivation is that f</w:t>
            </w:r>
            <w:r w:rsidR="00EC7293">
              <w:t xml:space="preserve">or LOS scenarios, </w:t>
            </w:r>
            <w:r w:rsidR="000071C8">
              <w:t xml:space="preserve">the </w:t>
            </w:r>
            <w:r w:rsidR="00EC7293">
              <w:t xml:space="preserve">FAP may </w:t>
            </w:r>
            <w:r>
              <w:t>be come from</w:t>
            </w:r>
            <w:r w:rsidR="00EC7293">
              <w:t xml:space="preserve"> to the LOS </w:t>
            </w:r>
            <w:r>
              <w:t>in addition to</w:t>
            </w:r>
            <w:r w:rsidR="00EC7293">
              <w:t xml:space="preserve"> other near reflection (</w:t>
            </w:r>
            <w:r>
              <w:t>referred</w:t>
            </w:r>
            <w:r w:rsidR="00EC7293">
              <w:t xml:space="preserve"> to </w:t>
            </w:r>
            <w:r>
              <w:t>OLOS in [20]</w:t>
            </w:r>
            <w:r w:rsidR="00EC7293">
              <w:t xml:space="preserve">). A UE or TRP can identify the quality of the FAP  which is useful for the LMF to identify TOA offsets (LOS with near </w:t>
            </w:r>
            <w:r>
              <w:t>reflections</w:t>
            </w:r>
            <w:r w:rsidR="00EC7293">
              <w:t>).</w:t>
            </w:r>
          </w:p>
        </w:tc>
      </w:tr>
      <w:tr w:rsidR="00224EA7" w14:paraId="73736221" w14:textId="77777777" w:rsidTr="00050785">
        <w:tc>
          <w:tcPr>
            <w:tcW w:w="1648" w:type="dxa"/>
          </w:tcPr>
          <w:p w14:paraId="4CA621B9" w14:textId="447A4F40" w:rsidR="00224EA7" w:rsidRDefault="00886367" w:rsidP="000824BF">
            <w:pPr>
              <w:spacing w:after="0"/>
            </w:pPr>
            <w:r>
              <w:t>vivo</w:t>
            </w:r>
          </w:p>
        </w:tc>
        <w:tc>
          <w:tcPr>
            <w:tcW w:w="7702" w:type="dxa"/>
          </w:tcPr>
          <w:p w14:paraId="0507C7A8" w14:textId="2739451E" w:rsidR="00886367" w:rsidRDefault="00886367" w:rsidP="00886367">
            <w:pPr>
              <w:spacing w:after="0"/>
            </w:pPr>
            <w:r>
              <w:t>As we comment toward proposal 1.1, we’re not in favour of standard solution for LOS/NLOS mitigation</w:t>
            </w:r>
            <w:r w:rsidR="00CB24BD">
              <w:t xml:space="preserve"> to begin with</w:t>
            </w:r>
            <w:r>
              <w:t xml:space="preserve">. </w:t>
            </w:r>
          </w:p>
          <w:p w14:paraId="1C6896F1" w14:textId="168915CF" w:rsidR="00224EA7" w:rsidRDefault="00886367" w:rsidP="00886367">
            <w:pPr>
              <w:spacing w:after="0"/>
            </w:pPr>
            <w:r>
              <w:t xml:space="preserve">In order to obtain the performance benefit of reporting LOS/NLOS indicator, at least the associated LOS/NLOS </w:t>
            </w:r>
            <w:r w:rsidR="00CB24BD">
              <w:t xml:space="preserve">identification method(s) and error rate should be studied before we agree to support LOS/NLOS indicator reporting. </w:t>
            </w:r>
            <w:r>
              <w:t xml:space="preserve"> </w:t>
            </w:r>
          </w:p>
        </w:tc>
      </w:tr>
      <w:tr w:rsidR="00050785" w14:paraId="6CF70250" w14:textId="77777777" w:rsidTr="00050785">
        <w:tc>
          <w:tcPr>
            <w:tcW w:w="1648" w:type="dxa"/>
          </w:tcPr>
          <w:p w14:paraId="2C88903D" w14:textId="6629FA8C" w:rsidR="00050785" w:rsidRDefault="00050785" w:rsidP="00050785">
            <w:pPr>
              <w:spacing w:after="0"/>
            </w:pPr>
            <w:r>
              <w:t>Qualcomm</w:t>
            </w:r>
          </w:p>
        </w:tc>
        <w:tc>
          <w:tcPr>
            <w:tcW w:w="7702" w:type="dxa"/>
          </w:tcPr>
          <w:p w14:paraId="737DB5FB" w14:textId="77777777" w:rsidR="00050785" w:rsidRDefault="00050785" w:rsidP="00050785">
            <w:pPr>
              <w:spacing w:after="0"/>
            </w:pPr>
            <w:r>
              <w:t xml:space="preserve">We are not supportive of this feature. </w:t>
            </w:r>
          </w:p>
          <w:p w14:paraId="38BB5851" w14:textId="77777777" w:rsidR="00050785" w:rsidRDefault="00050785" w:rsidP="00050785">
            <w:pPr>
              <w:spacing w:after="0"/>
            </w:pPr>
          </w:p>
          <w:p w14:paraId="0637F844" w14:textId="77777777" w:rsidR="00050785" w:rsidRDefault="00050785" w:rsidP="00050785">
            <w:pPr>
              <w:spacing w:after="0"/>
            </w:pPr>
            <w:r>
              <w:t xml:space="preserve">Using multipath reporting would enable the LMF to do any method it wants, whereas having LOS/NLOS just restricts the applicability to a feature of low understanding on what is happening “under the hood”. </w:t>
            </w:r>
          </w:p>
          <w:p w14:paraId="2C3BFE34" w14:textId="77777777" w:rsidR="00050785" w:rsidRDefault="00050785" w:rsidP="00050785">
            <w:pPr>
              <w:spacing w:after="0"/>
            </w:pPr>
          </w:p>
          <w:p w14:paraId="1493DEE5" w14:textId="77777777" w:rsidR="00050785" w:rsidRDefault="00050785" w:rsidP="00050785">
            <w:pPr>
              <w:spacing w:after="0"/>
            </w:pPr>
            <w: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07DAAE0B" w14:textId="77777777" w:rsidR="00050785" w:rsidRDefault="00050785" w:rsidP="00050785">
            <w:pPr>
              <w:spacing w:after="0"/>
            </w:pPr>
          </w:p>
          <w:p w14:paraId="0E123E91" w14:textId="6B538DF9" w:rsidR="00050785" w:rsidRDefault="00050785" w:rsidP="00050785">
            <w:pPr>
              <w:spacing w:after="0"/>
            </w:pPr>
            <w: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224EA7" w14:paraId="653D8E8E" w14:textId="77777777" w:rsidTr="00050785">
        <w:tc>
          <w:tcPr>
            <w:tcW w:w="1648" w:type="dxa"/>
          </w:tcPr>
          <w:p w14:paraId="5B209565" w14:textId="026EB8EC" w:rsidR="00224EA7" w:rsidRDefault="0064087F" w:rsidP="000824BF">
            <w:pPr>
              <w:spacing w:after="0"/>
            </w:pPr>
            <w:r>
              <w:t>OPPO</w:t>
            </w:r>
          </w:p>
        </w:tc>
        <w:tc>
          <w:tcPr>
            <w:tcW w:w="7702" w:type="dxa"/>
          </w:tcPr>
          <w:p w14:paraId="77B21AF9" w14:textId="77777777" w:rsidR="00224EA7" w:rsidRDefault="0064087F" w:rsidP="000824BF">
            <w:pPr>
              <w:spacing w:after="0"/>
            </w:pPr>
            <w:r>
              <w:t>Not support</w:t>
            </w:r>
          </w:p>
          <w:p w14:paraId="0C1037E9" w14:textId="17CF551D" w:rsidR="0064087F" w:rsidRDefault="0064087F" w:rsidP="000824BF">
            <w:pPr>
              <w:spacing w:after="0"/>
            </w:pPr>
            <w:r>
              <w:t xml:space="preserve">From our evaluation, it is observed that we shall focus on implementation-based method for NLOS mitigation. We have discussed a lot during study item and specification supported method does not have sufficient justification. </w:t>
            </w:r>
          </w:p>
        </w:tc>
      </w:tr>
      <w:tr w:rsidR="001B4610" w14:paraId="4F41AE05" w14:textId="77777777" w:rsidTr="00896F55">
        <w:tc>
          <w:tcPr>
            <w:tcW w:w="1648" w:type="dxa"/>
          </w:tcPr>
          <w:p w14:paraId="1FA80091" w14:textId="77777777" w:rsidR="001B4610" w:rsidRDefault="001B4610" w:rsidP="00896F55">
            <w:pPr>
              <w:spacing w:after="0"/>
            </w:pPr>
            <w:r>
              <w:rPr>
                <w:rFonts w:hint="eastAsia"/>
              </w:rPr>
              <w:t>CATT</w:t>
            </w:r>
          </w:p>
        </w:tc>
        <w:tc>
          <w:tcPr>
            <w:tcW w:w="7702" w:type="dxa"/>
          </w:tcPr>
          <w:p w14:paraId="0B2A8469" w14:textId="77777777" w:rsidR="001B4610" w:rsidRDefault="001B4610" w:rsidP="00896F55">
            <w:pPr>
              <w:spacing w:after="0"/>
            </w:pPr>
            <w:r>
              <w:rPr>
                <w:rFonts w:hint="eastAsia"/>
              </w:rPr>
              <w:t>Support.</w:t>
            </w:r>
          </w:p>
          <w:p w14:paraId="7926596D" w14:textId="77777777" w:rsidR="001B4610" w:rsidRDefault="001B4610" w:rsidP="00896F55">
            <w:pPr>
              <w:spacing w:after="0"/>
            </w:pPr>
            <w:r w:rsidRPr="007F69E6">
              <w:t xml:space="preserve">LOS/NLOS </w:t>
            </w:r>
            <w:r>
              <w:rPr>
                <w:rFonts w:hint="eastAsia"/>
              </w:rPr>
              <w:t>indicator can be</w:t>
            </w:r>
            <w:r w:rsidRPr="007F69E6">
              <w:t xml:space="preserve"> defined as a function of the Rice factor in the time domain, the variance of CFR in the frequency domain, or the combination of the above two parameters.</w:t>
            </w:r>
          </w:p>
        </w:tc>
      </w:tr>
      <w:tr w:rsidR="00224EA7" w14:paraId="4786449E" w14:textId="77777777" w:rsidTr="00050785">
        <w:tc>
          <w:tcPr>
            <w:tcW w:w="1648" w:type="dxa"/>
          </w:tcPr>
          <w:p w14:paraId="0592BE2C" w14:textId="3C03FCBC" w:rsidR="00224EA7" w:rsidRPr="001B4610" w:rsidRDefault="00896F55" w:rsidP="000824BF">
            <w:pPr>
              <w:spacing w:after="0"/>
            </w:pPr>
            <w:r>
              <w:rPr>
                <w:rFonts w:hint="eastAsia"/>
              </w:rPr>
              <w:t>H</w:t>
            </w:r>
            <w:r>
              <w:t>uawei/HiSilicon</w:t>
            </w:r>
          </w:p>
        </w:tc>
        <w:tc>
          <w:tcPr>
            <w:tcW w:w="7702" w:type="dxa"/>
          </w:tcPr>
          <w:p w14:paraId="50BF25CC" w14:textId="77777777" w:rsidR="00224EA7" w:rsidRDefault="00896F55" w:rsidP="000824BF">
            <w:pPr>
              <w:spacing w:after="0"/>
            </w:pPr>
            <w:r>
              <w:rPr>
                <w:rFonts w:hint="eastAsia"/>
              </w:rPr>
              <w:t>S</w:t>
            </w:r>
            <w:r>
              <w:t>upport.</w:t>
            </w:r>
          </w:p>
          <w:p w14:paraId="5019E5CA" w14:textId="77777777" w:rsidR="00896F55" w:rsidRDefault="00896F55" w:rsidP="000824BF">
            <w:pPr>
              <w:spacing w:after="0"/>
            </w:pPr>
          </w:p>
          <w:p w14:paraId="44ED4D8B" w14:textId="4F49B5B8" w:rsidR="00896F55" w:rsidRDefault="00896F55" w:rsidP="000824BF">
            <w:pPr>
              <w:spacing w:after="0"/>
            </w:pPr>
            <w:r>
              <w:t>We listed the following benefits in our contribution that cannot be achieved by implementation-based methods.</w:t>
            </w:r>
          </w:p>
          <w:p w14:paraId="27B4E3D9" w14:textId="77777777" w:rsidR="00896F55" w:rsidRPr="00896F55" w:rsidRDefault="00896F55" w:rsidP="00896F55">
            <w:pPr>
              <w:pStyle w:val="a6"/>
              <w:numPr>
                <w:ilvl w:val="0"/>
                <w:numId w:val="25"/>
              </w:numPr>
              <w:rPr>
                <w:rFonts w:ascii="Times New Roman" w:eastAsiaTheme="minorEastAsia" w:hAnsi="Times New Roman"/>
                <w:sz w:val="20"/>
              </w:rPr>
            </w:pPr>
            <w:r w:rsidRPr="00896F55">
              <w:rPr>
                <w:rFonts w:ascii="Times New Roman" w:eastAsiaTheme="minorEastAsia" w:hAnsi="Times New Roman"/>
                <w:sz w:val="20"/>
              </w:rPr>
              <w:t>Improving the calibration performance based on the reference device.</w:t>
            </w:r>
          </w:p>
          <w:p w14:paraId="6195B334" w14:textId="77777777" w:rsidR="00896F55" w:rsidRPr="00896F55" w:rsidRDefault="00896F55" w:rsidP="00896F55">
            <w:pPr>
              <w:pStyle w:val="a6"/>
              <w:numPr>
                <w:ilvl w:val="0"/>
                <w:numId w:val="25"/>
              </w:numPr>
              <w:rPr>
                <w:rFonts w:ascii="Times New Roman" w:eastAsiaTheme="minorEastAsia" w:hAnsi="Times New Roman"/>
                <w:sz w:val="20"/>
              </w:rPr>
            </w:pPr>
            <w:r w:rsidRPr="00896F55">
              <w:rPr>
                <w:rFonts w:ascii="Times New Roman" w:eastAsiaTheme="minorEastAsia" w:hAnsi="Times New Roman"/>
                <w:sz w:val="20"/>
              </w:rPr>
              <w:t>Improving positioning accuracy for limited LOS measurement scenario.</w:t>
            </w:r>
          </w:p>
          <w:p w14:paraId="4708B4A5" w14:textId="77777777" w:rsidR="00896F55" w:rsidRPr="00896F55" w:rsidRDefault="00896F55" w:rsidP="00896F55">
            <w:pPr>
              <w:pStyle w:val="a6"/>
              <w:numPr>
                <w:ilvl w:val="0"/>
                <w:numId w:val="25"/>
              </w:numPr>
              <w:rPr>
                <w:rFonts w:ascii="Times New Roman" w:eastAsiaTheme="minorEastAsia" w:hAnsi="Times New Roman"/>
                <w:sz w:val="20"/>
              </w:rPr>
            </w:pPr>
            <w:r w:rsidRPr="00896F55">
              <w:rPr>
                <w:rFonts w:ascii="Times New Roman" w:eastAsiaTheme="minorEastAsia" w:hAnsi="Times New Roman"/>
                <w:sz w:val="20"/>
              </w:rPr>
              <w:t>Reducing the complexity at the LMF</w:t>
            </w:r>
          </w:p>
          <w:p w14:paraId="34070737" w14:textId="77777777" w:rsidR="00896F55" w:rsidRPr="00896F55" w:rsidRDefault="00896F55" w:rsidP="00896F55">
            <w:pPr>
              <w:pStyle w:val="a6"/>
              <w:numPr>
                <w:ilvl w:val="0"/>
                <w:numId w:val="25"/>
              </w:numPr>
              <w:rPr>
                <w:rFonts w:ascii="Times New Roman" w:eastAsiaTheme="minorEastAsia" w:hAnsi="Times New Roman"/>
                <w:sz w:val="20"/>
              </w:rPr>
            </w:pPr>
            <w:r w:rsidRPr="00896F55">
              <w:rPr>
                <w:rFonts w:ascii="Times New Roman" w:eastAsiaTheme="minorEastAsia" w:hAnsi="Times New Roman"/>
                <w:sz w:val="20"/>
              </w:rPr>
              <w:t>Improving the uncertainty estimate accuracy</w:t>
            </w:r>
          </w:p>
          <w:p w14:paraId="53FE6647" w14:textId="77777777" w:rsidR="00896F55" w:rsidRDefault="00896F55" w:rsidP="000824BF">
            <w:pPr>
              <w:spacing w:after="0"/>
            </w:pPr>
          </w:p>
          <w:p w14:paraId="3F79613A" w14:textId="77777777" w:rsidR="00896F55" w:rsidRDefault="00896F55" w:rsidP="000824BF">
            <w:pPr>
              <w:spacing w:after="0"/>
            </w:pPr>
            <w:r>
              <w:rPr>
                <w:rFonts w:hint="eastAsia"/>
              </w:rPr>
              <w:t>R</w:t>
            </w:r>
            <w:r>
              <w:t>egarding the testability, we think this can be further studied whether we need such requirement for UE or TRP.</w:t>
            </w:r>
          </w:p>
          <w:p w14:paraId="2E93C7FC" w14:textId="77777777" w:rsidR="00896F55" w:rsidRDefault="00896F55" w:rsidP="000824BF">
            <w:pPr>
              <w:spacing w:after="0"/>
            </w:pPr>
          </w:p>
          <w:p w14:paraId="699656A1" w14:textId="2C3029D4" w:rsidR="00896F55" w:rsidRDefault="00896F55" w:rsidP="000824BF">
            <w:pPr>
              <w:spacing w:after="0"/>
              <w:rPr>
                <w:rFonts w:hint="eastAsia"/>
              </w:rPr>
            </w:pPr>
            <w:r>
              <w:t>In our view, LOS/NLOS identification can even be working with implementation-based methods to reduce the LMF computation complexity.</w:t>
            </w:r>
          </w:p>
        </w:tc>
      </w:tr>
      <w:tr w:rsidR="00224EA7" w14:paraId="11ED567F" w14:textId="77777777" w:rsidTr="00050785">
        <w:tc>
          <w:tcPr>
            <w:tcW w:w="1648" w:type="dxa"/>
          </w:tcPr>
          <w:p w14:paraId="05032AFB" w14:textId="77777777" w:rsidR="00224EA7" w:rsidRDefault="00224EA7" w:rsidP="000824BF">
            <w:pPr>
              <w:spacing w:after="0"/>
            </w:pPr>
          </w:p>
        </w:tc>
        <w:tc>
          <w:tcPr>
            <w:tcW w:w="7702"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2"/>
      </w:pPr>
      <w:r>
        <w:t>Issue</w:t>
      </w:r>
      <w:r w:rsidR="00224EA7" w:rsidRPr="00B36F80">
        <w:t xml:space="preserve"> #</w:t>
      </w:r>
      <w:r w:rsidR="00224EA7">
        <w:t>3</w:t>
      </w:r>
      <w:r w:rsidR="00224EA7" w:rsidRPr="00B36F80">
        <w:t xml:space="preserve">: </w:t>
      </w:r>
      <w:r w:rsidR="00C733D1" w:rsidRPr="00C733D1">
        <w:t>Additional reporting from UE and TRP/gNB to LMF</w:t>
      </w:r>
    </w:p>
    <w:p w14:paraId="6E967B9B" w14:textId="18768D19" w:rsidR="00C733D1" w:rsidRDefault="00C733D1" w:rsidP="00C733D1">
      <w:r>
        <w:t>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w:t>
      </w:r>
      <w:r w:rsidR="001926EF">
        <w:t>, in particular those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a6"/>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4AD602E3" w14:textId="03D848BE" w:rsidR="00C733D1" w:rsidRPr="0023057B" w:rsidRDefault="00C733D1" w:rsidP="0001481C">
      <w:pPr>
        <w:pStyle w:val="a6"/>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UE/gNB can also include an indication of which additional path is the strongest path measured per PRS/SRS resource.</w:t>
      </w:r>
    </w:p>
    <w:p w14:paraId="15A2D464" w14:textId="498C257F"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[17]</w:t>
      </w:r>
    </w:p>
    <w:p w14:paraId="4390AA0B" w14:textId="0D5D9E46"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2: To report some information for LoS/NLoS identification from UE.</w:t>
      </w:r>
    </w:p>
    <w:p w14:paraId="5B8DAA16" w14:textId="268B4A23"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3: To discuss which information will be reported from UE for LoS/NLoS identification.</w:t>
      </w:r>
    </w:p>
    <w:p w14:paraId="48A7E3DA" w14:textId="02E6D599"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NLOS/LOS detection should be done by the LMF by using CIRs from the UE and gNBs.</w:t>
      </w:r>
    </w:p>
    <w:p w14:paraId="1A6EC5BD" w14:textId="77777777"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a6"/>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a6"/>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a6"/>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30"/>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a"/>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Reporting enhancements for DL, UL, and DL+UL positioning should be supported to enable LoS/NLoS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ac"/>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2F67722F" w:rsidR="00224EA7" w:rsidRDefault="00CB24BD" w:rsidP="000824BF">
            <w:pPr>
              <w:spacing w:after="0"/>
            </w:pPr>
            <w:r>
              <w:t>vivo</w:t>
            </w:r>
          </w:p>
        </w:tc>
        <w:tc>
          <w:tcPr>
            <w:tcW w:w="7708" w:type="dxa"/>
          </w:tcPr>
          <w:p w14:paraId="0BE0E6A4" w14:textId="77777777" w:rsidR="00224EA7" w:rsidRDefault="00CB24BD" w:rsidP="000824BF">
            <w:pPr>
              <w:spacing w:after="0"/>
            </w:pPr>
            <w:r>
              <w:t xml:space="preserve">Not support. </w:t>
            </w:r>
          </w:p>
          <w:p w14:paraId="7D82E045" w14:textId="77777777" w:rsidR="00CB24BD" w:rsidRDefault="00CB24BD" w:rsidP="000824BF">
            <w:pPr>
              <w:spacing w:after="0"/>
            </w:pPr>
            <w:r>
              <w:t>First of all, is there any performance evaluation to justify/demonstrate the benefit(s) of additional information reporting on top of LOS/NLOS indicator?</w:t>
            </w:r>
          </w:p>
          <w:p w14:paraId="3F6D4CBD" w14:textId="4C1E64D0" w:rsidR="00CB24BD" w:rsidRDefault="00CB24BD" w:rsidP="000824BF">
            <w:pPr>
              <w:spacing w:after="0"/>
            </w:pPr>
            <w:r>
              <w:t xml:space="preserve">We don’t support this proposal </w:t>
            </w:r>
            <w:r w:rsidR="00F267FF">
              <w:t>without solid justification.</w:t>
            </w:r>
          </w:p>
        </w:tc>
      </w:tr>
      <w:tr w:rsidR="00050785" w14:paraId="1AE9EFDB" w14:textId="77777777" w:rsidTr="000C54D3">
        <w:tc>
          <w:tcPr>
            <w:tcW w:w="1642" w:type="dxa"/>
          </w:tcPr>
          <w:p w14:paraId="48F6B7BF" w14:textId="2D193B1F" w:rsidR="00050785" w:rsidRDefault="00050785" w:rsidP="00050785">
            <w:pPr>
              <w:spacing w:after="0"/>
            </w:pPr>
            <w:r>
              <w:t>Qualcomm</w:t>
            </w:r>
          </w:p>
        </w:tc>
        <w:tc>
          <w:tcPr>
            <w:tcW w:w="7708" w:type="dxa"/>
          </w:tcPr>
          <w:p w14:paraId="3BF4017D" w14:textId="3BFDECC1" w:rsidR="00050785" w:rsidRDefault="00050785" w:rsidP="00050785">
            <w:pPr>
              <w:spacing w:after="0"/>
            </w:pPr>
            <w:r>
              <w:t xml:space="preserve">Seems to general to me again. I thought the debate is about LOS/NLOS vs multipath reporting. This proposal does not provide a progress in either direction. </w:t>
            </w:r>
          </w:p>
        </w:tc>
      </w:tr>
      <w:tr w:rsidR="00224EA7" w14:paraId="6336F05C" w14:textId="77777777" w:rsidTr="000C54D3">
        <w:tc>
          <w:tcPr>
            <w:tcW w:w="1642" w:type="dxa"/>
          </w:tcPr>
          <w:p w14:paraId="1BA35710" w14:textId="16862AEE" w:rsidR="00224EA7" w:rsidRDefault="0064087F" w:rsidP="000824BF">
            <w:pPr>
              <w:spacing w:after="0"/>
            </w:pPr>
            <w:r>
              <w:t>OPPO</w:t>
            </w:r>
          </w:p>
        </w:tc>
        <w:tc>
          <w:tcPr>
            <w:tcW w:w="7708" w:type="dxa"/>
          </w:tcPr>
          <w:p w14:paraId="644FC49F" w14:textId="487CF61D" w:rsidR="00224EA7" w:rsidRDefault="0064087F" w:rsidP="000824BF">
            <w:pPr>
              <w:spacing w:after="0"/>
            </w:pPr>
            <w:r>
              <w:t xml:space="preserve">Similar view as Qualcomm, this proposal is too general. </w:t>
            </w:r>
          </w:p>
        </w:tc>
      </w:tr>
      <w:tr w:rsidR="002367D7" w14:paraId="7E6D911C" w14:textId="77777777" w:rsidTr="00896F55">
        <w:tc>
          <w:tcPr>
            <w:tcW w:w="1642" w:type="dxa"/>
          </w:tcPr>
          <w:p w14:paraId="5BB4A308" w14:textId="77777777" w:rsidR="002367D7" w:rsidRDefault="002367D7" w:rsidP="00896F55">
            <w:pPr>
              <w:spacing w:after="0"/>
            </w:pPr>
            <w:r>
              <w:rPr>
                <w:rFonts w:hint="eastAsia"/>
              </w:rPr>
              <w:t>CATT</w:t>
            </w:r>
          </w:p>
        </w:tc>
        <w:tc>
          <w:tcPr>
            <w:tcW w:w="7708" w:type="dxa"/>
          </w:tcPr>
          <w:p w14:paraId="3BDF3E80" w14:textId="77777777" w:rsidR="002367D7" w:rsidRDefault="002367D7" w:rsidP="00896F55">
            <w:pPr>
              <w:spacing w:after="0"/>
            </w:pPr>
            <w:r>
              <w:rPr>
                <w:rFonts w:hint="eastAsia"/>
              </w:rPr>
              <w:t>Support.</w:t>
            </w: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2"/>
      </w:pPr>
      <w:r>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t>Proposal 2: In order to increase the positioning accuracy, followings can be studied.</w:t>
      </w:r>
    </w:p>
    <w:p w14:paraId="351CECE7" w14:textId="77777777" w:rsidR="008F670D" w:rsidRDefault="008F670D" w:rsidP="0001481C">
      <w:pPr>
        <w:pStyle w:val="3GPPText"/>
        <w:numPr>
          <w:ilvl w:val="2"/>
          <w:numId w:val="15"/>
        </w:numPr>
      </w:pPr>
      <w:r>
        <w:t>UE does not necessarily to report positioning measurement (e.g., RSTD(s), UE Rx-Tx time difference, and etc.) corresponding to certain TRP determined with NLOS, or</w:t>
      </w:r>
    </w:p>
    <w:p w14:paraId="7C998D6F" w14:textId="7C05B244" w:rsidR="008F670D" w:rsidRDefault="008F670D" w:rsidP="00224EA7">
      <w:pPr>
        <w:pStyle w:val="3GPPText"/>
        <w:numPr>
          <w:ilvl w:val="2"/>
          <w:numId w:val="15"/>
        </w:numPr>
      </w:pPr>
      <w:r>
        <w:t>LOS-likelyhood value can be reported in conjunction with positioning measurement.</w:t>
      </w:r>
    </w:p>
    <w:p w14:paraId="25318EA6" w14:textId="77777777" w:rsidR="000C54D3" w:rsidRPr="00117279" w:rsidRDefault="000C54D3" w:rsidP="000C54D3">
      <w:pPr>
        <w:pStyle w:val="30"/>
      </w:pPr>
      <w:r>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Study the following options of LoS/NLoS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ac"/>
        <w:tblW w:w="0" w:type="auto"/>
        <w:tblLook w:val="04A0" w:firstRow="1" w:lastRow="0" w:firstColumn="1" w:lastColumn="0" w:noHBand="0" w:noVBand="1"/>
      </w:tblPr>
      <w:tblGrid>
        <w:gridCol w:w="1649"/>
        <w:gridCol w:w="7701"/>
      </w:tblGrid>
      <w:tr w:rsidR="00224EA7" w14:paraId="44A994C6" w14:textId="77777777" w:rsidTr="00050785">
        <w:tc>
          <w:tcPr>
            <w:tcW w:w="1649" w:type="dxa"/>
            <w:shd w:val="clear" w:color="auto" w:fill="BDD6EE" w:themeFill="accent5" w:themeFillTint="66"/>
          </w:tcPr>
          <w:p w14:paraId="098D123D" w14:textId="77777777" w:rsidR="00224EA7" w:rsidRDefault="00224EA7" w:rsidP="000824BF">
            <w:pPr>
              <w:spacing w:after="0"/>
            </w:pPr>
            <w:r>
              <w:t>Company Name</w:t>
            </w:r>
          </w:p>
        </w:tc>
        <w:tc>
          <w:tcPr>
            <w:tcW w:w="7701"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50785">
        <w:tc>
          <w:tcPr>
            <w:tcW w:w="1649" w:type="dxa"/>
          </w:tcPr>
          <w:p w14:paraId="38BD4CD7" w14:textId="5F6F6F88" w:rsidR="00224EA7" w:rsidRDefault="00EC7293" w:rsidP="000824BF">
            <w:pPr>
              <w:spacing w:after="0"/>
            </w:pPr>
            <w:r>
              <w:t>Fraunhofer</w:t>
            </w:r>
          </w:p>
        </w:tc>
        <w:tc>
          <w:tcPr>
            <w:tcW w:w="7701" w:type="dxa"/>
          </w:tcPr>
          <w:p w14:paraId="5139B6EF" w14:textId="7AC92CC2" w:rsidR="00224EA7" w:rsidRDefault="00FC542C" w:rsidP="00EC7293">
            <w:pPr>
              <w:spacing w:after="0"/>
            </w:pPr>
            <w:r>
              <w:t>Do not support</w:t>
            </w:r>
          </w:p>
        </w:tc>
      </w:tr>
      <w:tr w:rsidR="00224EA7" w14:paraId="280CA38D" w14:textId="77777777" w:rsidTr="00050785">
        <w:tc>
          <w:tcPr>
            <w:tcW w:w="1649" w:type="dxa"/>
          </w:tcPr>
          <w:p w14:paraId="64196CC2" w14:textId="7B1BAC1A" w:rsidR="00224EA7" w:rsidRDefault="00F267FF" w:rsidP="000824BF">
            <w:pPr>
              <w:spacing w:after="0"/>
            </w:pPr>
            <w:r>
              <w:t>vivo</w:t>
            </w:r>
          </w:p>
        </w:tc>
        <w:tc>
          <w:tcPr>
            <w:tcW w:w="7701" w:type="dxa"/>
          </w:tcPr>
          <w:p w14:paraId="3E6E49A9" w14:textId="5FD88C5B" w:rsidR="00224EA7" w:rsidRDefault="00F267FF" w:rsidP="000824BF">
            <w:pPr>
              <w:spacing w:after="0"/>
            </w:pPr>
            <w:r>
              <w:t>Seems to us, this proposal should be part of proposal 2.2 and no need to have a separate proposal.</w:t>
            </w:r>
          </w:p>
        </w:tc>
      </w:tr>
      <w:tr w:rsidR="00050785" w14:paraId="3AB22F08" w14:textId="77777777" w:rsidTr="00050785">
        <w:tc>
          <w:tcPr>
            <w:tcW w:w="1649" w:type="dxa"/>
          </w:tcPr>
          <w:p w14:paraId="07EB12D2" w14:textId="51A4A6D0" w:rsidR="00050785" w:rsidRDefault="00050785" w:rsidP="00050785">
            <w:pPr>
              <w:spacing w:after="0"/>
            </w:pPr>
            <w:r>
              <w:t>Qualcomm</w:t>
            </w:r>
          </w:p>
        </w:tc>
        <w:tc>
          <w:tcPr>
            <w:tcW w:w="7701" w:type="dxa"/>
          </w:tcPr>
          <w:p w14:paraId="603DB769" w14:textId="34A05F64" w:rsidR="00050785" w:rsidRDefault="00050785" w:rsidP="00050785">
            <w:pPr>
              <w:spacing w:after="0"/>
            </w:pPr>
            <w:r>
              <w:t xml:space="preserve">Need a resolution on whether LOS/NLOS will be supported first. </w:t>
            </w:r>
          </w:p>
        </w:tc>
      </w:tr>
      <w:tr w:rsidR="00050785" w14:paraId="132A11D6" w14:textId="77777777" w:rsidTr="00050785">
        <w:tc>
          <w:tcPr>
            <w:tcW w:w="1649" w:type="dxa"/>
          </w:tcPr>
          <w:p w14:paraId="60C3115B" w14:textId="792E74A0" w:rsidR="00050785" w:rsidRDefault="0064087F" w:rsidP="00050785">
            <w:pPr>
              <w:spacing w:after="0"/>
            </w:pPr>
            <w:r>
              <w:t>OPPO</w:t>
            </w:r>
          </w:p>
        </w:tc>
        <w:tc>
          <w:tcPr>
            <w:tcW w:w="7701" w:type="dxa"/>
          </w:tcPr>
          <w:p w14:paraId="367DCCE4" w14:textId="57BD0562" w:rsidR="00050785" w:rsidRDefault="0064087F" w:rsidP="00050785">
            <w:pPr>
              <w:spacing w:after="0"/>
            </w:pPr>
            <w:r>
              <w:t>Need to discuss if we support LOS/NLOS reporting first</w:t>
            </w:r>
          </w:p>
        </w:tc>
      </w:tr>
      <w:tr w:rsidR="002367D7" w14:paraId="06858949" w14:textId="77777777" w:rsidTr="00896F55">
        <w:tc>
          <w:tcPr>
            <w:tcW w:w="1649" w:type="dxa"/>
          </w:tcPr>
          <w:p w14:paraId="4403F49B" w14:textId="77777777" w:rsidR="002367D7" w:rsidRDefault="002367D7" w:rsidP="00896F55">
            <w:pPr>
              <w:spacing w:after="0"/>
            </w:pPr>
            <w:r>
              <w:rPr>
                <w:rFonts w:hint="eastAsia"/>
              </w:rPr>
              <w:t>CATT</w:t>
            </w:r>
          </w:p>
        </w:tc>
        <w:tc>
          <w:tcPr>
            <w:tcW w:w="7701" w:type="dxa"/>
          </w:tcPr>
          <w:p w14:paraId="66CBA7D0" w14:textId="77777777" w:rsidR="002367D7" w:rsidRDefault="002367D7" w:rsidP="00896F55">
            <w:pPr>
              <w:spacing w:after="0"/>
            </w:pPr>
            <w:r>
              <w:rPr>
                <w:rFonts w:hint="eastAsia"/>
              </w:rPr>
              <w:t>Support.</w:t>
            </w:r>
          </w:p>
          <w:p w14:paraId="2DF1B7AC" w14:textId="77777777" w:rsidR="002367D7" w:rsidRDefault="002367D7" w:rsidP="00896F55">
            <w:pPr>
              <w:spacing w:after="0"/>
            </w:pPr>
            <w:r>
              <w:rPr>
                <w:rFonts w:hint="eastAsia"/>
              </w:rPr>
              <w:t>To FL, CATT had also provided the discussions and observation about the hard and soft decision methods in our contribution [5], we prefer to include CATT</w:t>
            </w:r>
            <w:r>
              <w:t>’</w:t>
            </w:r>
            <w:r>
              <w:rPr>
                <w:rFonts w:hint="eastAsia"/>
              </w:rPr>
              <w:t xml:space="preserve">s scheme into the </w:t>
            </w:r>
            <w:r>
              <w:t>background</w:t>
            </w:r>
            <w:r>
              <w:rPr>
                <w:rFonts w:hint="eastAsia"/>
              </w:rPr>
              <w:t xml:space="preserve"> descriptions of section 3.4, as follows,</w:t>
            </w:r>
          </w:p>
          <w:p w14:paraId="2D20048C" w14:textId="77777777" w:rsidR="002367D7" w:rsidRPr="00FE6643" w:rsidRDefault="002367D7" w:rsidP="00896F55">
            <w:pPr>
              <w:pStyle w:val="3GPPText"/>
              <w:ind w:leftChars="10" w:left="20"/>
              <w:rPr>
                <w:b/>
                <w:i/>
              </w:rPr>
            </w:pPr>
            <w:r w:rsidRPr="00E90E97">
              <w:rPr>
                <w:b/>
                <w:i/>
              </w:rPr>
              <w:t>Observation 2</w:t>
            </w:r>
            <w:r>
              <w:rPr>
                <w:rFonts w:hint="eastAsia"/>
                <w:b/>
                <w:i/>
              </w:rPr>
              <w:t xml:space="preserve">: </w:t>
            </w:r>
            <w:r w:rsidRPr="00E90E97">
              <w:rPr>
                <w:b/>
                <w:i/>
              </w:rPr>
              <w:t xml:space="preserve">Based on the reported </w:t>
            </w:r>
            <w:r>
              <w:rPr>
                <w:b/>
                <w:i/>
              </w:rPr>
              <w:t>LOS/NLOS identification</w:t>
            </w:r>
            <w:r w:rsidRPr="00E90E97">
              <w:rPr>
                <w:b/>
                <w:i/>
              </w:rPr>
              <w:t xml:space="preserve"> information corresponding to each measurement, </w:t>
            </w:r>
            <w:r>
              <w:rPr>
                <w:b/>
                <w:i/>
              </w:rPr>
              <w:t xml:space="preserve">the </w:t>
            </w:r>
            <w:r w:rsidRPr="00E90E97">
              <w:rPr>
                <w:b/>
                <w:i/>
              </w:rPr>
              <w:t>positioning engine (</w:t>
            </w:r>
            <w:r>
              <w:rPr>
                <w:rFonts w:hint="eastAsia"/>
                <w:b/>
                <w:i/>
              </w:rPr>
              <w:t xml:space="preserve">in </w:t>
            </w:r>
            <w:r w:rsidRPr="00E90E97">
              <w:rPr>
                <w:b/>
                <w:i/>
              </w:rPr>
              <w:t xml:space="preserve">LMF or UE) can reduce the influence of NLOS and multipath and achieve higher </w:t>
            </w:r>
            <w:r>
              <w:rPr>
                <w:rFonts w:hint="eastAsia"/>
                <w:b/>
                <w:i/>
              </w:rPr>
              <w:t xml:space="preserve">accuracy and </w:t>
            </w:r>
            <w:r w:rsidRPr="00E90E97">
              <w:rPr>
                <w:b/>
                <w:i/>
              </w:rPr>
              <w:t xml:space="preserve">reliability, by </w:t>
            </w:r>
            <w:r w:rsidRPr="00401017">
              <w:rPr>
                <w:b/>
                <w:i/>
                <w:highlight w:val="yellow"/>
              </w:rPr>
              <w:t xml:space="preserve">a soft decision </w:t>
            </w:r>
            <w:r w:rsidRPr="00401017">
              <w:rPr>
                <w:rFonts w:hint="eastAsia"/>
                <w:b/>
                <w:i/>
                <w:highlight w:val="yellow"/>
              </w:rPr>
              <w:t>method</w:t>
            </w:r>
            <w:r>
              <w:rPr>
                <w:rFonts w:hint="eastAsia"/>
                <w:b/>
                <w:i/>
              </w:rPr>
              <w:t xml:space="preserve"> </w:t>
            </w:r>
            <w:r w:rsidRPr="00E90E97">
              <w:rPr>
                <w:b/>
                <w:i/>
              </w:rPr>
              <w:t xml:space="preserve">such as weighted measurement </w:t>
            </w:r>
            <w:r>
              <w:rPr>
                <w:rFonts w:hint="eastAsia"/>
                <w:b/>
                <w:i/>
              </w:rPr>
              <w:t>information</w:t>
            </w:r>
            <w:r w:rsidRPr="00E90E97">
              <w:rPr>
                <w:b/>
                <w:i/>
              </w:rPr>
              <w:t xml:space="preserve">, or </w:t>
            </w:r>
            <w:r w:rsidRPr="00401017">
              <w:rPr>
                <w:b/>
                <w:i/>
                <w:highlight w:val="yellow"/>
              </w:rPr>
              <w:t>a hard decision method</w:t>
            </w:r>
            <w:r w:rsidRPr="00E90E97">
              <w:rPr>
                <w:b/>
                <w:i/>
              </w:rPr>
              <w:t xml:space="preserve"> </w:t>
            </w:r>
            <w:r>
              <w:rPr>
                <w:b/>
                <w:i/>
              </w:rPr>
              <w:t>where only</w:t>
            </w:r>
            <w:r w:rsidRPr="00E90E97">
              <w:rPr>
                <w:b/>
                <w:i/>
              </w:rPr>
              <w:t xml:space="preserve"> the measurements with </w:t>
            </w:r>
            <w:r>
              <w:rPr>
                <w:b/>
                <w:i/>
              </w:rPr>
              <w:t>LOS/NLOS identification</w:t>
            </w:r>
            <w:r>
              <w:rPr>
                <w:rFonts w:hint="eastAsia"/>
                <w:b/>
                <w:i/>
              </w:rPr>
              <w:t xml:space="preserve"> information</w:t>
            </w:r>
            <w:r w:rsidRPr="00E90E97">
              <w:rPr>
                <w:b/>
                <w:i/>
              </w:rPr>
              <w:t xml:space="preserve"> higher </w:t>
            </w:r>
            <w:r>
              <w:rPr>
                <w:b/>
                <w:i/>
              </w:rPr>
              <w:t xml:space="preserve">than a certain threshold </w:t>
            </w:r>
            <w:r w:rsidRPr="00E90E97">
              <w:rPr>
                <w:b/>
                <w:i/>
              </w:rPr>
              <w:t>are used for positioning.</w:t>
            </w:r>
          </w:p>
          <w:p w14:paraId="405B3824" w14:textId="77777777" w:rsidR="002367D7" w:rsidRDefault="002367D7" w:rsidP="00896F55">
            <w:pPr>
              <w:spacing w:after="0"/>
            </w:pPr>
          </w:p>
        </w:tc>
      </w:tr>
      <w:tr w:rsidR="00050785" w14:paraId="03706ECC" w14:textId="77777777" w:rsidTr="00050785">
        <w:tc>
          <w:tcPr>
            <w:tcW w:w="1649" w:type="dxa"/>
          </w:tcPr>
          <w:p w14:paraId="4FFAEB66" w14:textId="5B569AC0" w:rsidR="00050785" w:rsidRPr="002367D7" w:rsidRDefault="00896F55" w:rsidP="00050785">
            <w:pPr>
              <w:spacing w:after="0"/>
            </w:pPr>
            <w:r>
              <w:rPr>
                <w:rFonts w:hint="eastAsia"/>
              </w:rPr>
              <w:t>H</w:t>
            </w:r>
            <w:r>
              <w:t>uawei, HiSilicon</w:t>
            </w:r>
          </w:p>
        </w:tc>
        <w:tc>
          <w:tcPr>
            <w:tcW w:w="7701" w:type="dxa"/>
          </w:tcPr>
          <w:p w14:paraId="68258BC8" w14:textId="779C8E62" w:rsidR="00050785" w:rsidRDefault="00896F55" w:rsidP="00050785">
            <w:pPr>
              <w:spacing w:after="0"/>
            </w:pPr>
            <w:r>
              <w:rPr>
                <w:rFonts w:hint="eastAsia"/>
              </w:rPr>
              <w:t>A</w:t>
            </w:r>
            <w:r>
              <w:t>gree to either to agree 3.2 first or merge the proposal in 3.2</w:t>
            </w:r>
          </w:p>
        </w:tc>
      </w:tr>
      <w:tr w:rsidR="00050785" w14:paraId="50458A5D" w14:textId="77777777" w:rsidTr="00050785">
        <w:tc>
          <w:tcPr>
            <w:tcW w:w="1649" w:type="dxa"/>
          </w:tcPr>
          <w:p w14:paraId="0B57343F" w14:textId="77777777" w:rsidR="00050785" w:rsidRDefault="00050785" w:rsidP="00050785">
            <w:pPr>
              <w:spacing w:after="0"/>
            </w:pPr>
          </w:p>
        </w:tc>
        <w:tc>
          <w:tcPr>
            <w:tcW w:w="7701" w:type="dxa"/>
          </w:tcPr>
          <w:p w14:paraId="2B7C07D7" w14:textId="77777777" w:rsidR="00050785" w:rsidRDefault="00050785" w:rsidP="00050785">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2"/>
      </w:pPr>
      <w:r>
        <w:t>Issue</w:t>
      </w:r>
      <w:r w:rsidR="00224EA7" w:rsidRPr="00B36F80">
        <w:t xml:space="preserve"> #</w:t>
      </w:r>
      <w:r w:rsidR="00224EA7">
        <w:t>5</w:t>
      </w:r>
      <w:r w:rsidR="00224EA7" w:rsidRPr="00B36F80">
        <w:t xml:space="preserve">: </w:t>
      </w:r>
      <w:r w:rsidR="004D3F2C">
        <w:t>LoS/NLoS identification</w:t>
      </w:r>
      <w:r w:rsidR="002271A9">
        <w:t xml:space="preserve"> methods</w:t>
      </w:r>
    </w:p>
    <w:p w14:paraId="303FAB92" w14:textId="0C8FC443" w:rsidR="008F670D" w:rsidRDefault="008F670D" w:rsidP="00ED1016">
      <w:pPr>
        <w:pStyle w:val="3GPPText"/>
      </w:pPr>
      <w:r>
        <w:t xml:space="preserve">Many different methods have been proposed for determining LoS status. </w:t>
      </w:r>
      <w:r w:rsidR="002271A9">
        <w:t>The related proposals are discussed here</w:t>
      </w:r>
      <w:r>
        <w:t>.</w:t>
      </w:r>
      <w:r w:rsidR="002271A9">
        <w:t xml:space="preserve"> This section focuses on algorithms that would be run at UE/TRP to determine a LoS/NLoS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gNB beam/antenna bores-sight information can be provided to the LMF by the gNB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Proposal 3: Support gNB to provide gNB/TRP antenna polarization to LMF and subsequently, LMF to provide gNB/TRP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UEs and gNBs should indicate the method they are using to detect NLOS/LOS nature of the links to the LMF.</w:t>
      </w:r>
    </w:p>
    <w:p w14:paraId="011AA6FB" w14:textId="77777777" w:rsidR="000C54D3" w:rsidRPr="00117279" w:rsidRDefault="000C54D3" w:rsidP="000C54D3">
      <w:pPr>
        <w:pStyle w:val="30"/>
      </w:pPr>
      <w:r>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 xml:space="preserve">Some of the proposal on this topic seem related also with the discussion in AI 8.5.3 on DL-AoD enhancements so alignment with that AI may be needed. </w:t>
      </w:r>
      <w:r w:rsidR="0035399A">
        <w:t>T</w:t>
      </w:r>
      <w:r w:rsidR="009B2E80">
        <w:t xml:space="preserve">here are quite a few proposals to study/support </w:t>
      </w:r>
      <w:r w:rsidR="0035399A">
        <w:t xml:space="preserve">different </w:t>
      </w:r>
      <w:r w:rsidR="009B2E80">
        <w:t>LoS/NLoS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LoS/NLoS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bandwidth based detection. </w:t>
      </w:r>
    </w:p>
    <w:p w14:paraId="297B8B62" w14:textId="65C4A111" w:rsidR="0035399A" w:rsidRDefault="0035399A" w:rsidP="0035399A">
      <w:pPr>
        <w:pStyle w:val="3GPPAgreements"/>
        <w:numPr>
          <w:ilvl w:val="1"/>
          <w:numId w:val="3"/>
        </w:numPr>
      </w:pPr>
      <w:r>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ac"/>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1615C571" w:rsidR="00224EA7" w:rsidRDefault="00F267FF" w:rsidP="000824BF">
            <w:pPr>
              <w:spacing w:after="0"/>
            </w:pPr>
            <w:r>
              <w:t>vivo</w:t>
            </w:r>
          </w:p>
        </w:tc>
        <w:tc>
          <w:tcPr>
            <w:tcW w:w="7708" w:type="dxa"/>
          </w:tcPr>
          <w:p w14:paraId="62B5A544" w14:textId="39585A73" w:rsidR="00224EA7" w:rsidRDefault="00F267FF" w:rsidP="000824BF">
            <w:pPr>
              <w:spacing w:after="0"/>
            </w:pPr>
            <w:r>
              <w:t>We support to study LOS/NLOS detection methods in general as they have impacts on the detection error rate and hence positioning performance.</w:t>
            </w:r>
          </w:p>
        </w:tc>
      </w:tr>
      <w:tr w:rsidR="00050785" w14:paraId="3E115985" w14:textId="77777777" w:rsidTr="009B2E80">
        <w:tc>
          <w:tcPr>
            <w:tcW w:w="1642" w:type="dxa"/>
          </w:tcPr>
          <w:p w14:paraId="198A9A33" w14:textId="0CF9020A" w:rsidR="00050785" w:rsidRDefault="00050785" w:rsidP="00050785">
            <w:pPr>
              <w:spacing w:after="0"/>
            </w:pPr>
            <w:r>
              <w:t>Qualcomm</w:t>
            </w:r>
          </w:p>
        </w:tc>
        <w:tc>
          <w:tcPr>
            <w:tcW w:w="7708" w:type="dxa"/>
          </w:tcPr>
          <w:p w14:paraId="754A4A4D" w14:textId="47CFE637" w:rsidR="00050785" w:rsidRDefault="00050785" w:rsidP="00050785">
            <w:pPr>
              <w:spacing w:after="0"/>
            </w:pPr>
            <w:r>
              <w:t>Not support. The WID just talks about what reporting enhancements to do. There is no need to discuss methods of LOS/NLOS detection.</w:t>
            </w:r>
          </w:p>
        </w:tc>
      </w:tr>
      <w:tr w:rsidR="00224EA7" w14:paraId="157151C6" w14:textId="77777777" w:rsidTr="009B2E80">
        <w:tc>
          <w:tcPr>
            <w:tcW w:w="1642" w:type="dxa"/>
          </w:tcPr>
          <w:p w14:paraId="3AA40C5F" w14:textId="7E4BB38C" w:rsidR="00224EA7" w:rsidRDefault="0064087F" w:rsidP="000824BF">
            <w:pPr>
              <w:spacing w:after="0"/>
            </w:pPr>
            <w:r>
              <w:t>OPPO</w:t>
            </w:r>
          </w:p>
        </w:tc>
        <w:tc>
          <w:tcPr>
            <w:tcW w:w="7708" w:type="dxa"/>
          </w:tcPr>
          <w:p w14:paraId="3B727D8D" w14:textId="57898746" w:rsidR="00224EA7" w:rsidRDefault="0064087F" w:rsidP="000824BF">
            <w:pPr>
              <w:spacing w:after="0"/>
            </w:pPr>
            <w:r>
              <w:t>Not support. The proposal is out of the scope of WID:</w:t>
            </w:r>
          </w:p>
          <w:p w14:paraId="77C54C42" w14:textId="77777777" w:rsidR="0064087F" w:rsidRDefault="0064087F" w:rsidP="000824BF">
            <w:pPr>
              <w:spacing w:after="0"/>
            </w:pPr>
          </w:p>
          <w:p w14:paraId="427B762C" w14:textId="3D24CEC5" w:rsidR="0064087F" w:rsidRDefault="0064087F" w:rsidP="0064087F">
            <w:pPr>
              <w:numPr>
                <w:ilvl w:val="0"/>
                <w:numId w:val="11"/>
              </w:numPr>
              <w:spacing w:after="180"/>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tc>
      </w:tr>
      <w:tr w:rsidR="002367D7" w14:paraId="62E0EC06" w14:textId="77777777" w:rsidTr="00896F55">
        <w:tc>
          <w:tcPr>
            <w:tcW w:w="1642" w:type="dxa"/>
          </w:tcPr>
          <w:p w14:paraId="3A721CDA" w14:textId="77777777" w:rsidR="002367D7" w:rsidRDefault="002367D7" w:rsidP="00896F55">
            <w:pPr>
              <w:spacing w:after="0"/>
            </w:pPr>
            <w:r>
              <w:rPr>
                <w:rFonts w:hint="eastAsia"/>
              </w:rPr>
              <w:t>CATT</w:t>
            </w:r>
          </w:p>
        </w:tc>
        <w:tc>
          <w:tcPr>
            <w:tcW w:w="7708" w:type="dxa"/>
          </w:tcPr>
          <w:p w14:paraId="46C9B7C7" w14:textId="77777777" w:rsidR="002367D7" w:rsidRDefault="002367D7" w:rsidP="00896F55">
            <w:pPr>
              <w:spacing w:after="0"/>
            </w:pPr>
            <w:r>
              <w:rPr>
                <w:rFonts w:hint="eastAsia"/>
              </w:rPr>
              <w:t>Support to study LOS/NLOS detection methods, and we prefer Option 5 described in our contribution [5]. And the updated Proposal 5.1 as follows,</w:t>
            </w:r>
          </w:p>
          <w:p w14:paraId="439C2C4D" w14:textId="77777777" w:rsidR="002367D7" w:rsidRPr="00B90099" w:rsidRDefault="002367D7" w:rsidP="00896F55">
            <w:pPr>
              <w:pStyle w:val="3GPPText"/>
              <w:rPr>
                <w:b/>
                <w:bCs/>
              </w:rPr>
            </w:pPr>
            <w:r w:rsidRPr="0E744271">
              <w:rPr>
                <w:b/>
                <w:bCs/>
              </w:rPr>
              <w:t>Proposal 5.1</w:t>
            </w:r>
          </w:p>
          <w:p w14:paraId="595C6C19" w14:textId="77777777" w:rsidR="002367D7" w:rsidRDefault="002367D7" w:rsidP="00896F55">
            <w:pPr>
              <w:pStyle w:val="3GPPAgreements"/>
              <w:numPr>
                <w:ilvl w:val="0"/>
                <w:numId w:val="3"/>
              </w:numPr>
            </w:pPr>
            <w:r>
              <w:t>RAN1 to study the following options of LoS/NLoS detection</w:t>
            </w:r>
          </w:p>
          <w:p w14:paraId="49ABEB06" w14:textId="77777777" w:rsidR="002367D7" w:rsidRDefault="002367D7" w:rsidP="00896F55">
            <w:pPr>
              <w:pStyle w:val="3GPPAgreements"/>
              <w:numPr>
                <w:ilvl w:val="1"/>
                <w:numId w:val="3"/>
              </w:numPr>
            </w:pPr>
            <w:r>
              <w:t xml:space="preserve">Option 1: Polarization based detection. </w:t>
            </w:r>
          </w:p>
          <w:p w14:paraId="63642D41" w14:textId="77777777" w:rsidR="002367D7" w:rsidRDefault="002367D7" w:rsidP="00896F55">
            <w:pPr>
              <w:pStyle w:val="3GPPAgreements"/>
              <w:numPr>
                <w:ilvl w:val="1"/>
                <w:numId w:val="3"/>
              </w:numPr>
            </w:pPr>
            <w:r>
              <w:t xml:space="preserve">Option 2: Coherence bandwidth based detection. </w:t>
            </w:r>
          </w:p>
          <w:p w14:paraId="1528FBEB" w14:textId="77777777" w:rsidR="002367D7" w:rsidRDefault="002367D7" w:rsidP="00896F55">
            <w:pPr>
              <w:pStyle w:val="3GPPAgreements"/>
              <w:numPr>
                <w:ilvl w:val="1"/>
                <w:numId w:val="3"/>
              </w:numPr>
            </w:pPr>
            <w:r>
              <w:t xml:space="preserve">Option 3: Implementation based solutions  </w:t>
            </w:r>
          </w:p>
          <w:p w14:paraId="60553006" w14:textId="77777777" w:rsidR="002367D7" w:rsidRDefault="002367D7" w:rsidP="00896F55">
            <w:pPr>
              <w:pStyle w:val="3GPPAgreements"/>
              <w:numPr>
                <w:ilvl w:val="1"/>
                <w:numId w:val="3"/>
              </w:numPr>
            </w:pPr>
            <w:r>
              <w:t>Option 4: Propagation time difference based</w:t>
            </w:r>
          </w:p>
          <w:p w14:paraId="3F204539" w14:textId="77777777" w:rsidR="002367D7" w:rsidRDefault="002367D7" w:rsidP="00896F55">
            <w:pPr>
              <w:pStyle w:val="3GPPAgreements"/>
              <w:numPr>
                <w:ilvl w:val="1"/>
                <w:numId w:val="3"/>
              </w:numPr>
            </w:pPr>
            <w:r w:rsidRPr="00631799">
              <w:rPr>
                <w:rFonts w:hint="eastAsia"/>
                <w:color w:val="FF0000"/>
              </w:rPr>
              <w:t xml:space="preserve">Option 5: Rice </w:t>
            </w:r>
            <w:r w:rsidRPr="00631799">
              <w:rPr>
                <w:color w:val="FF0000"/>
              </w:rPr>
              <w:t>factor</w:t>
            </w:r>
            <w:r w:rsidRPr="00631799">
              <w:rPr>
                <w:rFonts w:hint="eastAsia"/>
                <w:color w:val="FF0000"/>
              </w:rPr>
              <w:t xml:space="preserve"> and variance of CFR based solution.</w:t>
            </w:r>
          </w:p>
          <w:p w14:paraId="540C7CE3" w14:textId="77777777" w:rsidR="002367D7" w:rsidRDefault="002367D7" w:rsidP="00896F55">
            <w:pPr>
              <w:spacing w:after="0"/>
              <w:rPr>
                <w:lang w:val="en-US"/>
              </w:rPr>
            </w:pPr>
          </w:p>
          <w:p w14:paraId="7E2000DB" w14:textId="77777777" w:rsidR="002367D7" w:rsidRDefault="002367D7" w:rsidP="00896F55">
            <w:pPr>
              <w:spacing w:after="0"/>
            </w:pPr>
            <w:r>
              <w:rPr>
                <w:rFonts w:hint="eastAsia"/>
              </w:rPr>
              <w:t>To FL: CATT had also provided the discussions and observation about the LOS/NLOS detection methods in our contribution [5], we prefer to include CATT</w:t>
            </w:r>
            <w:r>
              <w:t>’</w:t>
            </w:r>
            <w:r>
              <w:rPr>
                <w:rFonts w:hint="eastAsia"/>
              </w:rPr>
              <w:t xml:space="preserve">s scheme into the </w:t>
            </w:r>
            <w:r>
              <w:t>background</w:t>
            </w:r>
            <w:r>
              <w:rPr>
                <w:rFonts w:hint="eastAsia"/>
              </w:rPr>
              <w:t xml:space="preserve"> descriptions of section 3.4, as follows,</w:t>
            </w:r>
          </w:p>
          <w:p w14:paraId="2CCDBD15" w14:textId="77777777" w:rsidR="002367D7" w:rsidRPr="00FE6643" w:rsidRDefault="002367D7" w:rsidP="00896F55">
            <w:pPr>
              <w:pStyle w:val="3GPPText"/>
              <w:ind w:leftChars="10" w:left="20"/>
              <w:rPr>
                <w:b/>
                <w:i/>
              </w:rPr>
            </w:pPr>
            <w:r w:rsidRPr="00E90E97">
              <w:rPr>
                <w:b/>
                <w:i/>
              </w:rPr>
              <w:t>Observation</w:t>
            </w:r>
            <w:r>
              <w:rPr>
                <w:rFonts w:hint="eastAsia"/>
                <w:b/>
                <w:i/>
              </w:rPr>
              <w:t xml:space="preserve"> </w:t>
            </w:r>
            <w:r w:rsidRPr="00E90E97">
              <w:rPr>
                <w:b/>
                <w:i/>
              </w:rPr>
              <w:t>1</w:t>
            </w:r>
            <w:r>
              <w:rPr>
                <w:rFonts w:hint="eastAsia"/>
                <w:b/>
                <w:i/>
              </w:rPr>
              <w:t xml:space="preserve">: </w:t>
            </w:r>
            <w:r>
              <w:rPr>
                <w:b/>
                <w:i/>
              </w:rPr>
              <w:t>LOS/NLOS identification</w:t>
            </w:r>
            <w:r w:rsidRPr="00E90E97">
              <w:rPr>
                <w:b/>
                <w:i/>
              </w:rPr>
              <w:t xml:space="preserve"> information, which is defined as </w:t>
            </w:r>
            <w:r w:rsidRPr="00631799">
              <w:rPr>
                <w:b/>
                <w:i/>
                <w:highlight w:val="yellow"/>
              </w:rPr>
              <w:t>a function of the Rice factor in the time domain</w:t>
            </w:r>
            <w:r w:rsidRPr="00631799">
              <w:rPr>
                <w:rFonts w:hint="eastAsia"/>
                <w:b/>
                <w:i/>
                <w:highlight w:val="yellow"/>
              </w:rPr>
              <w:t xml:space="preserve">, </w:t>
            </w:r>
            <w:r w:rsidRPr="00631799">
              <w:rPr>
                <w:b/>
                <w:i/>
                <w:highlight w:val="yellow"/>
              </w:rPr>
              <w:t>the variance of CFR in the frequency domain</w:t>
            </w:r>
            <w:r w:rsidRPr="00631799">
              <w:rPr>
                <w:rFonts w:hint="eastAsia"/>
                <w:b/>
                <w:i/>
                <w:highlight w:val="yellow"/>
              </w:rPr>
              <w:t>,</w:t>
            </w:r>
            <w:r w:rsidRPr="00631799">
              <w:rPr>
                <w:b/>
                <w:i/>
                <w:highlight w:val="yellow"/>
              </w:rPr>
              <w:t xml:space="preserve"> or the combination of the above </w:t>
            </w:r>
            <w:r w:rsidRPr="00631799">
              <w:rPr>
                <w:rFonts w:hint="eastAsia"/>
                <w:b/>
                <w:i/>
                <w:highlight w:val="yellow"/>
              </w:rPr>
              <w:t>two</w:t>
            </w:r>
            <w:r w:rsidRPr="00631799">
              <w:rPr>
                <w:b/>
                <w:i/>
                <w:highlight w:val="yellow"/>
              </w:rPr>
              <w:t xml:space="preserve"> parameters</w:t>
            </w:r>
            <w:r w:rsidRPr="00E90E97">
              <w:rPr>
                <w:b/>
                <w:i/>
              </w:rPr>
              <w:t xml:space="preserve">, can help </w:t>
            </w:r>
            <w:r>
              <w:rPr>
                <w:b/>
                <w:i/>
              </w:rPr>
              <w:t xml:space="preserve">the </w:t>
            </w:r>
            <w:r w:rsidRPr="00E90E97">
              <w:rPr>
                <w:b/>
                <w:i/>
              </w:rPr>
              <w:t xml:space="preserve">positioning </w:t>
            </w:r>
            <w:r>
              <w:rPr>
                <w:rFonts w:hint="eastAsia"/>
                <w:b/>
                <w:i/>
              </w:rPr>
              <w:t>engine</w:t>
            </w:r>
            <w:r w:rsidRPr="00E90E97">
              <w:rPr>
                <w:b/>
                <w:i/>
              </w:rPr>
              <w:t xml:space="preserve"> (</w:t>
            </w:r>
            <w:r>
              <w:rPr>
                <w:rFonts w:hint="eastAsia"/>
                <w:b/>
                <w:i/>
              </w:rPr>
              <w:t>in</w:t>
            </w:r>
            <w:r w:rsidRPr="00E90E97">
              <w:rPr>
                <w:b/>
                <w:i/>
              </w:rPr>
              <w:t xml:space="preserve"> LMF or UE) to select LOS link</w:t>
            </w:r>
            <w:r>
              <w:rPr>
                <w:rFonts w:hint="eastAsia"/>
                <w:b/>
                <w:i/>
              </w:rPr>
              <w:t>s</w:t>
            </w:r>
            <w:r w:rsidRPr="00E90E97">
              <w:rPr>
                <w:b/>
                <w:i/>
              </w:rPr>
              <w:t xml:space="preserve"> between TRP and UE to obtain </w:t>
            </w:r>
            <w:r>
              <w:rPr>
                <w:b/>
                <w:i/>
              </w:rPr>
              <w:t xml:space="preserve">a </w:t>
            </w:r>
            <w:r w:rsidRPr="00E90E97">
              <w:rPr>
                <w:b/>
                <w:i/>
              </w:rPr>
              <w:t xml:space="preserve">more precise position by mitigating </w:t>
            </w:r>
            <w:r>
              <w:rPr>
                <w:rFonts w:hint="eastAsia"/>
                <w:b/>
                <w:i/>
              </w:rPr>
              <w:t xml:space="preserve">the influence of </w:t>
            </w:r>
            <w:r w:rsidRPr="00E90E97">
              <w:rPr>
                <w:b/>
                <w:i/>
              </w:rPr>
              <w:t>NLOS and multipath.</w:t>
            </w:r>
          </w:p>
          <w:p w14:paraId="6BDB9B47" w14:textId="77777777" w:rsidR="002367D7" w:rsidRDefault="002367D7" w:rsidP="00896F55">
            <w:pPr>
              <w:spacing w:after="0"/>
            </w:pPr>
          </w:p>
        </w:tc>
      </w:tr>
      <w:tr w:rsidR="00224EA7" w14:paraId="4C69C7FE" w14:textId="77777777" w:rsidTr="009B2E80">
        <w:tc>
          <w:tcPr>
            <w:tcW w:w="1642" w:type="dxa"/>
          </w:tcPr>
          <w:p w14:paraId="375ADFF6" w14:textId="77777777" w:rsidR="00224EA7" w:rsidRPr="002367D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2"/>
      </w:pPr>
      <w:bookmarkStart w:id="2" w:name="_Hlk68792848"/>
      <w:r>
        <w:t>Issue</w:t>
      </w:r>
      <w:r w:rsidR="00224EA7">
        <w:t xml:space="preserve"> #6: </w:t>
      </w:r>
      <w:r w:rsidR="004D3F2C">
        <w:t>UL-AoA Related Topics</w:t>
      </w:r>
    </w:p>
    <w:p w14:paraId="127B1228" w14:textId="0CB49D7B" w:rsidR="004D3F2C" w:rsidRDefault="004D3F2C" w:rsidP="00ED1016">
      <w:pPr>
        <w:pStyle w:val="3GPPText"/>
      </w:pPr>
      <w:r>
        <w:t>Quite a few companies brought proposals specific to enhancing reporting of UL-AoA for at least LoS/NLoS detection.</w:t>
      </w:r>
      <w:r w:rsidR="0079485D">
        <w:t xml:space="preserve"> Some of the proposals extend to more positioning techniques.</w:t>
      </w:r>
      <w:r>
        <w:t xml:space="preserve"> Some alignment may be needed with AI 8.5.2 but the common view in RAN1#104-b seemed to be that these topics were more related to LoS/NLoS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Proposal 1:  Support the same number of UL AoA measurements per additional path.</w:t>
      </w:r>
    </w:p>
    <w:p w14:paraId="40AE1A40" w14:textId="77777777" w:rsidR="004D3F2C" w:rsidRDefault="004D3F2C" w:rsidP="0001481C">
      <w:pPr>
        <w:pStyle w:val="3GPPText"/>
        <w:numPr>
          <w:ilvl w:val="1"/>
          <w:numId w:val="16"/>
        </w:numPr>
      </w:pPr>
      <w:r>
        <w:t>Proposal 2:  Support gNB to report the path-specific association among TOA, AoA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RAN3 is encouraged to provide solution in NRPPa.</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Proposal 3: Support a gNB to report multiple tuples (UL-AoA, UL-RSRP, RTOA/gNB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RTOA/gNB-Rx-Tx corresponds to the delay of the associated reported path in the angle/delay domain</w:t>
      </w:r>
    </w:p>
    <w:p w14:paraId="2BA23106" w14:textId="77777777" w:rsidR="0079485D" w:rsidRDefault="0079485D" w:rsidP="0001481C">
      <w:pPr>
        <w:pStyle w:val="3GPPText"/>
        <w:numPr>
          <w:ilvl w:val="2"/>
          <w:numId w:val="16"/>
        </w:numPr>
      </w:pPr>
      <w:r>
        <w:t>The UL-AoA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FFS: Max number of  (UL-AoA, UL-RSRP, RTOA/gNB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t>Proposal 4: Support UL-AoA measurement report from gNB to LMF that contain the statistical property (e.g., standard deviation of AoA) of the measured AoA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Proposal 7: Further clarify and enhance the prior agreemtn of multiple measurements of M &gt; 1 UL-AOA (AoA/ZoA)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t>M is the number of UL-AoA (AoA/ZoA) measuremnets that a UL receiver can measure in the same time stamp.</w:t>
      </w:r>
    </w:p>
    <w:p w14:paraId="669FD0C9" w14:textId="77777777" w:rsidR="0079485D" w:rsidRDefault="0079485D" w:rsidP="0001481C">
      <w:pPr>
        <w:pStyle w:val="3GPPText"/>
        <w:numPr>
          <w:ilvl w:val="2"/>
          <w:numId w:val="16"/>
        </w:numPr>
      </w:pPr>
      <w:r>
        <w:t>A UL receiver measures UL-AoA (AoA/ZoA) on a first arrival path at a measurement timing.</w:t>
      </w:r>
    </w:p>
    <w:p w14:paraId="7671B376" w14:textId="77777777" w:rsidR="0079485D" w:rsidRDefault="0079485D" w:rsidP="0001481C">
      <w:pPr>
        <w:pStyle w:val="3GPPText"/>
        <w:numPr>
          <w:ilvl w:val="2"/>
          <w:numId w:val="16"/>
        </w:numPr>
      </w:pPr>
      <w:r>
        <w:t>Corresponding to one UL-AoA measurement, a UL receiver may be requested to report additional information such as ToA of the measured path or beamforming to LMF.</w:t>
      </w:r>
    </w:p>
    <w:p w14:paraId="25EB109E" w14:textId="41E48290" w:rsidR="0079485D" w:rsidRPr="004D3F2C" w:rsidRDefault="0079485D" w:rsidP="0001481C">
      <w:pPr>
        <w:pStyle w:val="3GPPText"/>
        <w:numPr>
          <w:ilvl w:val="2"/>
          <w:numId w:val="16"/>
        </w:numPr>
      </w:pPr>
      <w:r>
        <w:t>Multiple measurements at a same time stamp are requested up to gNB measurement capability.</w:t>
      </w:r>
    </w:p>
    <w:p w14:paraId="745B26E1" w14:textId="77777777" w:rsidR="000C54D3" w:rsidRPr="00117279" w:rsidRDefault="000C54D3" w:rsidP="000C54D3">
      <w:pPr>
        <w:pStyle w:val="30"/>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a"/>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UL-AoA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ac"/>
        <w:tblW w:w="0" w:type="auto"/>
        <w:tblLook w:val="04A0" w:firstRow="1" w:lastRow="0" w:firstColumn="1" w:lastColumn="0" w:noHBand="0" w:noVBand="1"/>
      </w:tblPr>
      <w:tblGrid>
        <w:gridCol w:w="1640"/>
        <w:gridCol w:w="7710"/>
      </w:tblGrid>
      <w:tr w:rsidR="00224EA7" w14:paraId="461C465E" w14:textId="77777777" w:rsidTr="00050785">
        <w:tc>
          <w:tcPr>
            <w:tcW w:w="1640" w:type="dxa"/>
            <w:shd w:val="clear" w:color="auto" w:fill="BDD6EE" w:themeFill="accent5" w:themeFillTint="66"/>
          </w:tcPr>
          <w:p w14:paraId="4EF9F652" w14:textId="77777777" w:rsidR="00224EA7" w:rsidRDefault="00224EA7" w:rsidP="000824BF">
            <w:pPr>
              <w:spacing w:after="0"/>
            </w:pPr>
            <w:r>
              <w:t>Company Name</w:t>
            </w:r>
          </w:p>
        </w:tc>
        <w:tc>
          <w:tcPr>
            <w:tcW w:w="7710"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50785">
        <w:tc>
          <w:tcPr>
            <w:tcW w:w="1640" w:type="dxa"/>
          </w:tcPr>
          <w:p w14:paraId="45C451D9" w14:textId="6DEA1D0A" w:rsidR="00224EA7" w:rsidRDefault="00F267FF" w:rsidP="000824BF">
            <w:pPr>
              <w:spacing w:after="0"/>
            </w:pPr>
            <w:r>
              <w:t>vivo</w:t>
            </w:r>
          </w:p>
        </w:tc>
        <w:tc>
          <w:tcPr>
            <w:tcW w:w="7710" w:type="dxa"/>
          </w:tcPr>
          <w:p w14:paraId="5E9A1F3B" w14:textId="1675A3CA" w:rsidR="00224EA7" w:rsidRDefault="00F267FF" w:rsidP="00F267FF">
            <w:pPr>
              <w:spacing w:after="0"/>
            </w:pPr>
            <w:r>
              <w:t xml:space="preserve">We’re open to discuss reporting enhancement for UL-AoA. However, we prefer not to duplicate discussion which happen in 8.5.2 as well especially the enhancement </w:t>
            </w:r>
            <w:r w:rsidR="00656F5B">
              <w:t xml:space="preserve">in this proposal </w:t>
            </w:r>
            <w:r>
              <w:t xml:space="preserve">is for </w:t>
            </w:r>
            <w:r w:rsidRPr="00F267FF">
              <w:t>the first arrival path</w:t>
            </w:r>
            <w:r>
              <w:t>.</w:t>
            </w:r>
          </w:p>
        </w:tc>
      </w:tr>
      <w:tr w:rsidR="00050785" w14:paraId="15AD2CEF" w14:textId="77777777" w:rsidTr="00050785">
        <w:tc>
          <w:tcPr>
            <w:tcW w:w="1640" w:type="dxa"/>
          </w:tcPr>
          <w:p w14:paraId="5BCD8B78" w14:textId="11A43FB0" w:rsidR="00050785" w:rsidRDefault="00050785" w:rsidP="00050785">
            <w:pPr>
              <w:spacing w:after="0"/>
            </w:pPr>
            <w:r>
              <w:t>Qualcomm</w:t>
            </w:r>
          </w:p>
        </w:tc>
        <w:tc>
          <w:tcPr>
            <w:tcW w:w="7710" w:type="dxa"/>
          </w:tcPr>
          <w:p w14:paraId="4FC695EA" w14:textId="77777777" w:rsidR="009631E1" w:rsidRDefault="00050785" w:rsidP="00050785">
            <w:pPr>
              <w:spacing w:after="0"/>
            </w:pPr>
            <w:r>
              <w:t>Support.</w:t>
            </w:r>
            <w:r w:rsidR="009631E1">
              <w:t xml:space="preserve"> </w:t>
            </w:r>
          </w:p>
          <w:p w14:paraId="776C6D61" w14:textId="60455EB4" w:rsidR="00050785" w:rsidRDefault="009631E1" w:rsidP="00050785">
            <w:pPr>
              <w:spacing w:after="0"/>
            </w:pPr>
            <w:r>
              <w:t>To vivo: This proposal is for the additional paths.</w:t>
            </w:r>
          </w:p>
        </w:tc>
      </w:tr>
      <w:tr w:rsidR="00050785" w14:paraId="709C7615" w14:textId="77777777" w:rsidTr="00050785">
        <w:tc>
          <w:tcPr>
            <w:tcW w:w="1640" w:type="dxa"/>
          </w:tcPr>
          <w:p w14:paraId="2FA188B1" w14:textId="373F1244" w:rsidR="00050785" w:rsidRDefault="0064087F" w:rsidP="00050785">
            <w:pPr>
              <w:spacing w:after="0"/>
            </w:pPr>
            <w:r>
              <w:t>OPPO</w:t>
            </w:r>
          </w:p>
        </w:tc>
        <w:tc>
          <w:tcPr>
            <w:tcW w:w="7710" w:type="dxa"/>
          </w:tcPr>
          <w:p w14:paraId="6305CD28" w14:textId="76693D47" w:rsidR="00050785" w:rsidRDefault="0064087F" w:rsidP="00050785">
            <w:pPr>
              <w:spacing w:after="0"/>
            </w:pPr>
            <w:r>
              <w:t>Shall this be discussed under sub-agenda 8.5.2? The additional path was also discussed in 8.5.2 too.</w:t>
            </w:r>
          </w:p>
        </w:tc>
      </w:tr>
      <w:tr w:rsidR="002367D7" w14:paraId="552B24C8" w14:textId="77777777" w:rsidTr="00896F55">
        <w:tc>
          <w:tcPr>
            <w:tcW w:w="1640" w:type="dxa"/>
          </w:tcPr>
          <w:p w14:paraId="3AB10C91" w14:textId="77777777" w:rsidR="002367D7" w:rsidRDefault="002367D7" w:rsidP="00896F55">
            <w:pPr>
              <w:spacing w:after="0"/>
            </w:pPr>
            <w:r>
              <w:rPr>
                <w:rFonts w:hint="eastAsia"/>
              </w:rPr>
              <w:t>CATT</w:t>
            </w:r>
          </w:p>
        </w:tc>
        <w:tc>
          <w:tcPr>
            <w:tcW w:w="7710" w:type="dxa"/>
          </w:tcPr>
          <w:p w14:paraId="353BE0C8" w14:textId="77777777" w:rsidR="002367D7" w:rsidRDefault="002367D7" w:rsidP="00896F55">
            <w:pPr>
              <w:spacing w:after="0"/>
            </w:pPr>
            <w:r>
              <w:rPr>
                <w:rFonts w:hint="eastAsia"/>
              </w:rPr>
              <w:t>We share the same view with vivo and prefer this topic had better to be forwarded to 8.5.2.</w:t>
            </w:r>
          </w:p>
        </w:tc>
      </w:tr>
      <w:tr w:rsidR="00050785" w14:paraId="7E2B8DCF" w14:textId="77777777" w:rsidTr="00050785">
        <w:tc>
          <w:tcPr>
            <w:tcW w:w="1640" w:type="dxa"/>
          </w:tcPr>
          <w:p w14:paraId="3D6AFBD0" w14:textId="58FE825D" w:rsidR="00050785" w:rsidRPr="002367D7" w:rsidRDefault="00896F55" w:rsidP="00050785">
            <w:pPr>
              <w:spacing w:after="0"/>
            </w:pPr>
            <w:r>
              <w:rPr>
                <w:rFonts w:hint="eastAsia"/>
              </w:rPr>
              <w:t>H</w:t>
            </w:r>
            <w:r>
              <w:t>uawei, HiSilicon</w:t>
            </w:r>
          </w:p>
        </w:tc>
        <w:tc>
          <w:tcPr>
            <w:tcW w:w="7710" w:type="dxa"/>
          </w:tcPr>
          <w:p w14:paraId="515D46C1" w14:textId="77777777" w:rsidR="00050785" w:rsidRDefault="00896F55" w:rsidP="00896F55">
            <w:pPr>
              <w:spacing w:after="0"/>
            </w:pPr>
            <w:r>
              <w:t>Support to conclude that anything related to additional path should be discussed in 8.5.5 or discussed in each respective agenda (AoA, AoD).</w:t>
            </w:r>
          </w:p>
          <w:p w14:paraId="02703934" w14:textId="77777777" w:rsidR="00896F55" w:rsidRDefault="00896F55" w:rsidP="00896F55">
            <w:pPr>
              <w:spacing w:after="0"/>
            </w:pPr>
          </w:p>
          <w:p w14:paraId="4C4B41E3" w14:textId="599D72F9" w:rsidR="00896F55" w:rsidRDefault="00896F55" w:rsidP="00896F55">
            <w:pPr>
              <w:spacing w:after="0"/>
            </w:pPr>
            <w:r>
              <w:t>In our view, we think it should be better treated here, and the general increase of multi-path measurements including TOA, AoA, path strength can be resolved altogether.</w:t>
            </w:r>
          </w:p>
        </w:tc>
      </w:tr>
      <w:tr w:rsidR="00050785" w14:paraId="3D49D614" w14:textId="77777777" w:rsidTr="00050785">
        <w:tc>
          <w:tcPr>
            <w:tcW w:w="1640" w:type="dxa"/>
          </w:tcPr>
          <w:p w14:paraId="67EC3110" w14:textId="77777777" w:rsidR="00050785" w:rsidRDefault="00050785" w:rsidP="00050785">
            <w:pPr>
              <w:spacing w:after="0"/>
            </w:pPr>
          </w:p>
        </w:tc>
        <w:tc>
          <w:tcPr>
            <w:tcW w:w="7710" w:type="dxa"/>
          </w:tcPr>
          <w:p w14:paraId="6B231E2F" w14:textId="77777777" w:rsidR="00050785" w:rsidRDefault="00050785" w:rsidP="00050785">
            <w:pPr>
              <w:spacing w:after="0"/>
            </w:pPr>
          </w:p>
        </w:tc>
      </w:tr>
      <w:tr w:rsidR="00050785" w14:paraId="516DB062" w14:textId="77777777" w:rsidTr="00050785">
        <w:tc>
          <w:tcPr>
            <w:tcW w:w="1640" w:type="dxa"/>
          </w:tcPr>
          <w:p w14:paraId="54A69169" w14:textId="77777777" w:rsidR="00050785" w:rsidRDefault="00050785" w:rsidP="00050785">
            <w:pPr>
              <w:spacing w:after="0"/>
            </w:pPr>
          </w:p>
        </w:tc>
        <w:tc>
          <w:tcPr>
            <w:tcW w:w="7710" w:type="dxa"/>
          </w:tcPr>
          <w:p w14:paraId="15254250" w14:textId="77777777" w:rsidR="00050785" w:rsidRDefault="00050785" w:rsidP="00050785">
            <w:pPr>
              <w:spacing w:after="0"/>
            </w:pPr>
          </w:p>
        </w:tc>
      </w:tr>
    </w:tbl>
    <w:p w14:paraId="444198B2" w14:textId="77777777" w:rsidR="00224EA7" w:rsidRPr="00B36F80" w:rsidRDefault="00224EA7" w:rsidP="00224EA7"/>
    <w:p w14:paraId="238BD030" w14:textId="18F5722F" w:rsidR="00224EA7" w:rsidRDefault="000C54D3" w:rsidP="00224EA7">
      <w:pPr>
        <w:pStyle w:val="2"/>
      </w:pPr>
      <w:bookmarkStart w:id="3" w:name="_Hlk68906078"/>
      <w:bookmarkEnd w:id="2"/>
      <w:r>
        <w:t>Issue</w:t>
      </w:r>
      <w:r w:rsidR="00224EA7">
        <w:t xml:space="preserve"> #7: </w:t>
      </w:r>
      <w:r w:rsidR="00A35F83">
        <w:t>DL-AoD Related Topics</w:t>
      </w:r>
    </w:p>
    <w:p w14:paraId="3E64D83C" w14:textId="625590B6" w:rsidR="00A35F83" w:rsidRDefault="00A35F83" w:rsidP="00ED1016">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DL-AoD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t>Proposal 1: Support RSRP reporting with configured granularity of RSRP for timing/angle based solutions when additional paths observed by the UE are received within the cyclic prefix</w:t>
      </w:r>
    </w:p>
    <w:p w14:paraId="2C181C6C" w14:textId="05C988DF" w:rsidR="00A35F83" w:rsidRDefault="00A35F83" w:rsidP="0001481C">
      <w:pPr>
        <w:pStyle w:val="3GPPText"/>
        <w:numPr>
          <w:ilvl w:val="1"/>
          <w:numId w:val="17"/>
        </w:numPr>
      </w:pPr>
      <w:r>
        <w:t>Proposal 2: In the presence of multipath, uncertainty and expected AoD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DL-AoD technique, the relative power of the first detected path to the measured RSRP is also measured and reported.</w:t>
      </w:r>
    </w:p>
    <w:p w14:paraId="108C45EB" w14:textId="3F345763" w:rsidR="000C54D3" w:rsidRDefault="000C54D3" w:rsidP="000C54D3">
      <w:pPr>
        <w:pStyle w:val="30"/>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ExpectedAoD related proposal the feature lead view is that this should be discussed under 8.5.3 but if the proponent wishes to further explain the relation to LoS/NLoS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t xml:space="preserve">Support the relative power and timing of multiple paths as part of DL-AoD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ac"/>
        <w:tblW w:w="0" w:type="auto"/>
        <w:tblLook w:val="04A0" w:firstRow="1" w:lastRow="0" w:firstColumn="1" w:lastColumn="0" w:noHBand="0" w:noVBand="1"/>
      </w:tblPr>
      <w:tblGrid>
        <w:gridCol w:w="1640"/>
        <w:gridCol w:w="7710"/>
      </w:tblGrid>
      <w:tr w:rsidR="00224EA7" w14:paraId="002406D8" w14:textId="77777777" w:rsidTr="00050785">
        <w:tc>
          <w:tcPr>
            <w:tcW w:w="1640" w:type="dxa"/>
            <w:shd w:val="clear" w:color="auto" w:fill="BDD6EE" w:themeFill="accent5" w:themeFillTint="66"/>
          </w:tcPr>
          <w:p w14:paraId="6095BC59" w14:textId="77777777" w:rsidR="00224EA7" w:rsidRDefault="00224EA7" w:rsidP="000824BF">
            <w:pPr>
              <w:spacing w:after="0"/>
            </w:pPr>
            <w:r>
              <w:t>Company Name</w:t>
            </w:r>
          </w:p>
        </w:tc>
        <w:tc>
          <w:tcPr>
            <w:tcW w:w="7710"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50785">
        <w:tc>
          <w:tcPr>
            <w:tcW w:w="1640" w:type="dxa"/>
          </w:tcPr>
          <w:p w14:paraId="012743D8" w14:textId="7464D72A" w:rsidR="00224EA7" w:rsidRDefault="00656F5B" w:rsidP="000824BF">
            <w:pPr>
              <w:spacing w:after="0"/>
            </w:pPr>
            <w:r>
              <w:t>vivo</w:t>
            </w:r>
          </w:p>
        </w:tc>
        <w:tc>
          <w:tcPr>
            <w:tcW w:w="7710" w:type="dxa"/>
          </w:tcPr>
          <w:p w14:paraId="5A6271DC" w14:textId="0C1566DC" w:rsidR="00224EA7" w:rsidRDefault="00656F5B" w:rsidP="00656F5B">
            <w:pPr>
              <w:spacing w:after="0"/>
            </w:pPr>
            <w: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050785" w14:paraId="37DB66AC" w14:textId="77777777" w:rsidTr="00050785">
        <w:tc>
          <w:tcPr>
            <w:tcW w:w="1640" w:type="dxa"/>
          </w:tcPr>
          <w:p w14:paraId="40043E90" w14:textId="21F81D3C" w:rsidR="00050785" w:rsidRDefault="00050785" w:rsidP="00050785">
            <w:pPr>
              <w:spacing w:after="0"/>
            </w:pPr>
            <w:r>
              <w:t>Qualcomm</w:t>
            </w:r>
          </w:p>
        </w:tc>
        <w:tc>
          <w:tcPr>
            <w:tcW w:w="7710" w:type="dxa"/>
          </w:tcPr>
          <w:p w14:paraId="5A30332F" w14:textId="77777777" w:rsidR="00BA5AFC" w:rsidRDefault="00050785" w:rsidP="00050785">
            <w:pPr>
              <w:spacing w:after="0"/>
            </w:pPr>
            <w:r>
              <w:t xml:space="preserve">This should be clarified a bit further. </w:t>
            </w:r>
          </w:p>
          <w:p w14:paraId="57E61FFF" w14:textId="77777777" w:rsidR="00BA5AFC" w:rsidRDefault="00BA5AFC" w:rsidP="00050785">
            <w:pPr>
              <w:spacing w:after="0"/>
            </w:pPr>
          </w:p>
          <w:p w14:paraId="7DE0E5C3" w14:textId="23AF3946" w:rsidR="00050785" w:rsidRDefault="00050785" w:rsidP="00050785">
            <w:pPr>
              <w:spacing w:after="0"/>
            </w:pPr>
            <w:r>
              <w:t>Does it refer to relative time of paths observed for a single PRS resource? (e.g. UE measures one PRS resources, goes in time domain and determines the main paths for the PRS resource, and then reports the time difference of the 2</w:t>
            </w:r>
            <w:r w:rsidRPr="00A417B6">
              <w:rPr>
                <w:vertAlign w:val="superscript"/>
              </w:rPr>
              <w:t>nd</w:t>
            </w:r>
            <w:r>
              <w:t xml:space="preserve"> over the 1</w:t>
            </w:r>
            <w:r w:rsidRPr="00A417B6">
              <w:rPr>
                <w:vertAlign w:val="superscript"/>
              </w:rPr>
              <w:t>st</w:t>
            </w:r>
            <w:r>
              <w:t xml:space="preserve"> and the 3</w:t>
            </w:r>
            <w:r w:rsidRPr="00A417B6">
              <w:rPr>
                <w:vertAlign w:val="superscript"/>
              </w:rPr>
              <w:t>rd</w:t>
            </w:r>
            <w:r>
              <w:t xml:space="preserve"> of the 2</w:t>
            </w:r>
            <w:r w:rsidRPr="00A417B6">
              <w:rPr>
                <w:vertAlign w:val="superscript"/>
              </w:rPr>
              <w:t>nd</w:t>
            </w:r>
            <w:r>
              <w:t>, etc, etc). However, the absolute timing of the first path is not reported since it does not carry any information</w:t>
            </w:r>
            <w:r w:rsidR="00742A16">
              <w:t xml:space="preserve"> right?</w:t>
            </w:r>
            <w:r>
              <w:t xml:space="preserve"> What matters is the relative time between paths and the relative power of those paths per PRS resource.</w:t>
            </w:r>
          </w:p>
        </w:tc>
      </w:tr>
      <w:tr w:rsidR="00050785" w14:paraId="0B82A0A0" w14:textId="77777777" w:rsidTr="00050785">
        <w:tc>
          <w:tcPr>
            <w:tcW w:w="1640" w:type="dxa"/>
          </w:tcPr>
          <w:p w14:paraId="76FE9FA2" w14:textId="13DD1F49" w:rsidR="00050785" w:rsidRDefault="0064087F" w:rsidP="00050785">
            <w:pPr>
              <w:spacing w:after="0"/>
            </w:pPr>
            <w:r>
              <w:t>OPPO</w:t>
            </w:r>
          </w:p>
        </w:tc>
        <w:tc>
          <w:tcPr>
            <w:tcW w:w="7710" w:type="dxa"/>
          </w:tcPr>
          <w:p w14:paraId="213F112D" w14:textId="20FC5FDA" w:rsidR="00050785" w:rsidRDefault="0064087F" w:rsidP="00050785">
            <w:pPr>
              <w:spacing w:after="0"/>
            </w:pPr>
            <w:r>
              <w:t>Similar to proposal 6.1: shall this be discussed under sub agenda 8.5.3?</w:t>
            </w:r>
          </w:p>
        </w:tc>
      </w:tr>
      <w:tr w:rsidR="002367D7" w14:paraId="78811424" w14:textId="77777777" w:rsidTr="00896F55">
        <w:tc>
          <w:tcPr>
            <w:tcW w:w="1640" w:type="dxa"/>
          </w:tcPr>
          <w:p w14:paraId="444FACEE" w14:textId="77777777" w:rsidR="002367D7" w:rsidRDefault="002367D7" w:rsidP="00896F55">
            <w:pPr>
              <w:spacing w:after="0"/>
            </w:pPr>
            <w:r>
              <w:rPr>
                <w:rFonts w:hint="eastAsia"/>
              </w:rPr>
              <w:t>CATT</w:t>
            </w:r>
          </w:p>
        </w:tc>
        <w:tc>
          <w:tcPr>
            <w:tcW w:w="7710" w:type="dxa"/>
          </w:tcPr>
          <w:p w14:paraId="3FAA04A5" w14:textId="77777777" w:rsidR="002367D7" w:rsidRDefault="002367D7" w:rsidP="00896F55">
            <w:pPr>
              <w:spacing w:after="0"/>
            </w:pPr>
            <w:r>
              <w:rPr>
                <w:rFonts w:hint="eastAsia"/>
              </w:rPr>
              <w:t>We share the same view with vivo and prefer this topic had better to be forwarded to 8.5.3.</w:t>
            </w:r>
          </w:p>
        </w:tc>
      </w:tr>
      <w:tr w:rsidR="00896F55" w14:paraId="36DFB297" w14:textId="77777777" w:rsidTr="00050785">
        <w:tc>
          <w:tcPr>
            <w:tcW w:w="1640" w:type="dxa"/>
          </w:tcPr>
          <w:p w14:paraId="2D58D339" w14:textId="3EBA6F99" w:rsidR="00896F55" w:rsidRPr="002367D7" w:rsidRDefault="00896F55" w:rsidP="00896F55">
            <w:pPr>
              <w:spacing w:after="0"/>
            </w:pPr>
            <w:r>
              <w:rPr>
                <w:rFonts w:hint="eastAsia"/>
              </w:rPr>
              <w:t>H</w:t>
            </w:r>
            <w:r>
              <w:t>uawei, HiSilicon</w:t>
            </w:r>
          </w:p>
        </w:tc>
        <w:tc>
          <w:tcPr>
            <w:tcW w:w="7710" w:type="dxa"/>
          </w:tcPr>
          <w:p w14:paraId="115803F2" w14:textId="77777777" w:rsidR="00896F55" w:rsidRDefault="00896F55" w:rsidP="00896F55">
            <w:pPr>
              <w:spacing w:after="0"/>
            </w:pPr>
            <w:r>
              <w:t>Support to conclude that anything related to additional path should be discussed in 8.5.5 or discussed in each respective agenda (AoA, AoD).</w:t>
            </w:r>
          </w:p>
          <w:p w14:paraId="789C19B3" w14:textId="77777777" w:rsidR="00896F55" w:rsidRDefault="00896F55" w:rsidP="00896F55">
            <w:pPr>
              <w:spacing w:after="0"/>
            </w:pPr>
          </w:p>
          <w:p w14:paraId="7B2022F4" w14:textId="77777777" w:rsidR="00896F55" w:rsidRDefault="00896F55" w:rsidP="00896F55">
            <w:pPr>
              <w:spacing w:after="0"/>
            </w:pPr>
            <w:r>
              <w:t>In our view, we think it should be better treated here, and the general increase of multi-path measurements including TOA, AoA, path strength can be resolved altogether.</w:t>
            </w:r>
          </w:p>
          <w:p w14:paraId="1AE9D20B" w14:textId="77777777" w:rsidR="00896F55" w:rsidRDefault="00896F55" w:rsidP="00896F55">
            <w:pPr>
              <w:spacing w:after="0"/>
            </w:pPr>
          </w:p>
          <w:p w14:paraId="43ABF4EB" w14:textId="6FB952FF" w:rsidR="00896F55" w:rsidRDefault="00896F55" w:rsidP="00896F55">
            <w:pPr>
              <w:spacing w:after="0"/>
            </w:pPr>
            <w:r>
              <w:t>To QC: We think the intention here is that the first path TOA reporting is not supported for DL-AoD positioning, but serves as the common reference timing for the additional paths.</w:t>
            </w:r>
          </w:p>
        </w:tc>
      </w:tr>
      <w:tr w:rsidR="00896F55" w14:paraId="1E30FE8F" w14:textId="77777777" w:rsidTr="00050785">
        <w:tc>
          <w:tcPr>
            <w:tcW w:w="1640" w:type="dxa"/>
          </w:tcPr>
          <w:p w14:paraId="3ED30ED1" w14:textId="77777777" w:rsidR="00896F55" w:rsidRDefault="00896F55" w:rsidP="00896F55">
            <w:pPr>
              <w:spacing w:after="0"/>
            </w:pPr>
          </w:p>
        </w:tc>
        <w:tc>
          <w:tcPr>
            <w:tcW w:w="7710" w:type="dxa"/>
          </w:tcPr>
          <w:p w14:paraId="41EC3819" w14:textId="77777777" w:rsidR="00896F55" w:rsidRDefault="00896F55" w:rsidP="00896F55">
            <w:pPr>
              <w:spacing w:after="0"/>
            </w:pPr>
          </w:p>
        </w:tc>
      </w:tr>
      <w:tr w:rsidR="00896F55" w14:paraId="241F551D" w14:textId="77777777" w:rsidTr="00050785">
        <w:tc>
          <w:tcPr>
            <w:tcW w:w="1640" w:type="dxa"/>
          </w:tcPr>
          <w:p w14:paraId="58A287DE" w14:textId="77777777" w:rsidR="00896F55" w:rsidRDefault="00896F55" w:rsidP="00896F55">
            <w:pPr>
              <w:spacing w:after="0"/>
            </w:pPr>
          </w:p>
        </w:tc>
        <w:tc>
          <w:tcPr>
            <w:tcW w:w="7710" w:type="dxa"/>
          </w:tcPr>
          <w:p w14:paraId="6E433A45" w14:textId="77777777" w:rsidR="00896F55" w:rsidRDefault="00896F55" w:rsidP="00896F55">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 xml:space="preserve">RAN1 to study angle difference reporting between UE Rx beams for NLOS identification in DL-AoD. </w:t>
      </w:r>
    </w:p>
    <w:p w14:paraId="34656CF1" w14:textId="790E599A" w:rsidR="002271A9" w:rsidRDefault="002271A9" w:rsidP="002271A9">
      <w:pPr>
        <w:jc w:val="both"/>
      </w:pPr>
      <w:r>
        <w:t>Companies views.</w:t>
      </w:r>
    </w:p>
    <w:tbl>
      <w:tblPr>
        <w:tblStyle w:val="ac"/>
        <w:tblW w:w="0" w:type="auto"/>
        <w:tblLook w:val="04A0" w:firstRow="1" w:lastRow="0" w:firstColumn="1" w:lastColumn="0" w:noHBand="0" w:noVBand="1"/>
      </w:tblPr>
      <w:tblGrid>
        <w:gridCol w:w="1642"/>
        <w:gridCol w:w="7708"/>
      </w:tblGrid>
      <w:tr w:rsidR="002271A9" w14:paraId="17FCED95" w14:textId="77777777" w:rsidTr="00656F5B">
        <w:tc>
          <w:tcPr>
            <w:tcW w:w="1642" w:type="dxa"/>
            <w:shd w:val="clear" w:color="auto" w:fill="BDD6EE" w:themeFill="accent5" w:themeFillTint="66"/>
          </w:tcPr>
          <w:p w14:paraId="321136B0" w14:textId="77777777" w:rsidR="002271A9" w:rsidRDefault="002271A9" w:rsidP="001E5E2C">
            <w:pPr>
              <w:spacing w:after="0"/>
            </w:pPr>
            <w:r>
              <w:t>Company Name</w:t>
            </w:r>
          </w:p>
        </w:tc>
        <w:tc>
          <w:tcPr>
            <w:tcW w:w="7708" w:type="dxa"/>
            <w:shd w:val="clear" w:color="auto" w:fill="BDD6EE" w:themeFill="accent5" w:themeFillTint="66"/>
          </w:tcPr>
          <w:p w14:paraId="596BCF4F" w14:textId="77777777" w:rsidR="002271A9" w:rsidRDefault="002271A9" w:rsidP="001E5E2C">
            <w:pPr>
              <w:spacing w:after="0"/>
            </w:pPr>
            <w:r>
              <w:t>Comments</w:t>
            </w:r>
          </w:p>
        </w:tc>
      </w:tr>
      <w:tr w:rsidR="002271A9" w14:paraId="17F3F56C" w14:textId="77777777" w:rsidTr="00656F5B">
        <w:tc>
          <w:tcPr>
            <w:tcW w:w="1642" w:type="dxa"/>
          </w:tcPr>
          <w:p w14:paraId="13C753CF" w14:textId="77777777" w:rsidR="002271A9" w:rsidRDefault="002271A9" w:rsidP="001E5E2C">
            <w:pPr>
              <w:spacing w:after="0"/>
            </w:pPr>
          </w:p>
        </w:tc>
        <w:tc>
          <w:tcPr>
            <w:tcW w:w="7708" w:type="dxa"/>
          </w:tcPr>
          <w:p w14:paraId="60E6F939" w14:textId="77777777" w:rsidR="002271A9" w:rsidRDefault="002271A9" w:rsidP="001E5E2C">
            <w:pPr>
              <w:spacing w:after="0"/>
            </w:pPr>
          </w:p>
        </w:tc>
      </w:tr>
      <w:tr w:rsidR="002271A9" w14:paraId="792E66C3" w14:textId="77777777" w:rsidTr="00656F5B">
        <w:tc>
          <w:tcPr>
            <w:tcW w:w="1642" w:type="dxa"/>
          </w:tcPr>
          <w:p w14:paraId="051AF16D" w14:textId="77777777" w:rsidR="002271A9" w:rsidRDefault="002271A9" w:rsidP="001E5E2C">
            <w:pPr>
              <w:spacing w:after="0"/>
            </w:pPr>
          </w:p>
        </w:tc>
        <w:tc>
          <w:tcPr>
            <w:tcW w:w="7708" w:type="dxa"/>
          </w:tcPr>
          <w:p w14:paraId="75AC971F" w14:textId="77777777" w:rsidR="002271A9" w:rsidRDefault="002271A9" w:rsidP="001E5E2C">
            <w:pPr>
              <w:spacing w:after="0"/>
            </w:pPr>
          </w:p>
        </w:tc>
      </w:tr>
      <w:tr w:rsidR="002271A9" w14:paraId="134B2040" w14:textId="77777777" w:rsidTr="00656F5B">
        <w:tc>
          <w:tcPr>
            <w:tcW w:w="1642" w:type="dxa"/>
          </w:tcPr>
          <w:p w14:paraId="04293344" w14:textId="77777777" w:rsidR="002271A9" w:rsidRDefault="002271A9" w:rsidP="001E5E2C">
            <w:pPr>
              <w:spacing w:after="0"/>
            </w:pPr>
          </w:p>
        </w:tc>
        <w:tc>
          <w:tcPr>
            <w:tcW w:w="7708" w:type="dxa"/>
          </w:tcPr>
          <w:p w14:paraId="3BA064E3" w14:textId="77777777" w:rsidR="002271A9" w:rsidRDefault="002271A9" w:rsidP="001E5E2C">
            <w:pPr>
              <w:spacing w:after="0"/>
            </w:pPr>
          </w:p>
        </w:tc>
      </w:tr>
      <w:tr w:rsidR="002271A9" w14:paraId="7964A641" w14:textId="77777777" w:rsidTr="00656F5B">
        <w:tc>
          <w:tcPr>
            <w:tcW w:w="1642" w:type="dxa"/>
          </w:tcPr>
          <w:p w14:paraId="4420EB2D" w14:textId="77777777" w:rsidR="002271A9" w:rsidRDefault="002271A9" w:rsidP="001E5E2C">
            <w:pPr>
              <w:spacing w:after="0"/>
            </w:pPr>
          </w:p>
        </w:tc>
        <w:tc>
          <w:tcPr>
            <w:tcW w:w="7708" w:type="dxa"/>
          </w:tcPr>
          <w:p w14:paraId="3DEAF277" w14:textId="77777777" w:rsidR="002271A9" w:rsidRDefault="002271A9" w:rsidP="001E5E2C">
            <w:pPr>
              <w:spacing w:after="0"/>
            </w:pPr>
          </w:p>
        </w:tc>
      </w:tr>
      <w:tr w:rsidR="002271A9" w14:paraId="130D2C62" w14:textId="77777777" w:rsidTr="00656F5B">
        <w:tc>
          <w:tcPr>
            <w:tcW w:w="1642" w:type="dxa"/>
          </w:tcPr>
          <w:p w14:paraId="254B0274" w14:textId="77777777" w:rsidR="002271A9" w:rsidRDefault="002271A9" w:rsidP="001E5E2C">
            <w:pPr>
              <w:spacing w:after="0"/>
            </w:pPr>
          </w:p>
        </w:tc>
        <w:tc>
          <w:tcPr>
            <w:tcW w:w="7708"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2"/>
      </w:pPr>
      <w:r>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a6"/>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a6"/>
        <w:numPr>
          <w:ilvl w:val="1"/>
          <w:numId w:val="18"/>
        </w:numPr>
        <w:rPr>
          <w:rFonts w:ascii="Times New Roman" w:hAnsi="Times New Roman"/>
          <w:sz w:val="20"/>
          <w:szCs w:val="20"/>
        </w:rPr>
      </w:pPr>
      <w:r w:rsidRPr="0023057B">
        <w:rPr>
          <w:rFonts w:ascii="Times New Roman" w:hAnsi="Times New Roman"/>
          <w:sz w:val="20"/>
          <w:szCs w:val="20"/>
        </w:rPr>
        <w:t>Proposal 3: UE can be requested to measure and report on specific PRS resources by the gNB.</w:t>
      </w:r>
    </w:p>
    <w:p w14:paraId="1A45A074" w14:textId="6A2A2C0D" w:rsidR="0035399A" w:rsidRPr="0023057B" w:rsidRDefault="0035399A" w:rsidP="0001481C">
      <w:pPr>
        <w:pStyle w:val="a6"/>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a6"/>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a6"/>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a6"/>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30"/>
      </w:pPr>
      <w:r>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a"/>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ac"/>
        <w:tblW w:w="0" w:type="auto"/>
        <w:tblLook w:val="04A0" w:firstRow="1" w:lastRow="0" w:firstColumn="1" w:lastColumn="0" w:noHBand="0" w:noVBand="1"/>
      </w:tblPr>
      <w:tblGrid>
        <w:gridCol w:w="1666"/>
        <w:gridCol w:w="7910"/>
      </w:tblGrid>
      <w:tr w:rsidR="00224EA7" w14:paraId="5107E12E" w14:textId="77777777" w:rsidTr="002367D7">
        <w:tc>
          <w:tcPr>
            <w:tcW w:w="1666" w:type="dxa"/>
            <w:shd w:val="clear" w:color="auto" w:fill="BDD6EE" w:themeFill="accent5" w:themeFillTint="66"/>
          </w:tcPr>
          <w:p w14:paraId="6EF435C9" w14:textId="77777777" w:rsidR="00224EA7" w:rsidRDefault="00224EA7" w:rsidP="000824BF">
            <w:pPr>
              <w:spacing w:after="0"/>
            </w:pPr>
            <w:r>
              <w:t>Company Name</w:t>
            </w:r>
          </w:p>
        </w:tc>
        <w:tc>
          <w:tcPr>
            <w:tcW w:w="7910"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2367D7">
        <w:tc>
          <w:tcPr>
            <w:tcW w:w="1666" w:type="dxa"/>
          </w:tcPr>
          <w:p w14:paraId="3656958D" w14:textId="0CF24965" w:rsidR="00224EA7" w:rsidRDefault="007A6702" w:rsidP="000824BF">
            <w:pPr>
              <w:spacing w:after="0"/>
            </w:pPr>
            <w:r>
              <w:t>Fraunhofer</w:t>
            </w:r>
          </w:p>
        </w:tc>
        <w:tc>
          <w:tcPr>
            <w:tcW w:w="7910" w:type="dxa"/>
          </w:tcPr>
          <w:p w14:paraId="67CCFC1F" w14:textId="52DD3724" w:rsidR="00224EA7" w:rsidRDefault="007A6702" w:rsidP="000824BF">
            <w:pPr>
              <w:spacing w:after="0"/>
            </w:pPr>
            <w: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0B1335D1" w14:textId="77777777" w:rsidR="00E71A73" w:rsidRDefault="00E71A73" w:rsidP="000824BF">
            <w:pPr>
              <w:spacing w:after="0"/>
            </w:pPr>
          </w:p>
          <w:p w14:paraId="0B994370" w14:textId="6FFE5517" w:rsidR="007A6702" w:rsidRDefault="007A6702" w:rsidP="000824BF">
            <w:pPr>
              <w:spacing w:after="0"/>
            </w:pPr>
            <w:r>
              <w:t>With this motivation, we propose to reformulate the proposal:</w:t>
            </w:r>
          </w:p>
          <w:p w14:paraId="32B41505" w14:textId="3A8BB668" w:rsidR="007A6702" w:rsidRDefault="007A6702" w:rsidP="007A6702">
            <w:pPr>
              <w:spacing w:after="0"/>
            </w:pPr>
            <w:r>
              <w:t>“Support providing a UE with AD for the measurement of specific PRS resources for NLOS mitigation.”</w:t>
            </w:r>
          </w:p>
        </w:tc>
      </w:tr>
      <w:tr w:rsidR="00224EA7" w14:paraId="179A9314" w14:textId="77777777" w:rsidTr="002367D7">
        <w:tc>
          <w:tcPr>
            <w:tcW w:w="1666" w:type="dxa"/>
          </w:tcPr>
          <w:p w14:paraId="600B83B6" w14:textId="25DAF139" w:rsidR="00224EA7" w:rsidRDefault="00B85453" w:rsidP="000824BF">
            <w:pPr>
              <w:spacing w:after="0"/>
            </w:pPr>
            <w:r>
              <w:t>vivo</w:t>
            </w:r>
          </w:p>
        </w:tc>
        <w:tc>
          <w:tcPr>
            <w:tcW w:w="7910" w:type="dxa"/>
          </w:tcPr>
          <w:p w14:paraId="34C8D4DB" w14:textId="125C6F80" w:rsidR="00224EA7" w:rsidRDefault="00B85453" w:rsidP="000824BF">
            <w:pPr>
              <w:spacing w:after="0"/>
            </w:pPr>
            <w:r>
              <w:t>We’re okay to study further on this aspect.</w:t>
            </w:r>
          </w:p>
        </w:tc>
      </w:tr>
      <w:tr w:rsidR="00224EA7" w14:paraId="1F9DEBF3" w14:textId="77777777" w:rsidTr="002367D7">
        <w:tc>
          <w:tcPr>
            <w:tcW w:w="1666" w:type="dxa"/>
          </w:tcPr>
          <w:p w14:paraId="20091E9D" w14:textId="25AA8257" w:rsidR="00224EA7" w:rsidRDefault="0064087F" w:rsidP="000824BF">
            <w:pPr>
              <w:spacing w:after="0"/>
            </w:pPr>
            <w:r>
              <w:t>OPPO</w:t>
            </w:r>
          </w:p>
        </w:tc>
        <w:tc>
          <w:tcPr>
            <w:tcW w:w="7910" w:type="dxa"/>
          </w:tcPr>
          <w:p w14:paraId="18E8374B" w14:textId="262F7E68" w:rsidR="00224EA7" w:rsidRDefault="0064087F" w:rsidP="000824BF">
            <w:pPr>
              <w:spacing w:after="0"/>
            </w:pPr>
            <w:r>
              <w:t xml:space="preserve">We might not need this proposal.  The proposal is not clear. And agree with the FL’s view, we do not see this proposal is relevant with the NLOS issue. </w:t>
            </w:r>
          </w:p>
        </w:tc>
      </w:tr>
      <w:tr w:rsidR="002367D7" w14:paraId="0CA7FBA2" w14:textId="77777777" w:rsidTr="002367D7">
        <w:tc>
          <w:tcPr>
            <w:tcW w:w="1666" w:type="dxa"/>
          </w:tcPr>
          <w:p w14:paraId="3CBE5AC1" w14:textId="77777777" w:rsidR="002367D7" w:rsidRDefault="002367D7" w:rsidP="00896F55">
            <w:pPr>
              <w:spacing w:after="0"/>
            </w:pPr>
            <w:r>
              <w:rPr>
                <w:rFonts w:hint="eastAsia"/>
              </w:rPr>
              <w:t>CATT</w:t>
            </w:r>
          </w:p>
        </w:tc>
        <w:tc>
          <w:tcPr>
            <w:tcW w:w="7910" w:type="dxa"/>
          </w:tcPr>
          <w:p w14:paraId="6DAC78ED" w14:textId="77777777" w:rsidR="002367D7" w:rsidRDefault="002367D7" w:rsidP="00896F55">
            <w:pPr>
              <w:spacing w:after="0"/>
            </w:pPr>
            <w:r>
              <w:rPr>
                <w:rFonts w:hint="eastAsia"/>
              </w:rPr>
              <w:t>This topic seems to be more related to adjacent beams of PRS resource which is discussed in 8.5.3. We prefer to forward this topic into 8.5.3.</w:t>
            </w:r>
          </w:p>
        </w:tc>
      </w:tr>
      <w:tr w:rsidR="00224EA7" w14:paraId="53CB4ED2" w14:textId="77777777" w:rsidTr="002367D7">
        <w:tc>
          <w:tcPr>
            <w:tcW w:w="1666" w:type="dxa"/>
          </w:tcPr>
          <w:p w14:paraId="0871897F" w14:textId="77777777" w:rsidR="00224EA7" w:rsidRDefault="00224EA7" w:rsidP="000824BF">
            <w:pPr>
              <w:spacing w:after="0"/>
            </w:pPr>
          </w:p>
        </w:tc>
        <w:tc>
          <w:tcPr>
            <w:tcW w:w="7910" w:type="dxa"/>
          </w:tcPr>
          <w:p w14:paraId="06B473CE" w14:textId="77777777" w:rsidR="00224EA7" w:rsidRDefault="00224EA7" w:rsidP="000824BF">
            <w:pPr>
              <w:spacing w:after="0"/>
            </w:pPr>
          </w:p>
        </w:tc>
      </w:tr>
      <w:tr w:rsidR="00224EA7" w14:paraId="66209DC6" w14:textId="77777777" w:rsidTr="002367D7">
        <w:tc>
          <w:tcPr>
            <w:tcW w:w="1666" w:type="dxa"/>
          </w:tcPr>
          <w:p w14:paraId="399BB5D7" w14:textId="77777777" w:rsidR="00224EA7" w:rsidRDefault="00224EA7" w:rsidP="000824BF">
            <w:pPr>
              <w:spacing w:after="0"/>
            </w:pPr>
          </w:p>
        </w:tc>
        <w:tc>
          <w:tcPr>
            <w:tcW w:w="7910" w:type="dxa"/>
          </w:tcPr>
          <w:p w14:paraId="259BD3FF" w14:textId="77777777" w:rsidR="00224EA7" w:rsidRDefault="00224EA7" w:rsidP="000824BF">
            <w:pPr>
              <w:spacing w:after="0"/>
            </w:pPr>
          </w:p>
        </w:tc>
      </w:tr>
      <w:tr w:rsidR="00224EA7" w14:paraId="6A76AB6F" w14:textId="77777777" w:rsidTr="002367D7">
        <w:tc>
          <w:tcPr>
            <w:tcW w:w="1666" w:type="dxa"/>
          </w:tcPr>
          <w:p w14:paraId="0C51A15B" w14:textId="77777777" w:rsidR="00224EA7" w:rsidRDefault="00224EA7" w:rsidP="000824BF">
            <w:pPr>
              <w:spacing w:after="0"/>
            </w:pPr>
          </w:p>
        </w:tc>
        <w:tc>
          <w:tcPr>
            <w:tcW w:w="7910"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4:  Extend the number of paths for a measurement to 8, in which each path may be associated with its</w:t>
      </w:r>
    </w:p>
    <w:p w14:paraId="390ABD87"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a6"/>
        <w:numPr>
          <w:ilvl w:val="3"/>
          <w:numId w:val="19"/>
        </w:numPr>
        <w:rPr>
          <w:rFonts w:ascii="Times New Roman" w:hAnsi="Times New Roman"/>
          <w:sz w:val="20"/>
          <w:szCs w:val="20"/>
        </w:rPr>
      </w:pPr>
      <w:r w:rsidRPr="0023057B">
        <w:rPr>
          <w:rFonts w:ascii="Times New Roman" w:hAnsi="Times New Roman"/>
          <w:sz w:val="20"/>
          <w:szCs w:val="20"/>
        </w:rPr>
        <w:t>Multiple values for DL, with each associated with a DL PRS resource</w:t>
      </w:r>
    </w:p>
    <w:p w14:paraId="0B657DE7" w14:textId="77777777" w:rsidR="007213D9" w:rsidRPr="0023057B" w:rsidRDefault="007213D9" w:rsidP="0001481C">
      <w:pPr>
        <w:pStyle w:val="a6"/>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Single or Multiple AoA values (UL)</w:t>
      </w:r>
    </w:p>
    <w:p w14:paraId="4140318A" w14:textId="6D6FE73E"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Rx beam index (DL)</w:t>
      </w:r>
    </w:p>
    <w:p w14:paraId="79072D8E" w14:textId="2066757B"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2: Support a gNB to report to the LMF additional time-domain paths (beyond 2 paths which is already specified) and their corresponding relative powers</w:t>
      </w:r>
    </w:p>
    <w:p w14:paraId="4369DAB1"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4: When additional paths are observed, support multiple SRSp resources associated with the reference PRS resource to compute multiple Rx-Tx values.</w:t>
      </w:r>
    </w:p>
    <w:p w14:paraId="43EB6FFB" w14:textId="1483DC0F"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5151ED7D" w14:textId="67CBA0A9"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1: To indicate the first arrival path by reporting the arrival time in the PRS measurement report when there is no LoS path.</w:t>
      </w:r>
    </w:p>
    <w:p w14:paraId="6D6D5ABD" w14:textId="7AA8041D"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4: Support to reuse PRS for identifying LoS/NLoS.</w:t>
      </w:r>
    </w:p>
    <w:p w14:paraId="1AB2C459" w14:textId="6297E953"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30"/>
      </w:pPr>
      <w:r>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 xml:space="preserve">The extension of the number of paths has some relation to the UL-AoA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r w:rsidR="001E5E2C">
        <w:t>N</w:t>
      </w:r>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ac"/>
        <w:tblW w:w="0" w:type="auto"/>
        <w:tblLook w:val="04A0" w:firstRow="1" w:lastRow="0" w:firstColumn="1" w:lastColumn="0" w:noHBand="0" w:noVBand="1"/>
      </w:tblPr>
      <w:tblGrid>
        <w:gridCol w:w="1640"/>
        <w:gridCol w:w="7710"/>
        <w:gridCol w:w="110"/>
      </w:tblGrid>
      <w:tr w:rsidR="00224EA7" w14:paraId="1EEAA10F" w14:textId="77777777" w:rsidTr="002367D7">
        <w:tc>
          <w:tcPr>
            <w:tcW w:w="1640" w:type="dxa"/>
            <w:shd w:val="clear" w:color="auto" w:fill="BDD6EE" w:themeFill="accent5" w:themeFillTint="66"/>
          </w:tcPr>
          <w:p w14:paraId="66521229" w14:textId="77777777" w:rsidR="00224EA7" w:rsidRDefault="00224EA7" w:rsidP="000824BF">
            <w:pPr>
              <w:spacing w:after="0"/>
            </w:pPr>
            <w:r>
              <w:t>Company Name</w:t>
            </w:r>
          </w:p>
        </w:tc>
        <w:tc>
          <w:tcPr>
            <w:tcW w:w="7820" w:type="dxa"/>
            <w:gridSpan w:val="2"/>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2367D7">
        <w:tc>
          <w:tcPr>
            <w:tcW w:w="1640" w:type="dxa"/>
          </w:tcPr>
          <w:p w14:paraId="2A316C54" w14:textId="232040D6" w:rsidR="00224EA7" w:rsidRDefault="00B85453" w:rsidP="000824BF">
            <w:pPr>
              <w:spacing w:after="0"/>
            </w:pPr>
            <w:r>
              <w:t>vivo</w:t>
            </w:r>
          </w:p>
        </w:tc>
        <w:tc>
          <w:tcPr>
            <w:tcW w:w="7820" w:type="dxa"/>
            <w:gridSpan w:val="2"/>
          </w:tcPr>
          <w:p w14:paraId="4515AEFA" w14:textId="37811481" w:rsidR="00224EA7" w:rsidRDefault="00B85453" w:rsidP="000824BF">
            <w:pPr>
              <w:spacing w:after="0"/>
            </w:pPr>
            <w:r>
              <w:t>We’re not sure about the intention of N additional paths. Are they for the purpose of LOS/NLOS detection? Not agreeable without understanding the motivation.</w:t>
            </w:r>
          </w:p>
        </w:tc>
      </w:tr>
      <w:tr w:rsidR="00050785" w14:paraId="683C13E7" w14:textId="77777777" w:rsidTr="002367D7">
        <w:tc>
          <w:tcPr>
            <w:tcW w:w="1640" w:type="dxa"/>
          </w:tcPr>
          <w:p w14:paraId="069D8980" w14:textId="19AFFD90" w:rsidR="00050785" w:rsidRDefault="00050785" w:rsidP="00050785">
            <w:pPr>
              <w:spacing w:after="0"/>
            </w:pPr>
            <w:r>
              <w:t>Qualcomm</w:t>
            </w:r>
          </w:p>
        </w:tc>
        <w:tc>
          <w:tcPr>
            <w:tcW w:w="7820" w:type="dxa"/>
            <w:gridSpan w:val="2"/>
          </w:tcPr>
          <w:p w14:paraId="12A3E9A1" w14:textId="77777777" w:rsidR="00050785" w:rsidRDefault="00050785" w:rsidP="00050785">
            <w:pPr>
              <w:spacing w:after="0"/>
            </w:pPr>
            <w:r>
              <w:t xml:space="preserve">Support and include the power information (as it is done for issue 6). Merge with Issue 10, no need to discuss it separately. </w:t>
            </w:r>
          </w:p>
          <w:p w14:paraId="210CF707" w14:textId="77777777" w:rsidR="00050785" w:rsidRDefault="00050785" w:rsidP="00050785">
            <w:pPr>
              <w:spacing w:after="0"/>
            </w:pPr>
          </w:p>
          <w:p w14:paraId="64B0A879" w14:textId="5EF2BB6C" w:rsidR="00050785" w:rsidRDefault="00050785" w:rsidP="00050785">
            <w:pPr>
              <w:spacing w:after="0"/>
            </w:pPr>
            <w:r>
              <w:t xml:space="preserve">The feature is for multipath/LOS/NLOS mitigation. </w:t>
            </w:r>
          </w:p>
        </w:tc>
      </w:tr>
      <w:tr w:rsidR="00050785" w14:paraId="388C0A2E" w14:textId="77777777" w:rsidTr="002367D7">
        <w:tc>
          <w:tcPr>
            <w:tcW w:w="1640" w:type="dxa"/>
          </w:tcPr>
          <w:p w14:paraId="63D47EF9" w14:textId="00978A1A" w:rsidR="00050785" w:rsidRDefault="00D6009B" w:rsidP="00050785">
            <w:pPr>
              <w:spacing w:after="0"/>
            </w:pPr>
            <w:r>
              <w:t>OPPO</w:t>
            </w:r>
          </w:p>
        </w:tc>
        <w:tc>
          <w:tcPr>
            <w:tcW w:w="7820" w:type="dxa"/>
            <w:gridSpan w:val="2"/>
          </w:tcPr>
          <w:p w14:paraId="5B4C824F" w14:textId="47CA1DA2" w:rsidR="00050785" w:rsidRDefault="00D6009B" w:rsidP="00050785">
            <w:pPr>
              <w:spacing w:after="0"/>
            </w:pPr>
            <w:r>
              <w:t>Not support. Reporting additional path is already supported in rel16, thus we do not need this proposal.</w:t>
            </w:r>
          </w:p>
          <w:p w14:paraId="2FDFAD97" w14:textId="4D8B7D46" w:rsidR="00D6009B" w:rsidRDefault="00D6009B" w:rsidP="00050785">
            <w:pPr>
              <w:spacing w:after="0"/>
            </w:pPr>
            <w:r>
              <w:t>Here is the specification in 37.355 of additional path reporting in Dl TDOA:</w:t>
            </w:r>
          </w:p>
          <w:p w14:paraId="7B51CD4E" w14:textId="0544A513" w:rsidR="00D6009B" w:rsidRDefault="00D6009B" w:rsidP="00050785">
            <w:pPr>
              <w:spacing w:after="0"/>
            </w:pPr>
          </w:p>
          <w:p w14:paraId="357D852C" w14:textId="0BC3A530" w:rsidR="00D6009B" w:rsidRDefault="00D6009B" w:rsidP="00050785">
            <w:pPr>
              <w:spacing w:after="0"/>
            </w:pPr>
            <w:r>
              <w:rPr>
                <w:noProof/>
                <w:lang w:val="en-US"/>
              </w:rPr>
              <w:drawing>
                <wp:inline distT="0" distB="0" distL="0" distR="0" wp14:anchorId="6BA4D6E3" wp14:editId="5FD6F5DB">
                  <wp:extent cx="4829032"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35809" cy="4025191"/>
                          </a:xfrm>
                          <a:prstGeom prst="rect">
                            <a:avLst/>
                          </a:prstGeom>
                        </pic:spPr>
                      </pic:pic>
                    </a:graphicData>
                  </a:graphic>
                </wp:inline>
              </w:drawing>
            </w:r>
          </w:p>
          <w:p w14:paraId="6A181289" w14:textId="7154BFBC" w:rsidR="00D6009B" w:rsidRDefault="00D6009B" w:rsidP="00050785">
            <w:pPr>
              <w:spacing w:after="0"/>
            </w:pPr>
          </w:p>
        </w:tc>
      </w:tr>
      <w:tr w:rsidR="002367D7" w14:paraId="384C5B54" w14:textId="77777777" w:rsidTr="00896F55">
        <w:trPr>
          <w:gridAfter w:val="1"/>
          <w:wAfter w:w="110" w:type="dxa"/>
        </w:trPr>
        <w:tc>
          <w:tcPr>
            <w:tcW w:w="1640" w:type="dxa"/>
          </w:tcPr>
          <w:p w14:paraId="3A73E7E2" w14:textId="77777777" w:rsidR="002367D7" w:rsidRDefault="002367D7" w:rsidP="00896F55">
            <w:pPr>
              <w:spacing w:after="0"/>
            </w:pPr>
            <w:r>
              <w:rPr>
                <w:rFonts w:hint="eastAsia"/>
              </w:rPr>
              <w:t>CATT</w:t>
            </w:r>
          </w:p>
        </w:tc>
        <w:tc>
          <w:tcPr>
            <w:tcW w:w="7710" w:type="dxa"/>
          </w:tcPr>
          <w:p w14:paraId="0B939874" w14:textId="495AEA4B" w:rsidR="002367D7" w:rsidRDefault="002367D7" w:rsidP="002367D7">
            <w:pPr>
              <w:spacing w:after="0"/>
            </w:pPr>
            <w:r>
              <w:rPr>
                <w:rFonts w:hint="eastAsia"/>
              </w:rPr>
              <w:t>We can support this proposal in principle, since reporting the power of the paths for time-based positioning methods maybe benefits the identifications of NLOS/LOS. However, if current specs had supported this proposal as mentioned by OPPO, we don</w:t>
            </w:r>
            <w:r>
              <w:t>’</w:t>
            </w:r>
            <w:r>
              <w:rPr>
                <w:rFonts w:hint="eastAsia"/>
              </w:rPr>
              <w:t>t need to discuss this issue any more.</w:t>
            </w:r>
          </w:p>
        </w:tc>
      </w:tr>
      <w:tr w:rsidR="00050785" w14:paraId="042E8874" w14:textId="77777777" w:rsidTr="002367D7">
        <w:tc>
          <w:tcPr>
            <w:tcW w:w="1640" w:type="dxa"/>
          </w:tcPr>
          <w:p w14:paraId="6F6F5C94" w14:textId="77777777" w:rsidR="00050785" w:rsidRPr="002367D7" w:rsidRDefault="00050785" w:rsidP="00050785">
            <w:pPr>
              <w:spacing w:after="0"/>
            </w:pPr>
          </w:p>
        </w:tc>
        <w:tc>
          <w:tcPr>
            <w:tcW w:w="7820" w:type="dxa"/>
            <w:gridSpan w:val="2"/>
          </w:tcPr>
          <w:p w14:paraId="1E3F79C0" w14:textId="77777777" w:rsidR="00050785" w:rsidRDefault="00050785" w:rsidP="00050785">
            <w:pPr>
              <w:spacing w:after="0"/>
            </w:pPr>
          </w:p>
        </w:tc>
      </w:tr>
      <w:tr w:rsidR="00050785" w14:paraId="455659B4" w14:textId="77777777" w:rsidTr="002367D7">
        <w:tc>
          <w:tcPr>
            <w:tcW w:w="1640" w:type="dxa"/>
          </w:tcPr>
          <w:p w14:paraId="08358B7B" w14:textId="77777777" w:rsidR="00050785" w:rsidRDefault="00050785" w:rsidP="00050785">
            <w:pPr>
              <w:spacing w:after="0"/>
            </w:pPr>
          </w:p>
        </w:tc>
        <w:tc>
          <w:tcPr>
            <w:tcW w:w="7820" w:type="dxa"/>
            <w:gridSpan w:val="2"/>
          </w:tcPr>
          <w:p w14:paraId="0934B026" w14:textId="77777777" w:rsidR="00050785" w:rsidRDefault="00050785" w:rsidP="00050785">
            <w:pPr>
              <w:spacing w:after="0"/>
            </w:pPr>
          </w:p>
        </w:tc>
      </w:tr>
      <w:tr w:rsidR="00050785" w14:paraId="106BA1F9" w14:textId="77777777" w:rsidTr="002367D7">
        <w:tc>
          <w:tcPr>
            <w:tcW w:w="1640" w:type="dxa"/>
          </w:tcPr>
          <w:p w14:paraId="1CBC1533" w14:textId="77777777" w:rsidR="00050785" w:rsidRDefault="00050785" w:rsidP="00050785">
            <w:pPr>
              <w:spacing w:after="0"/>
            </w:pPr>
          </w:p>
        </w:tc>
        <w:tc>
          <w:tcPr>
            <w:tcW w:w="7820" w:type="dxa"/>
            <w:gridSpan w:val="2"/>
          </w:tcPr>
          <w:p w14:paraId="768611F4" w14:textId="77777777" w:rsidR="00050785" w:rsidRDefault="00050785" w:rsidP="00050785">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2"/>
      </w:pPr>
      <w:r>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t>Proposal 2 The CIR generated at both gNB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Proposal 3 The UE and the gNB report the impulse responses used in NLOS detection with many peaks to the LMF to validate or improve the detection.</w:t>
      </w:r>
    </w:p>
    <w:p w14:paraId="23BFE01E" w14:textId="77777777" w:rsidR="00917052" w:rsidRPr="00917052" w:rsidRDefault="66CA5910" w:rsidP="6A1EADCA">
      <w:pPr>
        <w:pStyle w:val="a6"/>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[16]</w:t>
      </w:r>
    </w:p>
    <w:p w14:paraId="13059CDE" w14:textId="77777777" w:rsidR="00917052" w:rsidRDefault="66CA5910" w:rsidP="6A1EADCA">
      <w:pPr>
        <w:pStyle w:val="a6"/>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Proposal 6: Introduce LoS/NLoS identification assistance information for both DL and UL channels from LMF to UE/gNB.</w:t>
      </w:r>
    </w:p>
    <w:p w14:paraId="595FAC71" w14:textId="77777777" w:rsidR="00917052" w:rsidRDefault="66CA5910" w:rsidP="6A1EADCA">
      <w:pPr>
        <w:pStyle w:val="a6"/>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Define both NRPPa and LPP messages</w:t>
      </w:r>
    </w:p>
    <w:p w14:paraId="466742F1" w14:textId="77777777" w:rsidR="00917052" w:rsidRDefault="66CA5910" w:rsidP="6A1EADCA">
      <w:pPr>
        <w:pStyle w:val="a6"/>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a6"/>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30"/>
      </w:pPr>
      <w:r>
        <w:t>Round #1 Discussion</w:t>
      </w:r>
    </w:p>
    <w:p w14:paraId="2DA811B1" w14:textId="77777777" w:rsidR="005A7B66" w:rsidRDefault="005A7B66" w:rsidP="005A7B66">
      <w:pPr>
        <w:pStyle w:val="3GPPText"/>
        <w:rPr>
          <w:u w:val="single"/>
        </w:rPr>
      </w:pPr>
      <w:bookmarkStart w:id="5"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a6"/>
        <w:numPr>
          <w:ilvl w:val="0"/>
          <w:numId w:val="21"/>
        </w:numPr>
        <w:rPr>
          <w:rFonts w:ascii="Times New Roman" w:eastAsia="宋体" w:hAnsi="Times New Roman"/>
          <w:sz w:val="20"/>
          <w:szCs w:val="20"/>
          <w:lang w:val="en-GB"/>
        </w:rPr>
      </w:pPr>
      <w:r>
        <w:rPr>
          <w:rFonts w:ascii="Times New Roman" w:eastAsia="宋体" w:hAnsi="Times New Roman"/>
          <w:sz w:val="20"/>
          <w:szCs w:val="20"/>
          <w:lang w:val="en-GB"/>
        </w:rPr>
        <w:t>RAN1 to study</w:t>
      </w:r>
      <w:r w:rsidRPr="00976F31">
        <w:rPr>
          <w:rFonts w:ascii="Times New Roman" w:eastAsia="宋体" w:hAnsi="Times New Roman"/>
          <w:sz w:val="20"/>
          <w:szCs w:val="20"/>
          <w:lang w:val="en-GB"/>
        </w:rPr>
        <w:t xml:space="preserve"> </w:t>
      </w:r>
      <w:r w:rsidR="00976F31" w:rsidRPr="00976F31">
        <w:rPr>
          <w:rFonts w:ascii="Times New Roman" w:eastAsia="宋体" w:hAnsi="Times New Roman"/>
          <w:sz w:val="20"/>
          <w:szCs w:val="20"/>
          <w:lang w:val="en-GB"/>
        </w:rPr>
        <w:t xml:space="preserve">reporting of CIR from the UE to the LMF for positioning. </w:t>
      </w:r>
    </w:p>
    <w:p w14:paraId="58144F58" w14:textId="1B3AE63E" w:rsidR="00976F31" w:rsidRPr="00976F31" w:rsidRDefault="00976F31" w:rsidP="0001481C">
      <w:pPr>
        <w:pStyle w:val="a6"/>
        <w:numPr>
          <w:ilvl w:val="1"/>
          <w:numId w:val="21"/>
        </w:numPr>
        <w:rPr>
          <w:rFonts w:ascii="Times New Roman" w:eastAsia="宋体" w:hAnsi="Times New Roman"/>
          <w:sz w:val="20"/>
          <w:szCs w:val="20"/>
          <w:lang w:val="en-GB"/>
        </w:rPr>
      </w:pPr>
      <w:r>
        <w:rPr>
          <w:rFonts w:ascii="Times New Roman" w:eastAsia="宋体" w:hAnsi="Times New Roman"/>
          <w:sz w:val="20"/>
          <w:szCs w:val="20"/>
          <w:lang w:val="en-GB"/>
        </w:rPr>
        <w:t xml:space="preserve">FFS: which part of the CIR is reported. </w:t>
      </w:r>
    </w:p>
    <w:p w14:paraId="2919D270" w14:textId="77777777" w:rsidR="00976F31" w:rsidRDefault="00976F31" w:rsidP="00976F31">
      <w:pPr>
        <w:pStyle w:val="a6"/>
      </w:pPr>
    </w:p>
    <w:p w14:paraId="5EA9E0E2" w14:textId="064BD6CA" w:rsidR="00224EA7" w:rsidRDefault="00224EA7" w:rsidP="00224EA7">
      <w:r>
        <w:t xml:space="preserve">Companies </w:t>
      </w:r>
      <w:r w:rsidR="005A7B66">
        <w:t>views</w:t>
      </w:r>
      <w:r>
        <w:t>:</w:t>
      </w:r>
    </w:p>
    <w:tbl>
      <w:tblPr>
        <w:tblStyle w:val="ac"/>
        <w:tblW w:w="0" w:type="auto"/>
        <w:tblLook w:val="04A0" w:firstRow="1" w:lastRow="0" w:firstColumn="1" w:lastColumn="0" w:noHBand="0" w:noVBand="1"/>
      </w:tblPr>
      <w:tblGrid>
        <w:gridCol w:w="1648"/>
        <w:gridCol w:w="7702"/>
      </w:tblGrid>
      <w:tr w:rsidR="00224EA7" w14:paraId="2D91CF16" w14:textId="77777777" w:rsidTr="00050785">
        <w:tc>
          <w:tcPr>
            <w:tcW w:w="1648" w:type="dxa"/>
            <w:shd w:val="clear" w:color="auto" w:fill="BDD6EE" w:themeFill="accent5" w:themeFillTint="66"/>
          </w:tcPr>
          <w:p w14:paraId="36252967" w14:textId="77777777" w:rsidR="00224EA7" w:rsidRDefault="00224EA7" w:rsidP="000824BF">
            <w:pPr>
              <w:spacing w:after="0"/>
            </w:pPr>
            <w:r>
              <w:t>Company Name</w:t>
            </w:r>
          </w:p>
        </w:tc>
        <w:tc>
          <w:tcPr>
            <w:tcW w:w="7702"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50785">
        <w:tc>
          <w:tcPr>
            <w:tcW w:w="1648" w:type="dxa"/>
          </w:tcPr>
          <w:p w14:paraId="4DC242A7" w14:textId="3A938A5E" w:rsidR="00224EA7" w:rsidRDefault="007A6702" w:rsidP="000824BF">
            <w:pPr>
              <w:spacing w:after="0"/>
            </w:pPr>
            <w:r>
              <w:t>Fraunhofer</w:t>
            </w:r>
          </w:p>
        </w:tc>
        <w:tc>
          <w:tcPr>
            <w:tcW w:w="7702" w:type="dxa"/>
          </w:tcPr>
          <w:p w14:paraId="3083DB55" w14:textId="204F80E9" w:rsidR="00224EA7" w:rsidRDefault="007A6702" w:rsidP="000824BF">
            <w:pPr>
              <w:spacing w:after="0"/>
            </w:pPr>
            <w:r>
              <w:t>Support</w:t>
            </w:r>
          </w:p>
        </w:tc>
      </w:tr>
      <w:tr w:rsidR="00224EA7" w14:paraId="530D41E4" w14:textId="77777777" w:rsidTr="00050785">
        <w:tc>
          <w:tcPr>
            <w:tcW w:w="1648" w:type="dxa"/>
          </w:tcPr>
          <w:p w14:paraId="13B1A3BF" w14:textId="15B7573D" w:rsidR="00224EA7" w:rsidRDefault="00B85453" w:rsidP="000824BF">
            <w:pPr>
              <w:spacing w:after="0"/>
            </w:pPr>
            <w:r>
              <w:t>vivo</w:t>
            </w:r>
          </w:p>
        </w:tc>
        <w:tc>
          <w:tcPr>
            <w:tcW w:w="7702" w:type="dxa"/>
          </w:tcPr>
          <w:p w14:paraId="7FCE233A" w14:textId="77777777" w:rsidR="00B85453" w:rsidRDefault="00B85453" w:rsidP="000824BF">
            <w:pPr>
              <w:spacing w:after="0"/>
            </w:pPr>
            <w:r>
              <w:t xml:space="preserve">Not support. </w:t>
            </w:r>
          </w:p>
          <w:p w14:paraId="20E3825F" w14:textId="1B49F87A" w:rsidR="00224EA7" w:rsidRDefault="00B85453" w:rsidP="000824BF">
            <w:pPr>
              <w:spacing w:after="0"/>
            </w:pPr>
            <w:r>
              <w:t>We prefer not to duplicate discussion in 8.5.3. Furthermore, we have strong concern on the feasibility of CIR/phase information reporting given the issues and performance evaluations we showed in our contribution to AI 8.5.3.</w:t>
            </w:r>
          </w:p>
        </w:tc>
      </w:tr>
      <w:tr w:rsidR="00050785" w14:paraId="51DBA639" w14:textId="77777777" w:rsidTr="00050785">
        <w:tc>
          <w:tcPr>
            <w:tcW w:w="1648" w:type="dxa"/>
          </w:tcPr>
          <w:p w14:paraId="3EA59754" w14:textId="6EFBCC06" w:rsidR="00050785" w:rsidRDefault="00050785" w:rsidP="00050785">
            <w:pPr>
              <w:spacing w:after="0"/>
            </w:pPr>
            <w:r>
              <w:t>Qualcomm</w:t>
            </w:r>
          </w:p>
        </w:tc>
        <w:tc>
          <w:tcPr>
            <w:tcW w:w="7702" w:type="dxa"/>
          </w:tcPr>
          <w:p w14:paraId="71AB40A3" w14:textId="549FF323" w:rsidR="00050785" w:rsidRDefault="00050785" w:rsidP="00050785">
            <w:pPr>
              <w:spacing w:after="0"/>
            </w:pPr>
            <w:r>
              <w:t xml:space="preserve">It should be clarified whether this is different than Proposal 9. Is it really phase reporting? If yes, we are not supportive. If it is Power delay profile like Proposal 9, we are supportive.  </w:t>
            </w:r>
          </w:p>
        </w:tc>
      </w:tr>
      <w:tr w:rsidR="00050785" w14:paraId="33CC8D44" w14:textId="77777777" w:rsidTr="00050785">
        <w:tc>
          <w:tcPr>
            <w:tcW w:w="1648" w:type="dxa"/>
          </w:tcPr>
          <w:p w14:paraId="7284C008" w14:textId="1D08B008" w:rsidR="00050785" w:rsidRDefault="00D6009B" w:rsidP="00050785">
            <w:pPr>
              <w:spacing w:after="0"/>
            </w:pPr>
            <w:r>
              <w:t>OPPO</w:t>
            </w:r>
          </w:p>
        </w:tc>
        <w:tc>
          <w:tcPr>
            <w:tcW w:w="7702" w:type="dxa"/>
          </w:tcPr>
          <w:p w14:paraId="0237A1D2" w14:textId="77777777" w:rsidR="00050785" w:rsidRDefault="00D6009B" w:rsidP="00050785">
            <w:pPr>
              <w:spacing w:after="0"/>
            </w:pPr>
            <w:r>
              <w:t>Not support</w:t>
            </w:r>
          </w:p>
          <w:p w14:paraId="69C7DF40" w14:textId="02C77C1E" w:rsidR="00D6009B" w:rsidRDefault="00D6009B" w:rsidP="00050785">
            <w:pPr>
              <w:spacing w:after="0"/>
            </w:pPr>
            <w: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EE33DB" w14:paraId="664D5C0F" w14:textId="77777777" w:rsidTr="00896F55">
        <w:tc>
          <w:tcPr>
            <w:tcW w:w="1648" w:type="dxa"/>
          </w:tcPr>
          <w:p w14:paraId="7BED911E" w14:textId="77777777" w:rsidR="00EE33DB" w:rsidRDefault="00EE33DB" w:rsidP="00896F55">
            <w:pPr>
              <w:spacing w:after="0"/>
            </w:pPr>
            <w:r>
              <w:rPr>
                <w:rFonts w:hint="eastAsia"/>
              </w:rPr>
              <w:t>CATT</w:t>
            </w:r>
          </w:p>
        </w:tc>
        <w:tc>
          <w:tcPr>
            <w:tcW w:w="7702" w:type="dxa"/>
          </w:tcPr>
          <w:p w14:paraId="63E5146C" w14:textId="77777777" w:rsidR="00EE33DB" w:rsidRDefault="00EE33DB" w:rsidP="00896F55">
            <w:pPr>
              <w:spacing w:after="0"/>
            </w:pPr>
            <w:r>
              <w:rPr>
                <w:rFonts w:hint="eastAsia"/>
              </w:rPr>
              <w:t xml:space="preserve">This topic seems to be more related to </w:t>
            </w:r>
            <w:r>
              <w:t>“Aspect #1 reporting of first arrival path”</w:t>
            </w:r>
            <w:r>
              <w:rPr>
                <w:rFonts w:hint="eastAsia"/>
              </w:rPr>
              <w:t xml:space="preserve"> which is discussed in 8.5.3. We prefer to forward this topic into 8.5.3.</w:t>
            </w:r>
          </w:p>
        </w:tc>
      </w:tr>
      <w:tr w:rsidR="00050785" w14:paraId="2AFBBC2E" w14:textId="77777777" w:rsidTr="00050785">
        <w:tc>
          <w:tcPr>
            <w:tcW w:w="1648" w:type="dxa"/>
          </w:tcPr>
          <w:p w14:paraId="49543C93" w14:textId="77777777" w:rsidR="00050785" w:rsidRDefault="00050785" w:rsidP="00050785">
            <w:pPr>
              <w:spacing w:after="0"/>
            </w:pPr>
          </w:p>
        </w:tc>
        <w:tc>
          <w:tcPr>
            <w:tcW w:w="7702" w:type="dxa"/>
          </w:tcPr>
          <w:p w14:paraId="3FA4A932" w14:textId="77777777" w:rsidR="00050785" w:rsidRDefault="00050785" w:rsidP="00050785">
            <w:pPr>
              <w:spacing w:after="0"/>
            </w:pPr>
          </w:p>
        </w:tc>
      </w:tr>
      <w:tr w:rsidR="00050785" w14:paraId="084C4265" w14:textId="77777777" w:rsidTr="00050785">
        <w:tc>
          <w:tcPr>
            <w:tcW w:w="1648" w:type="dxa"/>
          </w:tcPr>
          <w:p w14:paraId="166F0276" w14:textId="77777777" w:rsidR="00050785" w:rsidRDefault="00050785" w:rsidP="00050785">
            <w:pPr>
              <w:spacing w:after="0"/>
            </w:pPr>
          </w:p>
        </w:tc>
        <w:tc>
          <w:tcPr>
            <w:tcW w:w="7702" w:type="dxa"/>
          </w:tcPr>
          <w:p w14:paraId="3BBE22DD" w14:textId="77777777" w:rsidR="00050785" w:rsidRDefault="00050785" w:rsidP="00050785">
            <w:pPr>
              <w:spacing w:after="0"/>
            </w:pPr>
          </w:p>
        </w:tc>
      </w:tr>
      <w:bookmarkEnd w:id="5"/>
    </w:tbl>
    <w:p w14:paraId="709BC274" w14:textId="77777777" w:rsidR="00224EA7" w:rsidRDefault="00224EA7" w:rsidP="00224EA7"/>
    <w:p w14:paraId="227FCAF6" w14:textId="2281A685" w:rsidR="00224EA7" w:rsidRDefault="000C54D3" w:rsidP="00224EA7">
      <w:pPr>
        <w:pStyle w:val="2"/>
      </w:pPr>
      <w:r>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LoS/NLoS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DL-AoD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t>Alternatively, or additionally, for DL-AoD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30"/>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LoS/NLoS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a6"/>
        <w:numPr>
          <w:ilvl w:val="0"/>
          <w:numId w:val="22"/>
        </w:numPr>
        <w:spacing w:before="120" w:line="256" w:lineRule="auto"/>
        <w:jc w:val="both"/>
        <w:rPr>
          <w:rFonts w:ascii="Times New Roman" w:eastAsia="宋体" w:hAnsi="Times New Roman"/>
          <w:sz w:val="20"/>
          <w:szCs w:val="20"/>
          <w:lang w:val="en-GB" w:eastAsia="ko-KR"/>
        </w:rPr>
      </w:pPr>
      <w:r w:rsidRPr="000B6942">
        <w:rPr>
          <w:rFonts w:ascii="Times New Roman" w:eastAsia="宋体" w:hAnsi="Times New Roman"/>
          <w:sz w:val="20"/>
          <w:szCs w:val="20"/>
          <w:lang w:val="en-GB" w:eastAsia="ko-KR"/>
        </w:rPr>
        <w:t>Discuss measurement time window related proposals under 8.5.1</w:t>
      </w:r>
      <w:r>
        <w:rPr>
          <w:rFonts w:ascii="Times New Roman" w:eastAsia="宋体" w:hAnsi="Times New Roman"/>
          <w:sz w:val="20"/>
          <w:szCs w:val="20"/>
          <w:lang w:val="en-GB" w:eastAsia="ko-KR"/>
        </w:rPr>
        <w:t xml:space="preserve"> and wait for further progress. </w:t>
      </w:r>
    </w:p>
    <w:p w14:paraId="18CDE441" w14:textId="77777777" w:rsidR="000B6942" w:rsidRPr="000B6942" w:rsidRDefault="000B6942" w:rsidP="000B6942">
      <w:pPr>
        <w:pStyle w:val="a6"/>
        <w:spacing w:before="120" w:line="256" w:lineRule="auto"/>
        <w:ind w:left="765"/>
        <w:jc w:val="both"/>
        <w:rPr>
          <w:rFonts w:ascii="Times New Roman" w:eastAsia="宋体" w:hAnsi="Times New Roman"/>
          <w:sz w:val="20"/>
          <w:szCs w:val="20"/>
          <w:lang w:val="en-GB" w:eastAsia="ko-KR"/>
        </w:rPr>
      </w:pPr>
    </w:p>
    <w:p w14:paraId="5F98C2D2" w14:textId="3BFFF7D9" w:rsidR="00224EA7" w:rsidRDefault="00224EA7" w:rsidP="00224EA7">
      <w:r>
        <w:t xml:space="preserve">Companies </w:t>
      </w:r>
      <w:r w:rsidR="000B6942">
        <w:t>views:</w:t>
      </w:r>
    </w:p>
    <w:tbl>
      <w:tblPr>
        <w:tblStyle w:val="ac"/>
        <w:tblW w:w="0" w:type="auto"/>
        <w:tblLook w:val="04A0" w:firstRow="1" w:lastRow="0" w:firstColumn="1" w:lastColumn="0" w:noHBand="0" w:noVBand="1"/>
      </w:tblPr>
      <w:tblGrid>
        <w:gridCol w:w="1642"/>
        <w:gridCol w:w="7708"/>
      </w:tblGrid>
      <w:tr w:rsidR="00224EA7" w14:paraId="35E41623" w14:textId="77777777" w:rsidTr="00050785">
        <w:tc>
          <w:tcPr>
            <w:tcW w:w="1642" w:type="dxa"/>
            <w:shd w:val="clear" w:color="auto" w:fill="BDD6EE" w:themeFill="accent5" w:themeFillTint="66"/>
          </w:tcPr>
          <w:p w14:paraId="0276DAF8" w14:textId="77777777" w:rsidR="00224EA7" w:rsidRDefault="00224EA7" w:rsidP="000824BF">
            <w:pPr>
              <w:spacing w:after="0"/>
            </w:pPr>
            <w:r>
              <w:t>Company Name</w:t>
            </w:r>
          </w:p>
        </w:tc>
        <w:tc>
          <w:tcPr>
            <w:tcW w:w="7708"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50785">
        <w:tc>
          <w:tcPr>
            <w:tcW w:w="1642" w:type="dxa"/>
          </w:tcPr>
          <w:p w14:paraId="0A321F66" w14:textId="3676DA42" w:rsidR="00224EA7" w:rsidRDefault="00B85453" w:rsidP="000824BF">
            <w:pPr>
              <w:spacing w:after="0"/>
            </w:pPr>
            <w:r>
              <w:t>vivo</w:t>
            </w:r>
          </w:p>
        </w:tc>
        <w:tc>
          <w:tcPr>
            <w:tcW w:w="7708" w:type="dxa"/>
          </w:tcPr>
          <w:p w14:paraId="3FEB47FF" w14:textId="7FB5AB44" w:rsidR="00224EA7" w:rsidRDefault="00B85453" w:rsidP="000824BF">
            <w:pPr>
              <w:spacing w:after="0"/>
            </w:pPr>
            <w:r>
              <w:t>OK to discuss under AI 8.5.1.</w:t>
            </w:r>
          </w:p>
        </w:tc>
      </w:tr>
      <w:tr w:rsidR="00050785" w14:paraId="57F1F580" w14:textId="77777777" w:rsidTr="00050785">
        <w:tc>
          <w:tcPr>
            <w:tcW w:w="1642" w:type="dxa"/>
          </w:tcPr>
          <w:p w14:paraId="6EFD944C" w14:textId="3787A338" w:rsidR="00050785" w:rsidRDefault="00050785" w:rsidP="00050785">
            <w:pPr>
              <w:spacing w:after="0"/>
            </w:pPr>
            <w:r>
              <w:t>Qualcomm</w:t>
            </w:r>
          </w:p>
        </w:tc>
        <w:tc>
          <w:tcPr>
            <w:tcW w:w="7708" w:type="dxa"/>
          </w:tcPr>
          <w:p w14:paraId="112F202C" w14:textId="698D7900" w:rsidR="00050785" w:rsidRDefault="00050785" w:rsidP="00050785">
            <w:pPr>
              <w:spacing w:after="0"/>
            </w:pPr>
            <w:r>
              <w:t>OK</w:t>
            </w:r>
          </w:p>
        </w:tc>
      </w:tr>
      <w:tr w:rsidR="00EE33DB" w14:paraId="1EDECCF1" w14:textId="77777777" w:rsidTr="00896F55">
        <w:tc>
          <w:tcPr>
            <w:tcW w:w="1642" w:type="dxa"/>
          </w:tcPr>
          <w:p w14:paraId="4F141DFE" w14:textId="77777777" w:rsidR="00EE33DB" w:rsidRDefault="00EE33DB" w:rsidP="00896F55">
            <w:pPr>
              <w:spacing w:after="0"/>
            </w:pPr>
            <w:r>
              <w:rPr>
                <w:rFonts w:hint="eastAsia"/>
              </w:rPr>
              <w:t>CATT</w:t>
            </w:r>
          </w:p>
        </w:tc>
        <w:tc>
          <w:tcPr>
            <w:tcW w:w="7708" w:type="dxa"/>
          </w:tcPr>
          <w:p w14:paraId="51CF7596" w14:textId="77777777" w:rsidR="00EE33DB" w:rsidRDefault="00EE33DB" w:rsidP="00896F55">
            <w:pPr>
              <w:spacing w:after="0"/>
            </w:pPr>
            <w:r>
              <w:t>OK to discuss this issue in 8.5.1.</w:t>
            </w:r>
          </w:p>
        </w:tc>
      </w:tr>
      <w:tr w:rsidR="00050785" w14:paraId="620F0026" w14:textId="77777777" w:rsidTr="00050785">
        <w:tc>
          <w:tcPr>
            <w:tcW w:w="1642" w:type="dxa"/>
          </w:tcPr>
          <w:p w14:paraId="78640E35" w14:textId="449A25A9" w:rsidR="00050785" w:rsidRPr="00EE33DB" w:rsidRDefault="00896F55" w:rsidP="00050785">
            <w:pPr>
              <w:spacing w:after="0"/>
            </w:pPr>
            <w:r>
              <w:rPr>
                <w:rFonts w:hint="eastAsia"/>
              </w:rPr>
              <w:t>H</w:t>
            </w:r>
            <w:r>
              <w:t>uawei, HiSilicon</w:t>
            </w:r>
          </w:p>
        </w:tc>
        <w:tc>
          <w:tcPr>
            <w:tcW w:w="7708" w:type="dxa"/>
          </w:tcPr>
          <w:p w14:paraId="7E3B23FD" w14:textId="77777777" w:rsidR="00050785" w:rsidRDefault="00896F55" w:rsidP="00050785">
            <w:pPr>
              <w:spacing w:after="0"/>
            </w:pPr>
            <w:r>
              <w:t xml:space="preserve">We would like to clarify the understanding on </w:t>
            </w:r>
            <w:r w:rsidR="00535759">
              <w:t>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14:paraId="3DE08E61" w14:textId="77777777" w:rsidR="00535759" w:rsidRDefault="00535759" w:rsidP="00050785">
            <w:pPr>
              <w:spacing w:after="0"/>
            </w:pPr>
          </w:p>
          <w:p w14:paraId="3181F7DF" w14:textId="2832A7BA" w:rsidR="00535759" w:rsidRDefault="00535759" w:rsidP="00050785">
            <w:pPr>
              <w:spacing w:after="0"/>
            </w:pPr>
            <w:r>
              <w:t>If that is the case, we suggest not to mix those windows in the discussion.</w:t>
            </w:r>
          </w:p>
        </w:tc>
      </w:tr>
      <w:tr w:rsidR="00050785" w14:paraId="1E39CBBF" w14:textId="77777777" w:rsidTr="00050785">
        <w:tc>
          <w:tcPr>
            <w:tcW w:w="1642" w:type="dxa"/>
          </w:tcPr>
          <w:p w14:paraId="74859F59" w14:textId="77777777" w:rsidR="00050785" w:rsidRDefault="00050785" w:rsidP="00050785">
            <w:pPr>
              <w:spacing w:after="0"/>
            </w:pPr>
          </w:p>
        </w:tc>
        <w:tc>
          <w:tcPr>
            <w:tcW w:w="7708" w:type="dxa"/>
          </w:tcPr>
          <w:p w14:paraId="453F089A" w14:textId="77777777" w:rsidR="00050785" w:rsidRDefault="00050785" w:rsidP="00050785">
            <w:pPr>
              <w:spacing w:after="0"/>
            </w:pPr>
          </w:p>
        </w:tc>
      </w:tr>
      <w:tr w:rsidR="00050785" w14:paraId="030C755C" w14:textId="77777777" w:rsidTr="00050785">
        <w:tc>
          <w:tcPr>
            <w:tcW w:w="1642" w:type="dxa"/>
          </w:tcPr>
          <w:p w14:paraId="2A4A2306" w14:textId="77777777" w:rsidR="00050785" w:rsidRDefault="00050785" w:rsidP="00050785">
            <w:pPr>
              <w:spacing w:after="0"/>
            </w:pPr>
          </w:p>
        </w:tc>
        <w:tc>
          <w:tcPr>
            <w:tcW w:w="7708" w:type="dxa"/>
          </w:tcPr>
          <w:p w14:paraId="792E5F57" w14:textId="77777777" w:rsidR="00050785" w:rsidRDefault="00050785" w:rsidP="00050785">
            <w:pPr>
              <w:spacing w:after="0"/>
            </w:pPr>
          </w:p>
        </w:tc>
      </w:tr>
      <w:tr w:rsidR="00050785" w14:paraId="4A498EF6" w14:textId="77777777" w:rsidTr="00050785">
        <w:tc>
          <w:tcPr>
            <w:tcW w:w="1642" w:type="dxa"/>
          </w:tcPr>
          <w:p w14:paraId="0FFEFB81" w14:textId="77777777" w:rsidR="00050785" w:rsidRDefault="00050785" w:rsidP="00050785">
            <w:pPr>
              <w:spacing w:after="0"/>
            </w:pPr>
          </w:p>
        </w:tc>
        <w:tc>
          <w:tcPr>
            <w:tcW w:w="7708" w:type="dxa"/>
          </w:tcPr>
          <w:p w14:paraId="4403365E" w14:textId="77777777" w:rsidR="00050785" w:rsidRDefault="00050785" w:rsidP="00050785">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2"/>
      </w:pPr>
      <w:r>
        <w:t>Issue</w:t>
      </w:r>
      <w:r w:rsidR="00224EA7">
        <w:t xml:space="preserve"> #12: </w:t>
      </w:r>
      <w:r w:rsidR="009B1016">
        <w:t>UE-based proposals</w:t>
      </w:r>
    </w:p>
    <w:p w14:paraId="7D0C311B" w14:textId="45140273" w:rsidR="009B1016" w:rsidRDefault="009B1016" w:rsidP="00ED1016">
      <w:pPr>
        <w:pStyle w:val="3GPPText"/>
      </w:pPr>
      <w:r>
        <w:t>Two proposals specific to UE-based LoS/NLoS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30"/>
      </w:pPr>
      <w:r>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ac"/>
        <w:tblW w:w="0" w:type="auto"/>
        <w:tblLook w:val="04A0" w:firstRow="1" w:lastRow="0" w:firstColumn="1" w:lastColumn="0" w:noHBand="0" w:noVBand="1"/>
      </w:tblPr>
      <w:tblGrid>
        <w:gridCol w:w="1662"/>
        <w:gridCol w:w="7914"/>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2"/>
      </w:pPr>
      <w:r>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30"/>
      </w:pPr>
      <w:r>
        <w:t>Round #1 Discussion</w:t>
      </w:r>
    </w:p>
    <w:p w14:paraId="62CDF2A2" w14:textId="38B4716E" w:rsidR="00224EA7" w:rsidRPr="0023057B" w:rsidRDefault="00917052" w:rsidP="0001481C">
      <w:pPr>
        <w:pStyle w:val="a6"/>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a6"/>
        <w:numPr>
          <w:ilvl w:val="1"/>
          <w:numId w:val="23"/>
        </w:numPr>
        <w:jc w:val="both"/>
        <w:rPr>
          <w:rFonts w:ascii="Times New Roman" w:hAnsi="Times New Roman"/>
          <w:sz w:val="20"/>
          <w:szCs w:val="20"/>
        </w:rPr>
      </w:pPr>
      <w:r w:rsidRPr="0023057B">
        <w:rPr>
          <w:rFonts w:ascii="Times New Roman" w:hAnsi="Times New Roman"/>
          <w:sz w:val="20"/>
          <w:szCs w:val="20"/>
        </w:rPr>
        <w:t>Proposal 3: Support spatial relationship where multiple SRSp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ac"/>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a6"/>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a6"/>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ac"/>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a6"/>
        <w:jc w:val="both"/>
      </w:pPr>
    </w:p>
    <w:p w14:paraId="3F34ECFA" w14:textId="781BBC53" w:rsidR="00917052" w:rsidRPr="0023057B" w:rsidRDefault="00917052" w:rsidP="0001481C">
      <w:pPr>
        <w:pStyle w:val="a6"/>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a6"/>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ac"/>
        <w:tblW w:w="0" w:type="auto"/>
        <w:tblLook w:val="04A0" w:firstRow="1" w:lastRow="0" w:firstColumn="1" w:lastColumn="0" w:noHBand="0" w:noVBand="1"/>
      </w:tblPr>
      <w:tblGrid>
        <w:gridCol w:w="1650"/>
        <w:gridCol w:w="7926"/>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402C310A" w:rsidR="00917052" w:rsidRDefault="0077630F" w:rsidP="001E5E2C">
            <w:pPr>
              <w:spacing w:after="0"/>
            </w:pPr>
            <w:r>
              <w:t>Fraunhofer</w:t>
            </w:r>
          </w:p>
        </w:tc>
        <w:tc>
          <w:tcPr>
            <w:tcW w:w="8266" w:type="dxa"/>
          </w:tcPr>
          <w:p w14:paraId="5F05CADF" w14:textId="77777777" w:rsidR="00917052" w:rsidRDefault="0077630F" w:rsidP="001E5E2C">
            <w:pPr>
              <w:spacing w:after="0"/>
            </w:pPr>
            <w:r>
              <w:t>In reply on FL comment.</w:t>
            </w:r>
          </w:p>
          <w:p w14:paraId="70742E5B" w14:textId="5FAF5A70" w:rsidR="0077630F" w:rsidRDefault="0077630F" w:rsidP="001E5E2C">
            <w:pPr>
              <w:spacing w:after="0"/>
            </w:pPr>
            <w:r>
              <w:t>The use of IMU information for multipath and NLOS mitigation is one of the main established approaches in GNSS.</w:t>
            </w:r>
          </w:p>
          <w:p w14:paraId="5CE47924" w14:textId="1DA452AE" w:rsidR="0077630F" w:rsidRDefault="0077630F" w:rsidP="0077630F">
            <w:pPr>
              <w:spacing w:after="0"/>
            </w:pPr>
            <w:r>
              <w:t>LPP supports IMU information since LTE and this information can be used identify for example if a change in orientation or displacement corresponds to the ToA/Phase/Doppler-measured displacement.</w:t>
            </w:r>
            <w:r w:rsidR="00FC542C">
              <w:t xml:space="preserve"> For a NLOS the displacement will be as resulting from a virtual TRP.</w:t>
            </w:r>
            <w:r>
              <w:t xml:space="preserve"> </w:t>
            </w:r>
          </w:p>
          <w:p w14:paraId="0D5466A9" w14:textId="4576ED6A" w:rsidR="0077630F" w:rsidRDefault="0077630F" w:rsidP="0077630F">
            <w:pPr>
              <w:spacing w:after="0"/>
            </w:pPr>
            <w:r>
              <w:rPr>
                <w:noProof/>
                <w:lang w:val="en-US"/>
              </w:rPr>
              <w:drawing>
                <wp:inline distT="0" distB="0" distL="0" distR="0" wp14:anchorId="4898B250" wp14:editId="6278217C">
                  <wp:extent cx="1731055"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516" cy="1748469"/>
                          </a:xfrm>
                          <a:prstGeom prst="rect">
                            <a:avLst/>
                          </a:prstGeom>
                          <a:noFill/>
                        </pic:spPr>
                      </pic:pic>
                    </a:graphicData>
                  </a:graphic>
                </wp:inline>
              </w:drawing>
            </w:r>
            <w:r>
              <w:rPr>
                <w:noProof/>
                <w:lang w:val="en-US"/>
              </w:rPr>
              <w:drawing>
                <wp:inline distT="0" distB="0" distL="0" distR="0" wp14:anchorId="70F53422" wp14:editId="5DAAD2A0">
                  <wp:extent cx="2332843"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5294" cy="1693417"/>
                          </a:xfrm>
                          <a:prstGeom prst="rect">
                            <a:avLst/>
                          </a:prstGeom>
                          <a:noFill/>
                        </pic:spPr>
                      </pic:pic>
                    </a:graphicData>
                  </a:graphic>
                </wp:inline>
              </w:drawing>
            </w:r>
          </w:p>
          <w:p w14:paraId="7E7ED412" w14:textId="6D74B331" w:rsidR="0077630F" w:rsidRDefault="0077630F" w:rsidP="0077630F">
            <w:pPr>
              <w:spacing w:after="0"/>
            </w:pPr>
          </w:p>
          <w:p w14:paraId="310B42AE" w14:textId="48731E5B" w:rsidR="0077630F" w:rsidRDefault="0077630F" w:rsidP="0077630F">
            <w:pPr>
              <w:spacing w:after="0"/>
            </w:pPr>
            <w:r>
              <w:t>An example of the track information along with the measurements over a track in InF LOS scenarios is shown below:</w:t>
            </w:r>
          </w:p>
          <w:p w14:paraId="1277FE89" w14:textId="6FCF90D1" w:rsidR="0077630F" w:rsidRDefault="0077630F" w:rsidP="0077630F">
            <w:pPr>
              <w:spacing w:after="0"/>
            </w:pPr>
            <w:r>
              <w:rPr>
                <w:noProof/>
                <w:lang w:val="en-US"/>
              </w:rPr>
              <w:drawing>
                <wp:inline distT="0" distB="0" distL="0" distR="0" wp14:anchorId="006D1F9F" wp14:editId="3904941F">
                  <wp:extent cx="2263140" cy="1699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8513" cy="1703340"/>
                          </a:xfrm>
                          <a:prstGeom prst="rect">
                            <a:avLst/>
                          </a:prstGeom>
                          <a:noFill/>
                        </pic:spPr>
                      </pic:pic>
                    </a:graphicData>
                  </a:graphic>
                </wp:inline>
              </w:drawing>
            </w:r>
            <w:bookmarkStart w:id="6" w:name="_GoBack"/>
            <w:bookmarkEnd w:id="6"/>
          </w:p>
          <w:p w14:paraId="6DC55356" w14:textId="44084BE5" w:rsidR="0077630F" w:rsidRDefault="0077630F" w:rsidP="0077630F">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enhancements for information reporting from UE and gNB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bookmarkStart w:id="7" w:name="_Ref68788655"/>
      <w:r w:rsidRPr="00022DCC">
        <w:rPr>
          <w:rFonts w:ascii="Times New Roman" w:eastAsia="宋体" w:hAnsi="Times New Roman"/>
          <w:sz w:val="20"/>
          <w:szCs w:val="20"/>
        </w:rPr>
        <w:t>RP-210903, Revised WID on NR Positioning Enhancements, CATT, Intel Corporation, Ericsson.</w:t>
      </w:r>
    </w:p>
    <w:p w14:paraId="0E460E84" w14:textId="298AE79E"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R1-2104198, NLOS Mitigation Enhancements, Futurewei. </w:t>
      </w:r>
    </w:p>
    <w:p w14:paraId="50E4644D" w14:textId="64FEDC5D"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w:t>
      </w:r>
      <w:del w:id="8" w:author="Huawei - Huangsu" w:date="2021-05-20T10:20:00Z">
        <w:r w:rsidDel="00896F55">
          <w:rPr>
            <w:rFonts w:ascii="Times New Roman" w:eastAsia="宋体" w:hAnsi="Times New Roman"/>
            <w:sz w:val="20"/>
            <w:szCs w:val="20"/>
          </w:rPr>
          <w:delText>2194281</w:delText>
        </w:r>
      </w:del>
      <w:ins w:id="9" w:author="Huawei - Huangsu" w:date="2021-05-20T10:20:00Z">
        <w:r w:rsidR="00896F55">
          <w:rPr>
            <w:rFonts w:ascii="Times New Roman" w:eastAsia="宋体" w:hAnsi="Times New Roman"/>
            <w:sz w:val="20"/>
            <w:szCs w:val="20"/>
          </w:rPr>
          <w:t>2104281</w:t>
        </w:r>
      </w:ins>
      <w:r>
        <w:rPr>
          <w:rFonts w:ascii="Times New Roman" w:eastAsia="宋体" w:hAnsi="Times New Roman"/>
          <w:sz w:val="20"/>
          <w:szCs w:val="20"/>
        </w:rPr>
        <w:t xml:space="preserve">, Enhancements to support multi-path and NLOS mitigation, Huawei, HiSilicon. </w:t>
      </w:r>
    </w:p>
    <w:p w14:paraId="25D0CEC8" w14:textId="38DC88BB"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R1-2104363, Discussion on potential enhancements for multipath/NLOS mitigation, vivo. </w:t>
      </w:r>
    </w:p>
    <w:p w14:paraId="7F762E38" w14:textId="5710909C"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R1-2104524, </w:t>
      </w:r>
      <w:r w:rsidRPr="00A36B61">
        <w:rPr>
          <w:rFonts w:ascii="Times New Roman" w:eastAsia="宋体" w:hAnsi="Times New Roman"/>
          <w:sz w:val="20"/>
          <w:szCs w:val="20"/>
        </w:rPr>
        <w:t>Discussion on potential enhancements of information reporting from UE and gNB for multipath/NLOS mitigation</w:t>
      </w:r>
      <w:r>
        <w:rPr>
          <w:rFonts w:ascii="Times New Roman" w:eastAsia="宋体" w:hAnsi="Times New Roman"/>
          <w:sz w:val="20"/>
          <w:szCs w:val="20"/>
        </w:rPr>
        <w:t>, CATT.</w:t>
      </w:r>
    </w:p>
    <w:p w14:paraId="3188A590" w14:textId="19793CC7"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R1-2104594, </w:t>
      </w:r>
      <w:r w:rsidRPr="00A36B61">
        <w:rPr>
          <w:rFonts w:ascii="Times New Roman" w:eastAsia="宋体" w:hAnsi="Times New Roman"/>
          <w:sz w:val="20"/>
          <w:szCs w:val="20"/>
        </w:rPr>
        <w:t>Enhancements on NLOS mitigation for NR positioning</w:t>
      </w:r>
      <w:r>
        <w:rPr>
          <w:rFonts w:ascii="Times New Roman" w:eastAsia="宋体" w:hAnsi="Times New Roman"/>
          <w:sz w:val="20"/>
          <w:szCs w:val="20"/>
        </w:rPr>
        <w:t xml:space="preserve">, ZTE. </w:t>
      </w:r>
    </w:p>
    <w:p w14:paraId="5B1D4D92" w14:textId="5F79ED44"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R1-2104675, </w:t>
      </w:r>
      <w:r w:rsidRPr="00A36B61">
        <w:rPr>
          <w:rFonts w:ascii="Times New Roman" w:eastAsia="宋体" w:hAnsi="Times New Roman"/>
          <w:sz w:val="20"/>
          <w:szCs w:val="20"/>
        </w:rPr>
        <w:t>Multipath Reporting in NR Positioning</w:t>
      </w:r>
      <w:r>
        <w:rPr>
          <w:rFonts w:ascii="Times New Roman" w:eastAsia="宋体" w:hAnsi="Times New Roman"/>
          <w:sz w:val="20"/>
          <w:szCs w:val="20"/>
        </w:rPr>
        <w:t xml:space="preserve">, Qualcomm Incorporated. </w:t>
      </w:r>
    </w:p>
    <w:p w14:paraId="6390276F" w14:textId="75487DE7"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R1-2104743, </w:t>
      </w:r>
      <w:r w:rsidRPr="00A36B61">
        <w:rPr>
          <w:rFonts w:ascii="Times New Roman" w:eastAsia="宋体" w:hAnsi="Times New Roman"/>
          <w:sz w:val="20"/>
          <w:szCs w:val="20"/>
        </w:rPr>
        <w:t>Discussion on multipath/NLOS mitigation for NR positioning</w:t>
      </w:r>
      <w:r>
        <w:rPr>
          <w:rFonts w:ascii="Times New Roman" w:eastAsia="宋体" w:hAnsi="Times New Roman"/>
          <w:sz w:val="20"/>
          <w:szCs w:val="20"/>
        </w:rPr>
        <w:t xml:space="preserve">, OPPO. </w:t>
      </w:r>
    </w:p>
    <w:p w14:paraId="7912EE77" w14:textId="594CDA3F"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R1-2104856, </w:t>
      </w:r>
      <w:r w:rsidRPr="00A36B61">
        <w:rPr>
          <w:rFonts w:ascii="Times New Roman" w:eastAsia="宋体" w:hAnsi="Times New Roman"/>
          <w:sz w:val="20"/>
          <w:szCs w:val="20"/>
        </w:rPr>
        <w:t>Potential enhancements of information reporting from UE for multipath/NLOS mitigation</w:t>
      </w:r>
      <w:r>
        <w:rPr>
          <w:rFonts w:ascii="Times New Roman" w:eastAsia="宋体" w:hAnsi="Times New Roman"/>
          <w:sz w:val="20"/>
          <w:szCs w:val="20"/>
        </w:rPr>
        <w:t xml:space="preserve">, China Telecom. </w:t>
      </w:r>
    </w:p>
    <w:p w14:paraId="745D85A4" w14:textId="79949D26"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R1-2104875, </w:t>
      </w:r>
      <w:r w:rsidRPr="00A36B61">
        <w:rPr>
          <w:rFonts w:ascii="Times New Roman" w:eastAsia="宋体" w:hAnsi="Times New Roman"/>
          <w:sz w:val="20"/>
          <w:szCs w:val="20"/>
        </w:rPr>
        <w:t>Discussion on multipath/NLOS mitigation for positioning</w:t>
      </w:r>
      <w:r>
        <w:rPr>
          <w:rFonts w:ascii="Times New Roman" w:eastAsia="宋体" w:hAnsi="Times New Roman"/>
          <w:sz w:val="20"/>
          <w:szCs w:val="20"/>
        </w:rPr>
        <w:t xml:space="preserve">, InterDigital Inc. </w:t>
      </w:r>
    </w:p>
    <w:p w14:paraId="555DC6FF" w14:textId="45B20900"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R1-2104909, </w:t>
      </w:r>
      <w:r w:rsidRPr="00A36B61">
        <w:rPr>
          <w:rFonts w:ascii="Times New Roman" w:eastAsia="宋体" w:hAnsi="Times New Roman"/>
          <w:sz w:val="20"/>
          <w:szCs w:val="20"/>
        </w:rPr>
        <w:t>Mitigation of NLOS Problem for NR Positioning</w:t>
      </w:r>
      <w:r>
        <w:rPr>
          <w:rFonts w:ascii="Times New Roman" w:eastAsia="宋体" w:hAnsi="Times New Roman"/>
          <w:sz w:val="20"/>
          <w:szCs w:val="20"/>
        </w:rPr>
        <w:t xml:space="preserve">, Intel Corporation. </w:t>
      </w:r>
    </w:p>
    <w:p w14:paraId="5A102355" w14:textId="4FE04247"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R1-2105109, </w:t>
      </w:r>
      <w:r w:rsidRPr="00A36B61">
        <w:rPr>
          <w:rFonts w:ascii="Times New Roman" w:eastAsia="宋体" w:hAnsi="Times New Roman"/>
          <w:sz w:val="20"/>
          <w:szCs w:val="20"/>
        </w:rPr>
        <w:t>Views on potential enhancements for NLOS mitigation in Rel-17 positioning</w:t>
      </w:r>
      <w:r>
        <w:rPr>
          <w:rFonts w:ascii="Times New Roman" w:eastAsia="宋体" w:hAnsi="Times New Roman"/>
          <w:sz w:val="20"/>
          <w:szCs w:val="20"/>
        </w:rPr>
        <w:t xml:space="preserve">, Apple. </w:t>
      </w:r>
    </w:p>
    <w:p w14:paraId="695B78C1" w14:textId="49F27E5C"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R1-2105172, </w:t>
      </w:r>
      <w:r w:rsidRPr="00A36B61">
        <w:rPr>
          <w:rFonts w:ascii="Times New Roman" w:eastAsia="宋体" w:hAnsi="Times New Roman"/>
          <w:sz w:val="20"/>
          <w:szCs w:val="20"/>
        </w:rPr>
        <w:t>Discussion on enhanced reporting from UE and gNB for Multipath/NLOS mitigation</w:t>
      </w:r>
      <w:r>
        <w:rPr>
          <w:rFonts w:ascii="Times New Roman" w:eastAsia="宋体" w:hAnsi="Times New Roman"/>
          <w:sz w:val="20"/>
          <w:szCs w:val="20"/>
        </w:rPr>
        <w:t xml:space="preserve">, Sony. </w:t>
      </w:r>
    </w:p>
    <w:p w14:paraId="76E667C2" w14:textId="4C69185E"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R1-2105314, </w:t>
      </w:r>
      <w:r w:rsidRPr="00A36B61">
        <w:rPr>
          <w:rFonts w:ascii="Times New Roman" w:eastAsia="宋体" w:hAnsi="Times New Roman"/>
          <w:sz w:val="20"/>
          <w:szCs w:val="20"/>
        </w:rPr>
        <w:t>Discussion on potential enhancements of information reporting from UE and gNB for multipath/NLOS mitigation</w:t>
      </w:r>
      <w:r>
        <w:rPr>
          <w:rFonts w:ascii="Times New Roman" w:eastAsia="宋体" w:hAnsi="Times New Roman"/>
          <w:sz w:val="20"/>
          <w:szCs w:val="20"/>
        </w:rPr>
        <w:t xml:space="preserve">, Samsung. </w:t>
      </w:r>
    </w:p>
    <w:p w14:paraId="76D8A177" w14:textId="1392DD63"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R1-2105486, </w:t>
      </w:r>
      <w:r w:rsidRPr="00A36B61">
        <w:rPr>
          <w:rFonts w:ascii="Times New Roman" w:eastAsia="宋体" w:hAnsi="Times New Roman"/>
          <w:sz w:val="20"/>
          <w:szCs w:val="20"/>
        </w:rPr>
        <w:t>Discussion on multipath/NLOS mitigation for positioning</w:t>
      </w:r>
      <w:r>
        <w:rPr>
          <w:rFonts w:ascii="Times New Roman" w:eastAsia="宋体" w:hAnsi="Times New Roman"/>
          <w:sz w:val="20"/>
          <w:szCs w:val="20"/>
        </w:rPr>
        <w:t xml:space="preserve">, LG Electronics. </w:t>
      </w:r>
    </w:p>
    <w:p w14:paraId="0443CA94" w14:textId="63E15044"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R1-2105516, </w:t>
      </w:r>
      <w:r w:rsidRPr="00A36B61">
        <w:rPr>
          <w:rFonts w:ascii="Times New Roman" w:eastAsia="宋体" w:hAnsi="Times New Roman"/>
          <w:sz w:val="20"/>
          <w:szCs w:val="20"/>
        </w:rPr>
        <w:t>Views on LoS/NLoS Identification and Mitigation</w:t>
      </w:r>
      <w:r>
        <w:rPr>
          <w:rFonts w:ascii="Times New Roman" w:eastAsia="宋体" w:hAnsi="Times New Roman"/>
          <w:sz w:val="20"/>
          <w:szCs w:val="20"/>
        </w:rPr>
        <w:t xml:space="preserve">, Nokia, Nokia Shanghai Bell. </w:t>
      </w:r>
    </w:p>
    <w:p w14:paraId="55D1264E" w14:textId="3934224D"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R1-2105565, </w:t>
      </w:r>
      <w:r w:rsidRPr="00A36B61">
        <w:rPr>
          <w:rFonts w:ascii="Times New Roman" w:eastAsia="宋体" w:hAnsi="Times New Roman"/>
          <w:sz w:val="20"/>
          <w:szCs w:val="20"/>
        </w:rPr>
        <w:t>Potential enhancements for multipath/NLOS mitigation</w:t>
      </w:r>
      <w:r>
        <w:rPr>
          <w:rFonts w:ascii="Times New Roman" w:eastAsia="宋体" w:hAnsi="Times New Roman"/>
          <w:sz w:val="20"/>
          <w:szCs w:val="20"/>
        </w:rPr>
        <w:t xml:space="preserve">, Xiaomi. </w:t>
      </w:r>
    </w:p>
    <w:p w14:paraId="2014C010" w14:textId="3D521EDF"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R1-2105702, </w:t>
      </w:r>
      <w:r w:rsidRPr="00A36B61">
        <w:rPr>
          <w:rFonts w:ascii="Times New Roman" w:eastAsia="宋体" w:hAnsi="Times New Roman"/>
          <w:sz w:val="20"/>
          <w:szCs w:val="20"/>
        </w:rPr>
        <w:t>Discussion on multipath/NLOS mitigation for NR positioning</w:t>
      </w:r>
      <w:r>
        <w:rPr>
          <w:rFonts w:ascii="Times New Roman" w:eastAsia="宋体" w:hAnsi="Times New Roman"/>
          <w:sz w:val="20"/>
          <w:szCs w:val="20"/>
        </w:rPr>
        <w:t>, NTT DOCOMO, INC.</w:t>
      </w:r>
    </w:p>
    <w:p w14:paraId="127736C4" w14:textId="5DBF3DBF"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R1-2105862, </w:t>
      </w:r>
      <w:r w:rsidRPr="00A36B61">
        <w:rPr>
          <w:rFonts w:ascii="Times New Roman" w:eastAsia="宋体" w:hAnsi="Times New Roman"/>
          <w:sz w:val="20"/>
          <w:szCs w:val="20"/>
        </w:rPr>
        <w:t>Accuracy enhancements based on NLOS/Multipath Information Reporting</w:t>
      </w:r>
      <w:r>
        <w:rPr>
          <w:rFonts w:ascii="Times New Roman" w:eastAsia="宋体" w:hAnsi="Times New Roman"/>
          <w:sz w:val="20"/>
          <w:szCs w:val="20"/>
        </w:rPr>
        <w:t xml:space="preserve">, Lenovo, Motorola Mobility. </w:t>
      </w:r>
    </w:p>
    <w:p w14:paraId="0CB0B8C8" w14:textId="7423CF68"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R1-2105865, </w:t>
      </w:r>
      <w:r w:rsidRPr="00A36B61">
        <w:rPr>
          <w:rFonts w:ascii="Times New Roman" w:eastAsia="宋体" w:hAnsi="Times New Roman"/>
          <w:sz w:val="20"/>
          <w:szCs w:val="20"/>
        </w:rPr>
        <w:t>Potential positioning enhancements for multipath/NLOS mitigation</w:t>
      </w:r>
      <w:r>
        <w:rPr>
          <w:rFonts w:ascii="Times New Roman" w:eastAsia="宋体" w:hAnsi="Times New Roman"/>
          <w:sz w:val="20"/>
          <w:szCs w:val="20"/>
        </w:rPr>
        <w:t xml:space="preserve">, Fraunhofer IIS, Fraunhofer HHI. </w:t>
      </w:r>
    </w:p>
    <w:p w14:paraId="3373D285" w14:textId="6CE7EEC0" w:rsidR="0003517D" w:rsidRPr="0023057B" w:rsidRDefault="00A36B61" w:rsidP="00224EA7">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R1-2105912, </w:t>
      </w:r>
      <w:r w:rsidRPr="00A36B61">
        <w:rPr>
          <w:rFonts w:ascii="Times New Roman" w:eastAsia="宋体" w:hAnsi="Times New Roman"/>
          <w:sz w:val="20"/>
          <w:szCs w:val="20"/>
        </w:rPr>
        <w:t>Potential enhancements of information reporting from UE and gNB for multipath/NLOS mitigation</w:t>
      </w:r>
      <w:r>
        <w:rPr>
          <w:rFonts w:ascii="Times New Roman" w:eastAsia="宋体" w:hAnsi="Times New Roman"/>
          <w:sz w:val="20"/>
          <w:szCs w:val="20"/>
        </w:rPr>
        <w:t xml:space="preserve">, Ericsson. </w:t>
      </w:r>
      <w:bookmarkEnd w:id="7"/>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058A2" w14:textId="77777777" w:rsidR="00896F55" w:rsidRDefault="00896F55" w:rsidP="00224EA7">
      <w:pPr>
        <w:spacing w:after="0"/>
      </w:pPr>
      <w:r>
        <w:separator/>
      </w:r>
    </w:p>
  </w:endnote>
  <w:endnote w:type="continuationSeparator" w:id="0">
    <w:p w14:paraId="3378AC6D" w14:textId="77777777" w:rsidR="00896F55" w:rsidRDefault="00896F55" w:rsidP="00224EA7">
      <w:pPr>
        <w:spacing w:after="0"/>
      </w:pPr>
      <w:r>
        <w:continuationSeparator/>
      </w:r>
    </w:p>
  </w:endnote>
  <w:endnote w:type="continuationNotice" w:id="1">
    <w:p w14:paraId="1C3F1273" w14:textId="77777777" w:rsidR="00896F55" w:rsidRDefault="00896F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14112" w14:textId="77777777" w:rsidR="00896F55" w:rsidRDefault="00896F55" w:rsidP="00224EA7">
      <w:pPr>
        <w:spacing w:after="0"/>
      </w:pPr>
      <w:r>
        <w:separator/>
      </w:r>
    </w:p>
  </w:footnote>
  <w:footnote w:type="continuationSeparator" w:id="0">
    <w:p w14:paraId="651DCBB1" w14:textId="77777777" w:rsidR="00896F55" w:rsidRDefault="00896F55" w:rsidP="00224EA7">
      <w:pPr>
        <w:spacing w:after="0"/>
      </w:pPr>
      <w:r>
        <w:continuationSeparator/>
      </w:r>
    </w:p>
  </w:footnote>
  <w:footnote w:type="continuationNotice" w:id="1">
    <w:p w14:paraId="2E473BAD" w14:textId="77777777" w:rsidR="00896F55" w:rsidRDefault="00896F5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A22DF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41560"/>
    <w:multiLevelType w:val="multilevel"/>
    <w:tmpl w:val="417F6AFB"/>
    <w:lvl w:ilvl="0">
      <w:start w:val="1"/>
      <w:numFmt w:val="bullet"/>
      <w:pStyle w:val="3"/>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CE1246B2"/>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0"/>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5" w15:restartNumberingAfterBreak="0">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5A22"/>
    <w:multiLevelType w:val="hybridMultilevel"/>
    <w:tmpl w:val="33FE1E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11" w15:restartNumberingAfterBreak="0">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3"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7" w15:restartNumberingAfterBreak="0">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764A8"/>
    <w:multiLevelType w:val="hybridMultilevel"/>
    <w:tmpl w:val="F0661A14"/>
    <w:lvl w:ilvl="0" w:tplc="949A5B32">
      <w:start w:val="1"/>
      <w:numFmt w:val="decimal"/>
      <w:pStyle w:val="a0"/>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18"/>
  </w:num>
  <w:num w:numId="5">
    <w:abstractNumId w:val="10"/>
  </w:num>
  <w:num w:numId="6">
    <w:abstractNumId w:val="4"/>
  </w:num>
  <w:num w:numId="7">
    <w:abstractNumId w:val="20"/>
  </w:num>
  <w:num w:numId="8">
    <w:abstractNumId w:val="8"/>
  </w:num>
  <w:num w:numId="9">
    <w:abstractNumId w:val="13"/>
  </w:num>
  <w:num w:numId="10">
    <w:abstractNumId w:val="0"/>
  </w:num>
  <w:num w:numId="11">
    <w:abstractNumId w:val="2"/>
  </w:num>
  <w:num w:numId="12">
    <w:abstractNumId w:val="5"/>
  </w:num>
  <w:num w:numId="13">
    <w:abstractNumId w:val="11"/>
  </w:num>
  <w:num w:numId="14">
    <w:abstractNumId w:val="21"/>
  </w:num>
  <w:num w:numId="15">
    <w:abstractNumId w:val="22"/>
  </w:num>
  <w:num w:numId="16">
    <w:abstractNumId w:val="19"/>
  </w:num>
  <w:num w:numId="17">
    <w:abstractNumId w:val="24"/>
  </w:num>
  <w:num w:numId="18">
    <w:abstractNumId w:val="23"/>
  </w:num>
  <w:num w:numId="19">
    <w:abstractNumId w:val="15"/>
  </w:num>
  <w:num w:numId="20">
    <w:abstractNumId w:val="17"/>
  </w:num>
  <w:num w:numId="21">
    <w:abstractNumId w:val="9"/>
  </w:num>
  <w:num w:numId="22">
    <w:abstractNumId w:val="14"/>
  </w:num>
  <w:num w:numId="23">
    <w:abstractNumId w:val="7"/>
  </w:num>
  <w:num w:numId="24">
    <w:abstractNumId w:val="1"/>
  </w:num>
  <w:num w:numId="25">
    <w:abstractNumId w:val="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50785"/>
    <w:rsid w:val="0007014D"/>
    <w:rsid w:val="000824BF"/>
    <w:rsid w:val="000B6942"/>
    <w:rsid w:val="000C54D3"/>
    <w:rsid w:val="000E64BF"/>
    <w:rsid w:val="00127304"/>
    <w:rsid w:val="001572E5"/>
    <w:rsid w:val="001926EF"/>
    <w:rsid w:val="001B4610"/>
    <w:rsid w:val="001E5E2C"/>
    <w:rsid w:val="00224EA7"/>
    <w:rsid w:val="002271A9"/>
    <w:rsid w:val="0023057B"/>
    <w:rsid w:val="002367D7"/>
    <w:rsid w:val="00276D21"/>
    <w:rsid w:val="003100D3"/>
    <w:rsid w:val="00347712"/>
    <w:rsid w:val="0035399A"/>
    <w:rsid w:val="003922EB"/>
    <w:rsid w:val="00435319"/>
    <w:rsid w:val="00452294"/>
    <w:rsid w:val="00460CCD"/>
    <w:rsid w:val="004D3F2C"/>
    <w:rsid w:val="00535759"/>
    <w:rsid w:val="005974FE"/>
    <w:rsid w:val="005A7B66"/>
    <w:rsid w:val="0064087F"/>
    <w:rsid w:val="0064757C"/>
    <w:rsid w:val="00656F5B"/>
    <w:rsid w:val="006A4337"/>
    <w:rsid w:val="006E3983"/>
    <w:rsid w:val="007213D9"/>
    <w:rsid w:val="00733803"/>
    <w:rsid w:val="00742A16"/>
    <w:rsid w:val="0077630F"/>
    <w:rsid w:val="0079485D"/>
    <w:rsid w:val="007A6702"/>
    <w:rsid w:val="00886367"/>
    <w:rsid w:val="00896F55"/>
    <w:rsid w:val="008D1D9C"/>
    <w:rsid w:val="008F670D"/>
    <w:rsid w:val="00917052"/>
    <w:rsid w:val="0094243C"/>
    <w:rsid w:val="009631E1"/>
    <w:rsid w:val="00972ACF"/>
    <w:rsid w:val="00976F31"/>
    <w:rsid w:val="009B1016"/>
    <w:rsid w:val="009B2E80"/>
    <w:rsid w:val="009F2A4A"/>
    <w:rsid w:val="00A1394C"/>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6009B"/>
    <w:rsid w:val="00D641FC"/>
    <w:rsid w:val="00E43DDB"/>
    <w:rsid w:val="00E71A73"/>
    <w:rsid w:val="00EC7293"/>
    <w:rsid w:val="00ED1016"/>
    <w:rsid w:val="00EE33DB"/>
    <w:rsid w:val="00EF5540"/>
    <w:rsid w:val="00F267FF"/>
    <w:rsid w:val="00FC542C"/>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6E60B"/>
  <w15:docId w15:val="{0A84961C-3EC2-4D07-96D6-20C4E6E8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4E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1">
    <w:name w:val="heading 1"/>
    <w:next w:val="a1"/>
    <w:link w:val="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2">
    <w:name w:val="heading 2"/>
    <w:basedOn w:val="1"/>
    <w:next w:val="a1"/>
    <w:link w:val="2Char"/>
    <w:qFormat/>
    <w:rsid w:val="00224EA7"/>
    <w:pPr>
      <w:numPr>
        <w:ilvl w:val="1"/>
      </w:numPr>
      <w:pBdr>
        <w:top w:val="none" w:sz="0" w:space="0" w:color="auto"/>
      </w:pBdr>
      <w:spacing w:before="180"/>
      <w:outlineLvl w:val="1"/>
    </w:pPr>
    <w:rPr>
      <w:sz w:val="32"/>
    </w:rPr>
  </w:style>
  <w:style w:type="paragraph" w:styleId="30">
    <w:name w:val="heading 3"/>
    <w:basedOn w:val="2"/>
    <w:next w:val="a1"/>
    <w:link w:val="3Char"/>
    <w:qFormat/>
    <w:rsid w:val="00224EA7"/>
    <w:pPr>
      <w:numPr>
        <w:ilvl w:val="2"/>
      </w:numPr>
      <w:spacing w:before="120"/>
      <w:outlineLvl w:val="2"/>
    </w:pPr>
    <w:rPr>
      <w:sz w:val="28"/>
    </w:rPr>
  </w:style>
  <w:style w:type="paragraph" w:styleId="4">
    <w:name w:val="heading 4"/>
    <w:basedOn w:val="30"/>
    <w:next w:val="a1"/>
    <w:link w:val="4Char"/>
    <w:qFormat/>
    <w:rsid w:val="00224EA7"/>
    <w:pPr>
      <w:numPr>
        <w:ilvl w:val="3"/>
        <w:numId w:val="0"/>
      </w:numPr>
      <w:outlineLvl w:val="3"/>
    </w:pPr>
    <w:rPr>
      <w:sz w:val="24"/>
    </w:rPr>
  </w:style>
  <w:style w:type="paragraph" w:styleId="5">
    <w:name w:val="heading 5"/>
    <w:basedOn w:val="4"/>
    <w:next w:val="a1"/>
    <w:link w:val="5Char"/>
    <w:qFormat/>
    <w:rsid w:val="00224EA7"/>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224EA7"/>
    <w:rPr>
      <w:rFonts w:ascii="Arial" w:eastAsia="宋体" w:hAnsi="Arial" w:cs="Times New Roman"/>
      <w:sz w:val="36"/>
      <w:szCs w:val="20"/>
      <w:lang w:val="en-GB"/>
    </w:rPr>
  </w:style>
  <w:style w:type="character" w:customStyle="1" w:styleId="2Char">
    <w:name w:val="标题 2 Char"/>
    <w:basedOn w:val="a2"/>
    <w:link w:val="2"/>
    <w:rsid w:val="00224EA7"/>
    <w:rPr>
      <w:rFonts w:ascii="Arial" w:eastAsia="宋体" w:hAnsi="Arial" w:cs="Times New Roman"/>
      <w:sz w:val="32"/>
      <w:szCs w:val="20"/>
      <w:lang w:val="en-GB"/>
    </w:rPr>
  </w:style>
  <w:style w:type="character" w:customStyle="1" w:styleId="3Char">
    <w:name w:val="标题 3 Char"/>
    <w:basedOn w:val="a2"/>
    <w:link w:val="30"/>
    <w:rsid w:val="00224EA7"/>
    <w:rPr>
      <w:rFonts w:ascii="Arial" w:eastAsia="宋体" w:hAnsi="Arial" w:cs="Times New Roman"/>
      <w:sz w:val="28"/>
      <w:szCs w:val="20"/>
      <w:lang w:val="en-GB"/>
    </w:rPr>
  </w:style>
  <w:style w:type="character" w:customStyle="1" w:styleId="4Char">
    <w:name w:val="标题 4 Char"/>
    <w:basedOn w:val="a2"/>
    <w:link w:val="4"/>
    <w:rsid w:val="00224EA7"/>
    <w:rPr>
      <w:rFonts w:ascii="Arial" w:eastAsia="宋体" w:hAnsi="Arial" w:cs="Times New Roman"/>
      <w:sz w:val="24"/>
      <w:szCs w:val="20"/>
      <w:lang w:val="en-GB"/>
    </w:rPr>
  </w:style>
  <w:style w:type="character" w:customStyle="1" w:styleId="5Char">
    <w:name w:val="标题 5 Char"/>
    <w:basedOn w:val="a2"/>
    <w:link w:val="5"/>
    <w:rsid w:val="00224EA7"/>
    <w:rPr>
      <w:rFonts w:ascii="Arial" w:eastAsia="宋体" w:hAnsi="Arial" w:cs="Times New Roman"/>
      <w:szCs w:val="20"/>
      <w:lang w:val="en-GB"/>
    </w:rPr>
  </w:style>
  <w:style w:type="paragraph" w:customStyle="1" w:styleId="table">
    <w:name w:val="table"/>
    <w:basedOn w:val="a1"/>
    <w:next w:val="a1"/>
    <w:rsid w:val="00224EA7"/>
    <w:pPr>
      <w:spacing w:after="0"/>
      <w:jc w:val="center"/>
    </w:pPr>
    <w:rPr>
      <w:lang w:val="en-US" w:eastAsia="zh-CN"/>
    </w:rPr>
  </w:style>
  <w:style w:type="paragraph" w:styleId="a5">
    <w:name w:val="caption"/>
    <w:aliases w:val="cap,3GPP Caption Table,Caption Char1 Char,cap Char Char1,Caption Char Char1 Char,cap Char2,Ca,Caption Char1,Caption Char Char,Caption Char2,Caption Char Char Char,Caption Char Char1,fig and tbl,fighead2,Table Caption,fighead21,fighead22"/>
    <w:basedOn w:val="a1"/>
    <w:next w:val="a1"/>
    <w:link w:val="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1"/>
    <w:link w:val="Char0"/>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Caption Char1 Char1,Caption Char Char Char1,Caption Char2 Char,Caption Char Char Char Char,Caption Char Char1 Char1"/>
    <w:link w:val="a5"/>
    <w:rsid w:val="00224EA7"/>
    <w:rPr>
      <w:rFonts w:ascii="Times New Roman" w:eastAsia="宋体" w:hAnsi="Times New Roman" w:cs="Times New Roman"/>
      <w:b/>
      <w:bCs/>
      <w:sz w:val="20"/>
      <w:szCs w:val="20"/>
      <w:lang w:val="en-GB"/>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224EA7"/>
    <w:rPr>
      <w:rFonts w:ascii="Calibri" w:eastAsia="Calibri" w:hAnsi="Calibri" w:cs="Times New Roman"/>
    </w:rPr>
  </w:style>
  <w:style w:type="paragraph" w:customStyle="1" w:styleId="3GPPText">
    <w:name w:val="3GPP Text"/>
    <w:basedOn w:val="a1"/>
    <w:link w:val="3GPPTextChar"/>
    <w:qFormat/>
    <w:rsid w:val="00224EA7"/>
    <w:pPr>
      <w:spacing w:before="120"/>
      <w:jc w:val="both"/>
    </w:pPr>
    <w:rPr>
      <w:lang w:val="en-US"/>
    </w:rPr>
  </w:style>
  <w:style w:type="paragraph" w:customStyle="1" w:styleId="3GPPH1">
    <w:name w:val="3GPP H1"/>
    <w:basedOn w:val="1"/>
    <w:next w:val="3GPPText"/>
    <w:link w:val="3GPPH1Char"/>
    <w:qFormat/>
    <w:rsid w:val="00224EA7"/>
  </w:style>
  <w:style w:type="character" w:customStyle="1" w:styleId="3GPPTextChar">
    <w:name w:val="3GPP Text Char"/>
    <w:link w:val="3GPPText"/>
    <w:qFormat/>
    <w:rsid w:val="00224EA7"/>
    <w:rPr>
      <w:rFonts w:ascii="Times New Roman" w:eastAsia="宋体" w:hAnsi="Times New Roman" w:cs="Times New Roman"/>
      <w:sz w:val="20"/>
      <w:szCs w:val="20"/>
    </w:rPr>
  </w:style>
  <w:style w:type="paragraph" w:customStyle="1" w:styleId="3GPPH2">
    <w:name w:val="3GPP H2"/>
    <w:basedOn w:val="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宋体" w:hAnsi="Arial" w:cs="Times New Roman"/>
      <w:sz w:val="36"/>
      <w:szCs w:val="20"/>
      <w:lang w:val="en-GB"/>
    </w:rPr>
  </w:style>
  <w:style w:type="character" w:customStyle="1" w:styleId="3GPPH2Char">
    <w:name w:val="3GPP H2 Char"/>
    <w:link w:val="3GPPH2"/>
    <w:rsid w:val="00224EA7"/>
    <w:rPr>
      <w:rFonts w:ascii="Arial" w:eastAsia="宋体" w:hAnsi="Arial" w:cs="Times New Roman"/>
      <w:sz w:val="32"/>
      <w:szCs w:val="20"/>
      <w:lang w:val="en-GB"/>
    </w:rPr>
  </w:style>
  <w:style w:type="paragraph" w:styleId="a7">
    <w:name w:val="Balloon Text"/>
    <w:basedOn w:val="a1"/>
    <w:link w:val="Char1"/>
    <w:uiPriority w:val="99"/>
    <w:semiHidden/>
    <w:unhideWhenUsed/>
    <w:rsid w:val="00224EA7"/>
    <w:pPr>
      <w:spacing w:after="0"/>
    </w:pPr>
    <w:rPr>
      <w:sz w:val="18"/>
      <w:szCs w:val="18"/>
    </w:rPr>
  </w:style>
  <w:style w:type="character" w:customStyle="1" w:styleId="Char1">
    <w:name w:val="批注框文本 Char"/>
    <w:basedOn w:val="a2"/>
    <w:link w:val="a7"/>
    <w:uiPriority w:val="99"/>
    <w:semiHidden/>
    <w:rsid w:val="00224EA7"/>
    <w:rPr>
      <w:rFonts w:ascii="Times New Roman" w:eastAsia="宋体" w:hAnsi="Times New Roman" w:cs="Times New Roman"/>
      <w:sz w:val="18"/>
      <w:szCs w:val="18"/>
      <w:lang w:val="en-GB"/>
    </w:rPr>
  </w:style>
  <w:style w:type="character" w:styleId="a8">
    <w:name w:val="annotation reference"/>
    <w:basedOn w:val="a2"/>
    <w:uiPriority w:val="99"/>
    <w:semiHidden/>
    <w:unhideWhenUsed/>
    <w:rsid w:val="00224EA7"/>
    <w:rPr>
      <w:sz w:val="21"/>
      <w:szCs w:val="21"/>
    </w:rPr>
  </w:style>
  <w:style w:type="paragraph" w:styleId="a9">
    <w:name w:val="annotation text"/>
    <w:basedOn w:val="a1"/>
    <w:link w:val="Char2"/>
    <w:semiHidden/>
    <w:unhideWhenUsed/>
    <w:rsid w:val="00224EA7"/>
  </w:style>
  <w:style w:type="character" w:customStyle="1" w:styleId="Char2">
    <w:name w:val="批注文字 Char"/>
    <w:basedOn w:val="a2"/>
    <w:link w:val="a9"/>
    <w:semiHidden/>
    <w:rsid w:val="00224EA7"/>
    <w:rPr>
      <w:rFonts w:ascii="Times New Roman" w:eastAsia="宋体" w:hAnsi="Times New Roman" w:cs="Times New Roman"/>
      <w:sz w:val="20"/>
      <w:szCs w:val="20"/>
      <w:lang w:val="en-GB"/>
    </w:rPr>
  </w:style>
  <w:style w:type="paragraph" w:styleId="aa">
    <w:name w:val="annotation subject"/>
    <w:basedOn w:val="a9"/>
    <w:next w:val="a9"/>
    <w:link w:val="Char3"/>
    <w:uiPriority w:val="99"/>
    <w:semiHidden/>
    <w:unhideWhenUsed/>
    <w:rsid w:val="00224EA7"/>
    <w:rPr>
      <w:b/>
      <w:bCs/>
    </w:rPr>
  </w:style>
  <w:style w:type="character" w:customStyle="1" w:styleId="Char3">
    <w:name w:val="批注主题 Char"/>
    <w:basedOn w:val="Char2"/>
    <w:link w:val="aa"/>
    <w:uiPriority w:val="99"/>
    <w:semiHidden/>
    <w:rsid w:val="00224EA7"/>
    <w:rPr>
      <w:rFonts w:ascii="Times New Roman" w:eastAsia="宋体" w:hAnsi="Times New Roman" w:cs="Times New Roman"/>
      <w:b/>
      <w:bCs/>
      <w:sz w:val="20"/>
      <w:szCs w:val="20"/>
      <w:lang w:val="en-GB"/>
    </w:rPr>
  </w:style>
  <w:style w:type="paragraph" w:styleId="3">
    <w:name w:val="toc 3"/>
    <w:basedOn w:val="20"/>
    <w:semiHidden/>
    <w:rsid w:val="00224EA7"/>
    <w:pPr>
      <w:keepLines/>
      <w:widowControl w:val="0"/>
      <w:tabs>
        <w:tab w:val="right" w:leader="dot" w:pos="9639"/>
      </w:tabs>
      <w:spacing w:after="0"/>
      <w:ind w:leftChars="0" w:left="1134" w:right="425" w:hanging="1134"/>
    </w:pPr>
    <w:rPr>
      <w:noProof/>
      <w:lang w:eastAsia="en-GB"/>
    </w:rPr>
  </w:style>
  <w:style w:type="paragraph" w:styleId="20">
    <w:name w:val="toc 2"/>
    <w:basedOn w:val="a1"/>
    <w:next w:val="a1"/>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a1"/>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ab"/>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ab">
    <w:name w:val="List"/>
    <w:basedOn w:val="a1"/>
    <w:uiPriority w:val="99"/>
    <w:semiHidden/>
    <w:unhideWhenUsed/>
    <w:rsid w:val="00224EA7"/>
    <w:pPr>
      <w:ind w:left="283" w:hanging="283"/>
      <w:contextualSpacing/>
    </w:pPr>
  </w:style>
  <w:style w:type="paragraph" w:customStyle="1" w:styleId="EQ">
    <w:name w:val="EQ"/>
    <w:basedOn w:val="a1"/>
    <w:next w:val="a1"/>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a1"/>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a1"/>
    <w:rsid w:val="00224EA7"/>
    <w:pPr>
      <w:keepLines/>
      <w:spacing w:after="180"/>
      <w:ind w:left="1135" w:hanging="851"/>
    </w:pPr>
    <w:rPr>
      <w:rFonts w:eastAsia="Times New Roman"/>
      <w:lang w:eastAsia="en-GB"/>
    </w:rPr>
  </w:style>
  <w:style w:type="table" w:styleId="ac">
    <w:name w:val="Table Grid"/>
    <w:basedOn w:val="a3"/>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21">
    <w:name w:val="List 2"/>
    <w:basedOn w:val="a1"/>
    <w:uiPriority w:val="99"/>
    <w:semiHidden/>
    <w:unhideWhenUsed/>
    <w:rsid w:val="00224EA7"/>
    <w:pPr>
      <w:ind w:left="566" w:hanging="283"/>
      <w:contextualSpacing/>
    </w:pPr>
  </w:style>
  <w:style w:type="paragraph" w:styleId="ad">
    <w:name w:val="header"/>
    <w:basedOn w:val="a1"/>
    <w:link w:val="Char4"/>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d"/>
    <w:rsid w:val="00224EA7"/>
    <w:rPr>
      <w:rFonts w:ascii="Times New Roman" w:eastAsia="宋体" w:hAnsi="Times New Roman" w:cs="Times New Roman"/>
      <w:sz w:val="18"/>
      <w:szCs w:val="18"/>
      <w:lang w:val="en-GB"/>
    </w:rPr>
  </w:style>
  <w:style w:type="paragraph" w:styleId="ae">
    <w:name w:val="footer"/>
    <w:basedOn w:val="a1"/>
    <w:link w:val="Char5"/>
    <w:uiPriority w:val="99"/>
    <w:unhideWhenUsed/>
    <w:rsid w:val="00224EA7"/>
    <w:pPr>
      <w:tabs>
        <w:tab w:val="center" w:pos="4153"/>
        <w:tab w:val="right" w:pos="8306"/>
      </w:tabs>
      <w:snapToGrid w:val="0"/>
    </w:pPr>
    <w:rPr>
      <w:sz w:val="18"/>
      <w:szCs w:val="18"/>
    </w:rPr>
  </w:style>
  <w:style w:type="character" w:customStyle="1" w:styleId="Char5">
    <w:name w:val="页脚 Char"/>
    <w:basedOn w:val="a2"/>
    <w:link w:val="ae"/>
    <w:uiPriority w:val="99"/>
    <w:rsid w:val="00224EA7"/>
    <w:rPr>
      <w:rFonts w:ascii="Times New Roman" w:eastAsia="宋体" w:hAnsi="Times New Roman" w:cs="Times New Roman"/>
      <w:sz w:val="18"/>
      <w:szCs w:val="18"/>
      <w:lang w:val="en-GB"/>
    </w:rPr>
  </w:style>
  <w:style w:type="paragraph" w:styleId="af">
    <w:name w:val="Revision"/>
    <w:hidden/>
    <w:uiPriority w:val="99"/>
    <w:semiHidden/>
    <w:rsid w:val="00224EA7"/>
    <w:pPr>
      <w:spacing w:after="0" w:line="240" w:lineRule="auto"/>
    </w:pPr>
    <w:rPr>
      <w:rFonts w:ascii="Times New Roman" w:hAnsi="Times New Roman" w:cs="Times New Roman"/>
      <w:sz w:val="20"/>
      <w:szCs w:val="20"/>
      <w:lang w:val="en-GB"/>
    </w:rPr>
  </w:style>
  <w:style w:type="paragraph" w:styleId="af0">
    <w:name w:val="Normal (Web)"/>
    <w:basedOn w:val="a1"/>
    <w:uiPriority w:val="99"/>
    <w:semiHidden/>
    <w:unhideWhenUsed/>
    <w:rsid w:val="00224EA7"/>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a"/>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宋体" w:hAnsi="Times New Roman" w:cs="Times New Roman"/>
      <w:sz w:val="20"/>
      <w:szCs w:val="20"/>
      <w:lang w:eastAsia="zh-CN"/>
    </w:rPr>
  </w:style>
  <w:style w:type="paragraph" w:styleId="a">
    <w:name w:val="List Bullet"/>
    <w:basedOn w:val="a1"/>
    <w:uiPriority w:val="99"/>
    <w:unhideWhenUsed/>
    <w:rsid w:val="00224EA7"/>
    <w:pPr>
      <w:numPr>
        <w:numId w:val="10"/>
      </w:numPr>
      <w:tabs>
        <w:tab w:val="clear" w:pos="360"/>
      </w:tabs>
      <w:ind w:left="284" w:hanging="284"/>
      <w:contextualSpacing/>
    </w:pPr>
  </w:style>
  <w:style w:type="character" w:styleId="af1">
    <w:name w:val="Placeholder Text"/>
    <w:basedOn w:val="a2"/>
    <w:uiPriority w:val="99"/>
    <w:semiHidden/>
    <w:rsid w:val="00224EA7"/>
    <w:rPr>
      <w:color w:val="808080"/>
    </w:rPr>
  </w:style>
  <w:style w:type="paragraph" w:styleId="af2">
    <w:name w:val="Body Text"/>
    <w:basedOn w:val="a1"/>
    <w:link w:val="Char6"/>
    <w:rsid w:val="00224EA7"/>
    <w:pPr>
      <w:overflowPunct/>
      <w:autoSpaceDE/>
      <w:autoSpaceDN/>
      <w:adjustRightInd/>
      <w:textAlignment w:val="auto"/>
    </w:pPr>
    <w:rPr>
      <w:rFonts w:eastAsia="Times New Roman"/>
      <w:lang w:val="en-US"/>
    </w:rPr>
  </w:style>
  <w:style w:type="character" w:customStyle="1" w:styleId="Char6">
    <w:name w:val="正文文本 Char"/>
    <w:basedOn w:val="a2"/>
    <w:link w:val="af2"/>
    <w:rsid w:val="00224EA7"/>
    <w:rPr>
      <w:rFonts w:ascii="Times New Roman" w:eastAsia="Times New Roman" w:hAnsi="Times New Roman" w:cs="Times New Roman"/>
      <w:sz w:val="20"/>
      <w:szCs w:val="20"/>
    </w:rPr>
  </w:style>
  <w:style w:type="paragraph" w:customStyle="1" w:styleId="N1">
    <w:name w:val="N1"/>
    <w:basedOn w:val="a1"/>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rsid w:val="00224EA7"/>
    <w:rPr>
      <w:rFonts w:eastAsiaTheme="minorEastAsia" w:cstheme="minorHAnsi"/>
      <w:lang w:eastAsia="ko-KR" w:bidi="hi-IN"/>
    </w:rPr>
  </w:style>
  <w:style w:type="paragraph" w:customStyle="1" w:styleId="a0">
    <w:name w:val="Ссылки"/>
    <w:basedOn w:val="af2"/>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a4"/>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a1"/>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224EA7"/>
    <w:rPr>
      <w:rFonts w:ascii="Times New Roman" w:eastAsia="宋体" w:hAnsi="Times New Roman" w:cs="Times New Roman"/>
      <w:b/>
      <w:bCs/>
      <w:i/>
      <w:iCs/>
      <w:sz w:val="20"/>
      <w:szCs w:val="24"/>
      <w:lang w:eastAsia="zh-CN"/>
    </w:rPr>
  </w:style>
  <w:style w:type="character" w:styleId="af3">
    <w:name w:val="Hyperlink"/>
    <w:uiPriority w:val="99"/>
    <w:semiHidden/>
    <w:unhideWhenUsed/>
    <w:rsid w:val="00224EA7"/>
    <w:rPr>
      <w:color w:val="0000FF"/>
      <w:u w:val="single"/>
    </w:rPr>
  </w:style>
  <w:style w:type="paragraph" w:styleId="af4">
    <w:name w:val="table of figures"/>
    <w:basedOn w:val="af2"/>
    <w:next w:val="a1"/>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Props1.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3.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4.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5.xml><?xml version="1.0" encoding="utf-8"?>
<ds:datastoreItem xmlns:ds="http://schemas.openxmlformats.org/officeDocument/2006/customXml" ds:itemID="{BAE6B3A7-4476-45D5-BCCA-90F438FD5B46}">
  <ds:schemaRefs>
    <ds:schemaRef ds:uri="http://www.w3.org/XML/1998/namespace"/>
    <ds:schemaRef ds:uri="http://purl.org/dc/dcmitype/"/>
    <ds:schemaRef ds:uri="ebabf6ce-2443-438c-9946-ecc878e7654a"/>
    <ds:schemaRef ds:uri="http://schemas.openxmlformats.org/package/2006/metadata/core-properties"/>
    <ds:schemaRef ds:uri="http://schemas.microsoft.com/office/2006/metadata/properties"/>
    <ds:schemaRef ds:uri="95d2e41d-1f11-4347-bb1c-11d6a32975dd"/>
    <ds:schemaRef ds:uri="http://purl.org/dc/elements/1.1/"/>
    <ds:schemaRef ds:uri="http://schemas.microsoft.com/office/infopath/2007/PartnerControls"/>
    <ds:schemaRef ds:uri="http://schemas.microsoft.com/office/2006/documentManagement/types"/>
    <ds:schemaRef ds:uri="3b34c8f0-1ef5-4d1e-bb66-517ce7fe7356"/>
    <ds:schemaRef ds:uri="71c5aaf6-e6ce-465b-b873-5148d2a4c10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6493</Words>
  <Characters>37016</Characters>
  <Application>Microsoft Office Word</Application>
  <DocSecurity>0</DocSecurity>
  <Lines>308</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Huawei - Huangsu</cp:lastModifiedBy>
  <cp:revision>2</cp:revision>
  <dcterms:created xsi:type="dcterms:W3CDTF">2021-05-20T02:36:00Z</dcterms:created>
  <dcterms:modified xsi:type="dcterms:W3CDTF">2021-05-20T02:36:00Z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ies>
</file>