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w:t>
      </w:r>
      <w:proofErr w:type="spellStart"/>
      <w:r>
        <w:rPr>
          <w:rFonts w:ascii="Times New Roman" w:hAnsi="Times New Roman" w:cs="Times New Roman"/>
          <w:b/>
          <w:bCs/>
        </w:rPr>
        <w:t>IIoT</w:t>
      </w:r>
      <w:proofErr w:type="spellEnd"/>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Mean+stdev</w:t>
            </w:r>
            <w:proofErr w:type="spellEnd"/>
            <w:r>
              <w:rPr>
                <w:rFonts w:ascii="Times New Roman" w:hAnsi="Times New Roman" w:cs="Times New Roman"/>
                <w:szCs w:val="20"/>
              </w:rPr>
              <w:t xml:space="preserve">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CSI based on worst 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20 ms</w:t>
            </w:r>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Supportive: Huawei [4], ZTE [5], Spreadtrum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~1 ms 99.999%-pct latency [2 ms]</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10 ms</w:t>
            </w:r>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ms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 ms</w:t>
            </w:r>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Report periodicity 2 ms</w:t>
            </w:r>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1 ms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Full CSI every 10 ms</w:t>
            </w:r>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10 ms</w:t>
            </w:r>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Update CQI every 2 ms</w:t>
            </w:r>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Baseline 1 uses full CSI recalculation every 20 ms</w:t>
            </w:r>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w:t>
      </w:r>
      <w:r>
        <w:rPr>
          <w:rFonts w:ascii="Times New Roman" w:hAnsi="Times New Roman" w:cs="Times New Roman"/>
          <w:szCs w:val="20"/>
        </w:rPr>
        <w:lastRenderedPageBreak/>
        <w:t xml:space="preserve">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w:t>
            </w:r>
            <w:r>
              <w:rPr>
                <w:rFonts w:ascii="Times New Roman" w:hAnsi="Times New Roman" w:cs="Times New Roman"/>
                <w:szCs w:val="20"/>
              </w:rPr>
              <w:lastRenderedPageBreak/>
              <w:t>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proofErr w:type="spellStart"/>
            <w:r>
              <w:t>Quectel</w:t>
            </w:r>
            <w:proofErr w:type="spellEnd"/>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The worst-M CQI scheme is acceptable for us as some performance gain can be observed based on simulation results from a number of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 xml:space="preserve">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0234B5" w14:paraId="14252FDF" w14:textId="77777777">
        <w:tc>
          <w:tcPr>
            <w:tcW w:w="1606" w:type="dxa"/>
          </w:tcPr>
          <w:p w14:paraId="1EB300F1" w14:textId="77777777" w:rsidR="000234B5" w:rsidRDefault="00C31CF1">
            <w:proofErr w:type="spellStart"/>
            <w:r>
              <w:t>Quectel</w:t>
            </w:r>
            <w:proofErr w:type="spellEnd"/>
            <w:r>
              <w:t xml:space="preserve">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0234B5" w14:paraId="02DD53C9" w14:textId="77777777">
        <w:tc>
          <w:tcPr>
            <w:tcW w:w="1612" w:type="dxa"/>
          </w:tcPr>
          <w:p w14:paraId="3AC95A24" w14:textId="77777777" w:rsidR="000234B5" w:rsidRDefault="00C31CF1">
            <w:proofErr w:type="spellStart"/>
            <w:r>
              <w:t>Quectel</w:t>
            </w:r>
            <w:proofErr w:type="spellEnd"/>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lastRenderedPageBreak/>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w:t>
            </w:r>
            <w:r>
              <w:rPr>
                <w:rFonts w:ascii="Times New Roman" w:eastAsia="Malgun Gothic" w:hAnsi="Times New Roman" w:cs="Times New Roman"/>
                <w:szCs w:val="20"/>
                <w:lang w:val="en-CA"/>
              </w:rPr>
              <w:lastRenderedPageBreak/>
              <w:t xml:space="preserve">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t>
            </w:r>
            <w:r>
              <w:rPr>
                <w:rFonts w:ascii="Times New Roman" w:hAnsi="Times New Roman" w:cs="Times New Roman"/>
                <w:szCs w:val="20"/>
                <w:lang w:val="en-CA"/>
              </w:rPr>
              <w:lastRenderedPageBreak/>
              <w:t xml:space="preserve">(Worst-M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w:t>
            </w:r>
            <w:r>
              <w:rPr>
                <w:rFonts w:ascii="Times New Roman" w:hAnsi="Times New Roman" w:cs="Times New Roman"/>
                <w:szCs w:val="20"/>
                <w:lang w:val="en-CA"/>
              </w:rPr>
              <w:lastRenderedPageBreak/>
              <w:t xml:space="preserve">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lastRenderedPageBreak/>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w:t>
            </w:r>
            <w:r>
              <w:lastRenderedPageBreak/>
              <w:t xml:space="preserve">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lastRenderedPageBreak/>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spellStart"/>
            <w:proofErr w:type="gram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w:t>
            </w:r>
            <w:proofErr w:type="gramEnd"/>
            <w:r>
              <w:rPr>
                <w:rFonts w:ascii="Times New Roman" w:hAnsi="Times New Roman" w:cs="Times New Roman"/>
                <w:szCs w:val="20"/>
                <w:lang w:val="en-CA"/>
              </w:rPr>
              <w:t xml:space="preserve">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lastRenderedPageBreak/>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has to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lastRenderedPageBreak/>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w:t>
            </w:r>
            <w:proofErr w:type="spellStart"/>
            <w:r>
              <w:rPr>
                <w:rFonts w:ascii="Times New Roman" w:eastAsia="SimSun" w:hAnsi="Times New Roman" w:cs="Times New Roman"/>
                <w:lang w:val="en-CA"/>
              </w:rPr>
              <w:t>tehnically</w:t>
            </w:r>
            <w:proofErr w:type="spellEnd"/>
            <w:r>
              <w:rPr>
                <w:rFonts w:ascii="Times New Roman" w:eastAsia="SimSun" w:hAnsi="Times New Roman" w:cs="Times New Roman"/>
                <w:lang w:val="en-CA"/>
              </w:rPr>
              <w:t xml:space="preserve">, we do not want to be forced to select one scheme just because we have this agreement. </w:t>
            </w:r>
            <w:proofErr w:type="gramStart"/>
            <w:r>
              <w:rPr>
                <w:rFonts w:ascii="Times New Roman" w:eastAsia="SimSun" w:hAnsi="Times New Roman" w:cs="Times New Roman"/>
                <w:lang w:val="en-CA"/>
              </w:rPr>
              <w:t>Therefore</w:t>
            </w:r>
            <w:proofErr w:type="gramEnd"/>
            <w:r>
              <w:rPr>
                <w:rFonts w:ascii="Times New Roman" w:eastAsia="SimSun" w:hAnsi="Times New Roman" w:cs="Times New Roman"/>
                <w:lang w:val="en-CA"/>
              </w:rPr>
              <w:t xml:space="preserv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following for CSI enhancements for </w:t>
            </w:r>
            <w:proofErr w:type="spellStart"/>
            <w:r>
              <w:rPr>
                <w:rFonts w:ascii="Times New Roman" w:eastAsia="SimSun" w:hAnsi="Times New Roman" w:cs="Times New Roman"/>
                <w:lang w:val="en-CA"/>
              </w:rPr>
              <w:t>IIoT</w:t>
            </w:r>
            <w:proofErr w:type="spellEnd"/>
            <w:r>
              <w:rPr>
                <w:rFonts w:ascii="Times New Roman" w:eastAsia="SimSun" w:hAnsi="Times New Roman" w:cs="Times New Roman"/>
                <w:lang w:val="en-CA"/>
              </w:rPr>
              <w: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w:t>
            </w:r>
            <w:proofErr w:type="spellStart"/>
            <w:r>
              <w:rPr>
                <w:rFonts w:ascii="Times New Roman" w:eastAsia="SimSun" w:hAnsi="Times New Roman" w:cs="Times New Roman"/>
                <w:lang w:val="en-CA"/>
              </w:rPr>
              <w:t>detabe</w:t>
            </w:r>
            <w:proofErr w:type="spellEnd"/>
            <w:r>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Pr>
                <w:rFonts w:ascii="Times New Roman" w:eastAsia="SimSun" w:hAnsi="Times New Roman" w:cs="Times New Roman"/>
                <w:lang w:val="en-CA"/>
              </w:rPr>
              <w:t>evalution</w:t>
            </w:r>
            <w:proofErr w:type="spellEnd"/>
            <w:r>
              <w:rPr>
                <w:rFonts w:ascii="Times New Roman" w:eastAsia="SimSun" w:hAnsi="Times New Roman" w:cs="Times New Roman"/>
                <w:lang w:val="en-CA"/>
              </w:rPr>
              <w:t xml:space="preserve">,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w:t>
            </w:r>
            <w:proofErr w:type="gramStart"/>
            <w:r>
              <w:rPr>
                <w:rFonts w:ascii="Times New Roman" w:eastAsia="SimSun" w:hAnsi="Times New Roman" w:cs="Times New Roman"/>
                <w:lang w:val="en-CA"/>
              </w:rPr>
              <w:t>no</w:t>
            </w:r>
            <w:proofErr w:type="gramEnd"/>
            <w:r>
              <w:rPr>
                <w:rFonts w:ascii="Times New Roman" w:eastAsia="SimSun" w:hAnsi="Times New Roman" w:cs="Times New Roman"/>
                <w:lang w:val="en-CA"/>
              </w:rPr>
              <w:t xml:space="preserve">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Pr>
                <w:rFonts w:ascii="Times New Roman" w:eastAsia="SimSun" w:hAnsi="Times New Roman" w:cs="Times New Roman"/>
                <w:i/>
                <w:lang w:val="en-CA"/>
              </w:rPr>
              <w:t xml:space="preserve">RAN1 to focus on the following for CSI enhancements for </w:t>
            </w:r>
            <w:proofErr w:type="spellStart"/>
            <w:r>
              <w:rPr>
                <w:rFonts w:ascii="Times New Roman" w:eastAsia="SimSun" w:hAnsi="Times New Roman" w:cs="Times New Roman"/>
                <w:i/>
                <w:lang w:val="en-CA"/>
              </w:rPr>
              <w:t>IIoT</w:t>
            </w:r>
            <w:proofErr w:type="spellEnd"/>
            <w:r>
              <w:rPr>
                <w:rFonts w:ascii="Times New Roman" w:eastAsia="SimSun" w:hAnsi="Times New Roman" w:cs="Times New Roman"/>
                <w:i/>
                <w:lang w:val="en-CA"/>
              </w:rPr>
              <w: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3-bits, yes, the reason is overhead. I am trying to make each scheme more acceptable to the </w:t>
            </w:r>
            <w:proofErr w:type="gramStart"/>
            <w:r>
              <w:rPr>
                <w:rFonts w:ascii="Times New Roman" w:hAnsi="Times New Roman" w:cs="Times New Roman"/>
                <w:i/>
                <w:szCs w:val="20"/>
                <w:lang w:val="en-CA"/>
              </w:rPr>
              <w:t>group, and</w:t>
            </w:r>
            <w:proofErr w:type="gramEnd"/>
            <w:r>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gNB can configure 3 bits differential </w:t>
            </w:r>
            <w:proofErr w:type="spellStart"/>
            <w:r>
              <w:rPr>
                <w:rFonts w:ascii="Times New Roman" w:hAnsi="Times New Roman" w:cs="Times New Roman"/>
                <w:b/>
                <w:bCs/>
                <w:i/>
                <w:color w:val="FF0000"/>
                <w:szCs w:val="20"/>
                <w:lang w:val="en-CA"/>
              </w:rPr>
              <w:t>subband</w:t>
            </w:r>
            <w:proofErr w:type="spellEnd"/>
            <w:r>
              <w:rPr>
                <w:rFonts w:ascii="Times New Roman" w:hAnsi="Times New Roman" w:cs="Times New Roman"/>
                <w:b/>
                <w:bCs/>
                <w:i/>
                <w:color w:val="FF0000"/>
                <w:szCs w:val="20"/>
                <w:lang w:val="en-CA"/>
              </w:rPr>
              <w:t xml:space="preserve">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From moderator: “</w:t>
            </w:r>
            <w:r>
              <w:rPr>
                <w:rFonts w:ascii="Times New Roman" w:hAnsi="Times New Roman" w:cs="Times New Roman"/>
                <w:i/>
                <w:szCs w:val="20"/>
                <w:lang w:val="en-CA"/>
              </w:rPr>
              <w:t xml:space="preserve">For the partial CQI update, we can try a different </w:t>
            </w:r>
            <w:proofErr w:type="gramStart"/>
            <w:r>
              <w:rPr>
                <w:rFonts w:ascii="Times New Roman" w:hAnsi="Times New Roman" w:cs="Times New Roman"/>
                <w:i/>
                <w:szCs w:val="20"/>
                <w:lang w:val="en-CA"/>
              </w:rPr>
              <w:t>wording</w:t>
            </w:r>
            <w:proofErr w:type="gramEnd"/>
            <w:r>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proofErr w:type="gramStart"/>
            <w:r>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lastRenderedPageBreak/>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Assume that the UE is calculating the MCS based on a low target BLER, e.g. 1e-5. But the gNB wants to schedule with a higher BLER, e.g. in an initial transmission, to achieve a better spectral efficiency.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actually changes. We also share the concerns raised by Qualcomm and Spreadtrum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gNB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w:t>
            </w:r>
            <w:r>
              <w:rPr>
                <w:rFonts w:ascii="Times New Roman" w:hAnsi="Times New Roman" w:cs="Times New Roman"/>
                <w:bCs/>
                <w:szCs w:val="20"/>
                <w:lang w:val="en-CA"/>
              </w:rPr>
              <w:lastRenderedPageBreak/>
              <w:t>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@Samsung, HW/HiSi2: OK to not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CATT, QC, Apple, Mediatek: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Cs w:val="20"/>
        </w:rPr>
      </w:pPr>
      <w:r>
        <w:rPr>
          <w:rFonts w:ascii="Times New Roman" w:hAnsi="Times New Roman" w:cs="Times New Roman"/>
        </w:rPr>
        <w:t>Statistical CQI</w:t>
      </w:r>
    </w:p>
    <w:p w14:paraId="3300EB85" w14:textId="63B6C1C4"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ins w:id="6" w:author="Author" w:date="2021-05-26T09:47:00Z">
        <w:r w:rsidR="00E76FAB">
          <w:rPr>
            <w:rFonts w:ascii="Times New Roman" w:hAnsi="Times New Roman" w:cs="Times New Roman"/>
            <w:lang w:val="fr-CA"/>
          </w:rPr>
          <w:t>, Futurewei</w:t>
        </w:r>
      </w:ins>
    </w:p>
    <w:p w14:paraId="4558115A" w14:textId="3BA37742"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w:t>
      </w:r>
      <w:del w:id="7" w:author="Author" w:date="2021-05-26T09:47:00Z">
        <w:r w:rsidDel="00E76FAB">
          <w:rPr>
            <w:rFonts w:ascii="Times New Roman" w:hAnsi="Times New Roman" w:cs="Times New Roman"/>
          </w:rPr>
          <w:delText xml:space="preserve">Futurewei, </w:delText>
        </w:r>
      </w:del>
      <w:r>
        <w:rPr>
          <w:rFonts w:ascii="Times New Roman" w:hAnsi="Times New Roman" w:cs="Times New Roman"/>
        </w:rPr>
        <w:t xml:space="preserve">Huawei, ZTE, </w:t>
      </w:r>
      <w:proofErr w:type="spellStart"/>
      <w:r>
        <w:rPr>
          <w:rFonts w:ascii="Times New Roman" w:hAnsi="Times New Roman" w:cs="Times New Roman"/>
        </w:rPr>
        <w:t>Spreadtrum</w:t>
      </w:r>
      <w:proofErr w:type="spellEnd"/>
      <w:r>
        <w:rPr>
          <w:rFonts w:ascii="Times New Roman" w:hAnsi="Times New Roman" w:cs="Times New Roman"/>
        </w:rPr>
        <w:t xml:space="preserve">, CATT, Apple, </w:t>
      </w:r>
      <w:proofErr w:type="spellStart"/>
      <w:r>
        <w:rPr>
          <w:rFonts w:ascii="Times New Roman" w:hAnsi="Times New Roman" w:cs="Times New Roman"/>
        </w:rPr>
        <w:t>Quectel</w:t>
      </w:r>
      <w:proofErr w:type="spellEnd"/>
      <w:r>
        <w:rPr>
          <w:rFonts w:ascii="Times New Roman" w:hAnsi="Times New Roman" w:cs="Times New Roman"/>
        </w:rPr>
        <w:t>, Samsung, LG, Nokia, Qualcomm</w:t>
      </w:r>
      <w:ins w:id="8" w:author="Author" w:date="2021-05-26T14:03:00Z">
        <w:r>
          <w:rPr>
            <w:rFonts w:ascii="Times New Roman" w:hAnsi="Times New Roman" w:cs="Times New Roman"/>
          </w:rPr>
          <w:t>, DOCOMO</w:t>
        </w:r>
      </w:ins>
      <w:ins w:id="9" w:author="Author" w:date="2021-05-26T14:29:00Z">
        <w:r>
          <w:rPr>
            <w:rFonts w:ascii="Times New Roman" w:hAnsi="Times New Roman" w:cs="Times New Roman"/>
          </w:rPr>
          <w:t>, vivo</w:t>
        </w:r>
      </w:ins>
      <w:ins w:id="10" w:author="Author" w:date="2021-05-26T12:34:00Z">
        <w:r w:rsidR="005F6EC0">
          <w:rPr>
            <w:rFonts w:ascii="Times New Roman" w:hAnsi="Times New Roman" w:cs="Times New Roman"/>
          </w:rPr>
          <w:t>, MediaTek</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Futurewei</w:t>
      </w:r>
    </w:p>
    <w:p w14:paraId="45AB9E57" w14:textId="6A513E5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xml:space="preserve">, Samsung, Nokia, DOCOMO, Lenovo, Qualcomm, </w:t>
      </w:r>
      <w:proofErr w:type="spellStart"/>
      <w:r>
        <w:rPr>
          <w:rFonts w:ascii="Times New Roman" w:hAnsi="Times New Roman" w:cs="Times New Roman"/>
        </w:rPr>
        <w:t>InterDigital</w:t>
      </w:r>
      <w:proofErr w:type="spellEnd"/>
      <w:ins w:id="11" w:author="Author" w:date="2021-05-26T14:29:00Z">
        <w:r>
          <w:rPr>
            <w:rFonts w:ascii="Times New Roman" w:hAnsi="Times New Roman" w:cs="Times New Roman"/>
          </w:rPr>
          <w:t>, vivo</w:t>
        </w:r>
      </w:ins>
      <w:ins w:id="12" w:author="Author" w:date="2021-05-26T12:34:00Z">
        <w:r w:rsidR="005F6EC0">
          <w:rPr>
            <w:rFonts w:ascii="Times New Roman" w:hAnsi="Times New Roman" w:cs="Times New Roman"/>
          </w:rPr>
          <w:t>, MediaTek</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lastRenderedPageBreak/>
        <w:t>Minimum CQI (in time and frequency)</w:t>
      </w:r>
    </w:p>
    <w:p w14:paraId="0CCAE284" w14:textId="5BEF2C64"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ZTE, </w:t>
      </w:r>
      <w:proofErr w:type="spellStart"/>
      <w:r>
        <w:rPr>
          <w:rFonts w:ascii="Times New Roman" w:hAnsi="Times New Roman" w:cs="Times New Roman"/>
        </w:rPr>
        <w:t>Spreadtrum</w:t>
      </w:r>
      <w:proofErr w:type="spellEnd"/>
      <w:r>
        <w:rPr>
          <w:rFonts w:ascii="Times New Roman" w:hAnsi="Times New Roman" w:cs="Times New Roman"/>
        </w:rPr>
        <w:t xml:space="preserve">, LG, </w:t>
      </w:r>
      <w:proofErr w:type="spellStart"/>
      <w:r>
        <w:rPr>
          <w:rFonts w:ascii="Times New Roman" w:hAnsi="Times New Roman" w:cs="Times New Roman"/>
        </w:rPr>
        <w:t>InterDigital</w:t>
      </w:r>
      <w:proofErr w:type="spellEnd"/>
      <w:r>
        <w:rPr>
          <w:rFonts w:ascii="Times New Roman" w:hAnsi="Times New Roman" w:cs="Times New Roman"/>
        </w:rPr>
        <w:t xml:space="preserve">, Lenovo, Qualcomm, </w:t>
      </w:r>
      <w:proofErr w:type="spellStart"/>
      <w:r>
        <w:rPr>
          <w:rFonts w:ascii="Times New Roman" w:hAnsi="Times New Roman" w:cs="Times New Roman"/>
        </w:rPr>
        <w:t>Quectel</w:t>
      </w:r>
      <w:proofErr w:type="spellEnd"/>
      <w:r>
        <w:rPr>
          <w:rFonts w:ascii="Times New Roman" w:hAnsi="Times New Roman" w:cs="Times New Roman"/>
        </w:rPr>
        <w:t>, Nokia, DOCOMO</w:t>
      </w:r>
      <w:del w:id="13" w:author="Author" w:date="2021-05-26T15:19:00Z">
        <w:r w:rsidDel="004E0541">
          <w:rPr>
            <w:rFonts w:ascii="Times New Roman" w:hAnsi="Times New Roman" w:cs="Times New Roman"/>
          </w:rPr>
          <w:delText>, Lenovo</w:delText>
        </w:r>
      </w:del>
    </w:p>
    <w:p w14:paraId="5E60A4A3" w14:textId="49D265A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4"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5" w:author="Author"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 xml:space="preserve">Increased granularity (3-bits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14:paraId="7F985768" w14:textId="664A6883"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ins w:id="16" w:author="Author" w:date="2021-05-26T20:50:00Z">
        <w:r w:rsidR="001F011A">
          <w:rPr>
            <w:rFonts w:ascii="Times New Roman" w:eastAsia="SimSun" w:hAnsi="Times New Roman" w:cs="Times New Roman"/>
            <w:color w:val="FF0000"/>
            <w:u w:val="single"/>
            <w:lang w:val="en"/>
          </w:rPr>
          <w:t xml:space="preserve">, </w:t>
        </w:r>
        <w:proofErr w:type="spellStart"/>
        <w:r w:rsidR="001F011A">
          <w:rPr>
            <w:rFonts w:ascii="Times New Roman" w:eastAsia="SimSun" w:hAnsi="Times New Roman" w:cs="Times New Roman"/>
            <w:color w:val="FF0000"/>
            <w:u w:val="single"/>
            <w:lang w:val="en"/>
          </w:rPr>
          <w:t>Quectel</w:t>
        </w:r>
      </w:ins>
      <w:proofErr w:type="spellEnd"/>
      <w:ins w:id="17" w:author="Author" w:date="2021-05-26T15:19:00Z">
        <w:r w:rsidR="004E0541">
          <w:rPr>
            <w:rFonts w:ascii="Times New Roman" w:eastAsia="SimSun" w:hAnsi="Times New Roman" w:cs="Times New Roman"/>
            <w:color w:val="FF0000"/>
            <w:u w:val="single"/>
            <w:lang w:val="en"/>
          </w:rPr>
          <w:t>, Lenovo</w:t>
        </w:r>
      </w:ins>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Nokia, Intel, Apple, </w:t>
      </w:r>
      <w:proofErr w:type="spellStart"/>
      <w:r>
        <w:rPr>
          <w:rFonts w:ascii="Times New Roman" w:hAnsi="Times New Roman" w:cs="Times New Roman"/>
        </w:rPr>
        <w:t>InterDigital</w:t>
      </w:r>
      <w:proofErr w:type="spellEnd"/>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3FB5E8C3"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ins w:id="18" w:author="Author" w:date="2021-05-26T20:50:00Z">
        <w:r w:rsidR="001F011A">
          <w:rPr>
            <w:rFonts w:ascii="Times New Roman" w:eastAsia="SimSun" w:hAnsi="Times New Roman" w:cs="Times New Roman"/>
            <w:color w:val="FF0000"/>
            <w:u w:val="single"/>
          </w:rPr>
          <w:t>,</w:t>
        </w:r>
        <w:r w:rsidR="001F011A" w:rsidRPr="001F011A">
          <w:rPr>
            <w:rFonts w:ascii="Times New Roman" w:hAnsi="Times New Roman" w:cs="Times New Roman"/>
            <w:color w:val="FF0000"/>
            <w:u w:val="single"/>
          </w:rPr>
          <w:t xml:space="preserve"> </w:t>
        </w:r>
      </w:ins>
      <w:proofErr w:type="spellStart"/>
      <w:ins w:id="19" w:author="Author" w:date="2021-05-26T20:51:00Z">
        <w:r w:rsidR="001F011A">
          <w:rPr>
            <w:rFonts w:ascii="Times New Roman" w:hAnsi="Times New Roman" w:cs="Times New Roman"/>
            <w:color w:val="FF0000"/>
            <w:u w:val="single"/>
          </w:rPr>
          <w:t>Quectel</w:t>
        </w:r>
      </w:ins>
      <w:proofErr w:type="spellEnd"/>
      <w:ins w:id="20" w:author="Author" w:date="2021-05-26T20:50:00Z">
        <w:r w:rsidR="001F011A">
          <w:rPr>
            <w:rFonts w:ascii="Times New Roman" w:eastAsia="SimSun" w:hAnsi="Times New Roman" w:cs="Times New Roman" w:hint="eastAsia"/>
            <w:color w:val="FF0000"/>
            <w:u w:val="single"/>
          </w:rPr>
          <w:t xml:space="preserve"> (if CSI processing time can be reduced)</w:t>
        </w:r>
      </w:ins>
      <w:r w:rsidR="00AE7CE6">
        <w:rPr>
          <w:rFonts w:ascii="Times New Roman" w:eastAsia="SimSun" w:hAnsi="Times New Roman" w:cs="Times New Roman"/>
          <w:color w:val="FF0000"/>
          <w:u w:val="single"/>
        </w:rPr>
        <w:t>, LG</w:t>
      </w:r>
      <w:ins w:id="21" w:author="Author" w:date="2021-05-26T15:19:00Z">
        <w:r w:rsidR="004E0541">
          <w:rPr>
            <w:rFonts w:ascii="Times New Roman" w:eastAsia="SimSun" w:hAnsi="Times New Roman" w:cs="Times New Roman"/>
            <w:color w:val="FF0000"/>
            <w:u w:val="single"/>
          </w:rPr>
          <w:t>, Lenovo (</w:t>
        </w:r>
      </w:ins>
      <w:ins w:id="22" w:author="Author" w:date="2021-05-26T15:20:00Z">
        <w:r w:rsidR="004E0541">
          <w:rPr>
            <w:rFonts w:ascii="Times New Roman" w:eastAsia="SimSun" w:hAnsi="Times New Roman" w:cs="Times New Roman" w:hint="eastAsia"/>
            <w:color w:val="FF0000"/>
            <w:u w:val="single"/>
          </w:rPr>
          <w:t xml:space="preserve">if CSI processing time </w:t>
        </w:r>
        <w:r w:rsidR="004E0541">
          <w:rPr>
            <w:rFonts w:ascii="Times New Roman" w:eastAsia="SimSun" w:hAnsi="Times New Roman" w:cs="Times New Roman"/>
            <w:color w:val="FF0000"/>
            <w:u w:val="single"/>
          </w:rPr>
          <w:t>is</w:t>
        </w:r>
        <w:r w:rsidR="004E0541">
          <w:rPr>
            <w:rFonts w:ascii="Times New Roman" w:eastAsia="SimSun" w:hAnsi="Times New Roman" w:cs="Times New Roman" w:hint="eastAsia"/>
            <w:color w:val="FF0000"/>
            <w:u w:val="single"/>
          </w:rPr>
          <w:t xml:space="preserve"> reduced</w:t>
        </w:r>
      </w:ins>
      <w:ins w:id="23" w:author="Author" w:date="2021-05-26T15:19:00Z">
        <w:r w:rsidR="004E0541">
          <w:rPr>
            <w:rFonts w:ascii="Times New Roman" w:eastAsia="SimSun" w:hAnsi="Times New Roman" w:cs="Times New Roman"/>
            <w:color w:val="FF0000"/>
            <w:u w:val="single"/>
          </w:rPr>
          <w:t xml:space="preserve">) </w:t>
        </w:r>
      </w:ins>
    </w:p>
    <w:p w14:paraId="37C06A92" w14:textId="6CE2D416"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Nokia, Ericsson, QC, Samsung, Intel, Mediatek,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rPr>
        <w:t>, ZTE</w:t>
      </w:r>
      <w:r>
        <w:rPr>
          <w:rFonts w:ascii="Times New Roman" w:eastAsia="SimSun" w:hAnsi="Times New Roman" w:cs="Times New Roman"/>
          <w:color w:val="0000FF"/>
          <w:u w:val="single"/>
        </w:rPr>
        <w:t>, Intel</w:t>
      </w:r>
      <w:ins w:id="24" w:author="Author" w:date="2021-05-26T20:51:00Z">
        <w:r w:rsidR="001F011A">
          <w:rPr>
            <w:rFonts w:ascii="Times New Roman" w:eastAsia="SimSun" w:hAnsi="Times New Roman" w:cs="Times New Roman"/>
            <w:color w:val="0000FF"/>
            <w:u w:val="single"/>
          </w:rPr>
          <w:t>,</w:t>
        </w:r>
        <w:r w:rsidR="001F011A" w:rsidRPr="001F011A">
          <w:rPr>
            <w:rFonts w:ascii="Times New Roman" w:hAnsi="Times New Roman" w:cs="Times New Roman"/>
            <w:color w:val="FF0000"/>
            <w:u w:val="single"/>
          </w:rPr>
          <w:t xml:space="preserve"> </w:t>
        </w:r>
        <w:proofErr w:type="spellStart"/>
        <w:r w:rsidR="001F011A">
          <w:rPr>
            <w:rFonts w:ascii="Times New Roman" w:hAnsi="Times New Roman" w:cs="Times New Roman"/>
            <w:color w:val="FF0000"/>
            <w:u w:val="single"/>
          </w:rPr>
          <w:t>Quectel</w:t>
        </w:r>
        <w:proofErr w:type="spellEnd"/>
        <w:r w:rsidR="001F011A">
          <w:rPr>
            <w:rFonts w:ascii="Times New Roman" w:eastAsia="SimSun" w:hAnsi="Times New Roman" w:cs="Times New Roman" w:hint="eastAsia"/>
            <w:color w:val="FF0000"/>
            <w:u w:val="single"/>
          </w:rPr>
          <w:t xml:space="preserve"> (if CSI processing time can</w:t>
        </w:r>
        <w:r w:rsidR="001F011A">
          <w:rPr>
            <w:rFonts w:ascii="Times New Roman" w:eastAsia="SimSun" w:hAnsi="Times New Roman" w:cs="Times New Roman"/>
            <w:color w:val="FF0000"/>
            <w:u w:val="single"/>
          </w:rPr>
          <w:t>not</w:t>
        </w:r>
        <w:r w:rsidR="001F011A">
          <w:rPr>
            <w:rFonts w:ascii="Times New Roman" w:eastAsia="SimSun" w:hAnsi="Times New Roman" w:cs="Times New Roman" w:hint="eastAsia"/>
            <w:color w:val="FF0000"/>
            <w:u w:val="single"/>
          </w:rPr>
          <w:t xml:space="preserve"> be reduced)</w:t>
        </w:r>
      </w:ins>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w:t>
            </w:r>
            <w:proofErr w:type="gramStart"/>
            <w:r>
              <w:rPr>
                <w:rFonts w:ascii="Times New Roman" w:eastAsia="SimSun" w:hAnsi="Times New Roman" w:cs="Times New Roman"/>
                <w:szCs w:val="20"/>
                <w:lang w:val="en"/>
              </w:rPr>
              <w:t>case-1</w:t>
            </w:r>
            <w:proofErr w:type="gramEnd"/>
            <w:r>
              <w:rPr>
                <w:rFonts w:ascii="Times New Roman" w:eastAsia="SimSun" w:hAnsi="Times New Roman" w:cs="Times New Roman"/>
                <w:szCs w:val="20"/>
                <w:lang w:val="en"/>
              </w:rPr>
              <w:t>.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rPr>
              <w:t xml:space="preserve"> </w:t>
            </w:r>
            <w:r>
              <w:rPr>
                <w:rFonts w:ascii="Times New Roman" w:eastAsia="SimSun" w:hAnsi="Times New Roman" w:cs="Times New Roman" w:hint="eastAsia"/>
                <w:szCs w:val="20"/>
                <w:lang w:val="en"/>
              </w:rPr>
              <w:t xml:space="preserve">CQI only. </w:t>
            </w:r>
            <w:proofErr w:type="gramStart"/>
            <w:r>
              <w:rPr>
                <w:rFonts w:ascii="Times New Roman" w:eastAsia="SimSun" w:hAnsi="Times New Roman" w:cs="Times New Roman" w:hint="eastAsia"/>
                <w:szCs w:val="20"/>
                <w:lang w:val="en"/>
              </w:rPr>
              <w:t>So</w:t>
            </w:r>
            <w:proofErr w:type="gramEnd"/>
            <w:r>
              <w:rPr>
                <w:rFonts w:ascii="Times New Roman" w:eastAsia="SimSun" w:hAnsi="Times New Roman" w:cs="Times New Roman" w:hint="eastAsia"/>
                <w:szCs w:val="20"/>
                <w:lang w:val="en"/>
              </w:rPr>
              <w:t xml:space="preserve">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rPr>
            </w:pPr>
            <w:r>
              <w:rPr>
                <w:rFonts w:ascii="Times New Roman" w:eastAsia="SimSun" w:hAnsi="Times New Roman" w:cs="Times New Roman"/>
                <w:szCs w:val="20"/>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w:t>
            </w:r>
            <w:proofErr w:type="gramStart"/>
            <w:r>
              <w:rPr>
                <w:rFonts w:ascii="Times New Roman" w:eastAsia="SimSun" w:hAnsi="Times New Roman" w:cs="Times New Roman"/>
                <w:szCs w:val="20"/>
                <w:lang w:val="en"/>
              </w:rPr>
              <w:t>”</w:t>
            </w:r>
            <w:proofErr w:type="gramEnd"/>
            <w:r>
              <w:rPr>
                <w:rFonts w:ascii="Times New Roman" w:eastAsia="SimSun" w:hAnsi="Times New Roman" w:cs="Times New Roman"/>
                <w:szCs w:val="20"/>
                <w:lang w:val="en"/>
              </w:rPr>
              <w:t xml:space="preserve"> but it is rather a stronger concern, since the scheme is precluded by RAN1#103-e agreement. We fail to see how </w:t>
            </w:r>
            <w:r>
              <w:rPr>
                <w:rFonts w:ascii="Times New Roman" w:eastAsia="SimSun" w:hAnsi="Times New Roman" w:cs="Times New Roman"/>
                <w:szCs w:val="20"/>
                <w:lang w:val="en"/>
              </w:rPr>
              <w:lastRenderedPageBreak/>
              <w:t>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w:t>
            </w:r>
            <w:proofErr w:type="spellStart"/>
            <w:r>
              <w:rPr>
                <w:rFonts w:ascii="Times New Roman" w:eastAsia="SimSun" w:hAnsi="Times New Roman" w:cs="Times New Roman"/>
                <w:szCs w:val="20"/>
                <w:lang w:val="en"/>
              </w:rPr>
              <w:t>frequncy</w:t>
            </w:r>
            <w:proofErr w:type="spellEnd"/>
            <w:r>
              <w:rPr>
                <w:rFonts w:ascii="Times New Roman" w:eastAsia="SimSun" w:hAnsi="Times New Roman" w:cs="Times New Roman"/>
                <w:szCs w:val="20"/>
                <w:lang w:val="en"/>
              </w:rPr>
              <w:t>.</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xml:space="preserve">, one it </w:t>
            </w:r>
            <w:proofErr w:type="gramStart"/>
            <w:r w:rsidR="002703D7">
              <w:rPr>
                <w:rFonts w:ascii="Times New Roman" w:eastAsia="SimSun" w:hAnsi="Times New Roman" w:cs="Times New Roman"/>
                <w:szCs w:val="20"/>
                <w:lang w:val="en"/>
              </w:rPr>
              <w:t>support</w:t>
            </w:r>
            <w:proofErr w:type="gramEnd"/>
            <w:r w:rsidR="002703D7">
              <w:rPr>
                <w:rFonts w:ascii="Times New Roman" w:eastAsia="SimSun" w:hAnsi="Times New Roman" w:cs="Times New Roman"/>
                <w:szCs w:val="20"/>
                <w:lang w:val="en"/>
              </w:rPr>
              <w:t xml:space="preserve">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 xml:space="preserve">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w:t>
            </w:r>
            <w:proofErr w:type="gramStart"/>
            <w:r>
              <w:rPr>
                <w:rFonts w:ascii="Times New Roman" w:eastAsia="SimSun" w:hAnsi="Times New Roman" w:cs="Times New Roman"/>
                <w:szCs w:val="20"/>
                <w:lang w:val="en"/>
              </w:rPr>
              <w:t>speed</w:t>
            </w:r>
            <w:proofErr w:type="gramEnd"/>
            <w:r>
              <w:rPr>
                <w:rFonts w:ascii="Times New Roman" w:eastAsia="SimSun" w:hAnsi="Times New Roman" w:cs="Times New Roman"/>
                <w:szCs w:val="20"/>
                <w:lang w:val="en"/>
              </w:rPr>
              <w:t xml:space="preserve"> up sub-band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SimSun" w:hAnsi="Times New Roman" w:cs="Times New Roman"/>
                <w:szCs w:val="20"/>
              </w:rPr>
            </w:pPr>
            <w:r>
              <w:rPr>
                <w:rFonts w:ascii="Times New Roman" w:eastAsia="SimSun" w:hAnsi="Times New Roman" w:cs="Times New Roman"/>
                <w:szCs w:val="20"/>
              </w:rPr>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SimSun" w:hAnsi="Times New Roman" w:cs="Times New Roman"/>
                <w:szCs w:val="20"/>
                <w:lang w:val="en"/>
              </w:rPr>
            </w:pPr>
            <w:r>
              <w:rPr>
                <w:rFonts w:ascii="Times New Roman" w:eastAsia="SimSun" w:hAnsi="Times New Roman" w:cs="Times New Roman"/>
                <w:szCs w:val="20"/>
                <w:lang w:val="en"/>
              </w:rPr>
              <w:t>We have updated our positions as above.</w:t>
            </w:r>
          </w:p>
        </w:tc>
      </w:tr>
      <w:tr w:rsidR="002F721C" w14:paraId="22E35EB1" w14:textId="77777777">
        <w:tc>
          <w:tcPr>
            <w:tcW w:w="1383" w:type="dxa"/>
            <w:tcBorders>
              <w:top w:val="single" w:sz="4" w:space="0" w:color="auto"/>
              <w:left w:val="single" w:sz="4" w:space="0" w:color="auto"/>
              <w:bottom w:val="single" w:sz="4" w:space="0" w:color="auto"/>
              <w:right w:val="single" w:sz="4" w:space="0" w:color="auto"/>
            </w:tcBorders>
          </w:tcPr>
          <w:p w14:paraId="3F8FA95C" w14:textId="341937C0" w:rsidR="002F721C" w:rsidRDefault="002F721C">
            <w:pPr>
              <w:rPr>
                <w:rFonts w:ascii="Times New Roman" w:eastAsia="SimSun" w:hAnsi="Times New Roman" w:cs="Times New Roman"/>
                <w:szCs w:val="20"/>
              </w:rPr>
            </w:pPr>
            <w:proofErr w:type="spellStart"/>
            <w:r>
              <w:rPr>
                <w:rFonts w:ascii="Times New Roman" w:eastAsia="SimSun" w:hAnsi="Times New Roman" w:cs="Times New Roman" w:hint="eastAsia"/>
                <w:szCs w:val="20"/>
              </w:rPr>
              <w:t>Quectel</w:t>
            </w:r>
            <w:proofErr w:type="spellEnd"/>
          </w:p>
        </w:tc>
        <w:tc>
          <w:tcPr>
            <w:tcW w:w="1040" w:type="dxa"/>
            <w:tcBorders>
              <w:top w:val="single" w:sz="4" w:space="0" w:color="auto"/>
              <w:left w:val="single" w:sz="4" w:space="0" w:color="auto"/>
              <w:bottom w:val="single" w:sz="4" w:space="0" w:color="auto"/>
              <w:right w:val="single" w:sz="4" w:space="0" w:color="auto"/>
            </w:tcBorders>
          </w:tcPr>
          <w:p w14:paraId="056115D4" w14:textId="77777777" w:rsidR="002F721C" w:rsidRDefault="002F72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0EBE0E6" w14:textId="77777777" w:rsidR="002F721C" w:rsidRDefault="002F721C" w:rsidP="007B2C61">
            <w:pPr>
              <w:rPr>
                <w:rFonts w:ascii="Times New Roman" w:hAnsi="Times New Roman" w:cs="Times New Roman"/>
              </w:rPr>
            </w:pPr>
            <w:r>
              <w:rPr>
                <w:rFonts w:ascii="Times New Roman" w:eastAsia="SimSun" w:hAnsi="Times New Roman" w:cs="Times New Roman" w:hint="eastAsia"/>
                <w:szCs w:val="20"/>
                <w:lang w:val="en"/>
              </w:rPr>
              <w:t xml:space="preserve">Update our positions as above. </w:t>
            </w:r>
            <w:r>
              <w:rPr>
                <w:rFonts w:ascii="Times New Roman" w:eastAsia="SimSun" w:hAnsi="Times New Roman" w:cs="Times New Roman"/>
                <w:szCs w:val="20"/>
                <w:lang w:val="en"/>
              </w:rPr>
              <w:t xml:space="preserve">We can accept </w:t>
            </w:r>
            <w:r>
              <w:rPr>
                <w:rFonts w:ascii="Times New Roman" w:hAnsi="Times New Roman" w:cs="Times New Roman"/>
              </w:rPr>
              <w:t xml:space="preserve">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 Whether this enhancement is applied is up to gNB configuration.</w:t>
            </w:r>
          </w:p>
          <w:p w14:paraId="788F0C9A" w14:textId="288A8993" w:rsidR="002F721C" w:rsidRDefault="002F721C" w:rsidP="001F011A">
            <w:pPr>
              <w:rPr>
                <w:rFonts w:ascii="Times New Roman" w:eastAsia="SimSun" w:hAnsi="Times New Roman" w:cs="Times New Roman"/>
                <w:szCs w:val="20"/>
                <w:lang w:val="en"/>
              </w:rPr>
            </w:pPr>
            <w:r>
              <w:rPr>
                <w:rFonts w:ascii="Times New Roman" w:hAnsi="Times New Roman" w:cs="Times New Roman"/>
              </w:rPr>
              <w:t xml:space="preserve">Regarding the </w:t>
            </w:r>
            <w:r w:rsidR="001F011A">
              <w:rPr>
                <w:rFonts w:ascii="Times New Roman" w:hAnsi="Times New Roman" w:cs="Times New Roman"/>
              </w:rPr>
              <w:t>CQI-only update</w:t>
            </w:r>
            <w:r>
              <w:rPr>
                <w:rFonts w:ascii="Times New Roman" w:hAnsi="Times New Roman" w:cs="Times New Roman"/>
              </w:rPr>
              <w:t xml:space="preserve">, we </w:t>
            </w:r>
            <w:r w:rsidR="001F011A">
              <w:rPr>
                <w:rFonts w:ascii="Times New Roman" w:hAnsi="Times New Roman" w:cs="Times New Roman"/>
              </w:rPr>
              <w:t>can accept it if there is a possibility to reduce the processing time.</w:t>
            </w:r>
          </w:p>
        </w:tc>
      </w:tr>
      <w:tr w:rsidR="00D76937" w14:paraId="4487B095" w14:textId="77777777">
        <w:tc>
          <w:tcPr>
            <w:tcW w:w="1383" w:type="dxa"/>
            <w:tcBorders>
              <w:top w:val="single" w:sz="4" w:space="0" w:color="auto"/>
              <w:left w:val="single" w:sz="4" w:space="0" w:color="auto"/>
              <w:bottom w:val="single" w:sz="4" w:space="0" w:color="auto"/>
              <w:right w:val="single" w:sz="4" w:space="0" w:color="auto"/>
            </w:tcBorders>
          </w:tcPr>
          <w:p w14:paraId="7DBB669D" w14:textId="07AB7C66" w:rsidR="00D76937" w:rsidRDefault="00D76937">
            <w:pPr>
              <w:rPr>
                <w:rFonts w:ascii="Times New Roman" w:eastAsia="SimSun" w:hAnsi="Times New Roman" w:cs="Times New Roman"/>
                <w:szCs w:val="20"/>
              </w:rPr>
            </w:pPr>
            <w:r>
              <w:rPr>
                <w:rFonts w:ascii="Times New Roman" w:eastAsia="SimSun" w:hAnsi="Times New Roman" w:cs="Times New Roman"/>
                <w:szCs w:val="20"/>
              </w:rPr>
              <w:t>Sony</w:t>
            </w:r>
          </w:p>
        </w:tc>
        <w:tc>
          <w:tcPr>
            <w:tcW w:w="1040" w:type="dxa"/>
            <w:tcBorders>
              <w:top w:val="single" w:sz="4" w:space="0" w:color="auto"/>
              <w:left w:val="single" w:sz="4" w:space="0" w:color="auto"/>
              <w:bottom w:val="single" w:sz="4" w:space="0" w:color="auto"/>
              <w:right w:val="single" w:sz="4" w:space="0" w:color="auto"/>
            </w:tcBorders>
          </w:tcPr>
          <w:p w14:paraId="195C9C22" w14:textId="77777777" w:rsidR="00D76937" w:rsidRDefault="00D769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DDCCD90" w14:textId="7777777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the CQI-only scheme, I share the same view as Intel, that is, in RAN1#103e we agreed the following:</w:t>
            </w:r>
          </w:p>
          <w:p w14:paraId="2925D3FA" w14:textId="77777777" w:rsidR="00D76937" w:rsidRPr="00D76937" w:rsidRDefault="00D76937" w:rsidP="00D76937">
            <w:pPr>
              <w:ind w:left="360"/>
              <w:rPr>
                <w:i/>
                <w:iCs/>
                <w:szCs w:val="20"/>
              </w:rPr>
            </w:pPr>
            <w:r w:rsidRPr="00D76937">
              <w:rPr>
                <w:i/>
                <w:iCs/>
                <w:szCs w:val="20"/>
                <w:highlight w:val="green"/>
              </w:rPr>
              <w:t>Agreements</w:t>
            </w:r>
          </w:p>
          <w:p w14:paraId="2B41D651" w14:textId="77777777" w:rsidR="00D76937" w:rsidRPr="00D76937" w:rsidRDefault="00D76937" w:rsidP="00D76937">
            <w:pPr>
              <w:pStyle w:val="ListParagraph"/>
              <w:numPr>
                <w:ilvl w:val="0"/>
                <w:numId w:val="41"/>
              </w:numPr>
              <w:spacing w:after="0" w:line="240" w:lineRule="auto"/>
              <w:ind w:left="1080"/>
              <w:rPr>
                <w:i/>
                <w:iCs/>
                <w:szCs w:val="20"/>
              </w:rPr>
            </w:pPr>
            <w:r w:rsidRPr="00D76937">
              <w:rPr>
                <w:i/>
                <w:iCs/>
                <w:szCs w:val="20"/>
              </w:rPr>
              <w:t>No change of CSI processing time relative to Rel-16 CSI in this WI</w:t>
            </w:r>
          </w:p>
          <w:p w14:paraId="17C7B99F" w14:textId="77777777" w:rsidR="00D76937" w:rsidRPr="00D76937" w:rsidRDefault="00D76937" w:rsidP="00D76937">
            <w:pPr>
              <w:pStyle w:val="ListParagraph"/>
              <w:numPr>
                <w:ilvl w:val="0"/>
                <w:numId w:val="41"/>
              </w:numPr>
              <w:spacing w:after="0" w:line="240" w:lineRule="auto"/>
              <w:ind w:left="1080"/>
              <w:rPr>
                <w:i/>
                <w:iCs/>
                <w:szCs w:val="20"/>
              </w:rPr>
            </w:pPr>
            <w:r w:rsidRPr="00D76937">
              <w:rPr>
                <w:i/>
                <w:iCs/>
                <w:szCs w:val="20"/>
              </w:rPr>
              <w:t>CSI processing time specific to a new CSI reporting quantity/type (if supported) can be studied</w:t>
            </w:r>
          </w:p>
          <w:p w14:paraId="1AEF3CBB" w14:textId="77777777" w:rsidR="00D76937" w:rsidRDefault="00D76937" w:rsidP="007B2C61">
            <w:pPr>
              <w:rPr>
                <w:rFonts w:ascii="Times New Roman" w:eastAsia="SimSun" w:hAnsi="Times New Roman" w:cs="Times New Roman"/>
                <w:szCs w:val="20"/>
                <w:lang w:val="en"/>
              </w:rPr>
            </w:pPr>
          </w:p>
          <w:p w14:paraId="109C1AFF" w14:textId="6B686A19"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 xml:space="preserve">Since CQI is not a new CSI </w:t>
            </w:r>
            <w:proofErr w:type="spellStart"/>
            <w:r>
              <w:rPr>
                <w:rFonts w:ascii="Times New Roman" w:eastAsia="SimSun" w:hAnsi="Times New Roman" w:cs="Times New Roman"/>
                <w:szCs w:val="20"/>
                <w:lang w:val="en"/>
              </w:rPr>
              <w:t>reproting</w:t>
            </w:r>
            <w:proofErr w:type="spellEnd"/>
            <w:r>
              <w:rPr>
                <w:rFonts w:ascii="Times New Roman" w:eastAsia="SimSun" w:hAnsi="Times New Roman" w:cs="Times New Roman"/>
                <w:szCs w:val="20"/>
                <w:lang w:val="en"/>
              </w:rPr>
              <w:t xml:space="preserve"> quantity/type, it isn’t clear why we would still </w:t>
            </w:r>
            <w:proofErr w:type="spellStart"/>
            <w:r>
              <w:rPr>
                <w:rFonts w:ascii="Times New Roman" w:eastAsia="SimSun" w:hAnsi="Times New Roman" w:cs="Times New Roman"/>
                <w:szCs w:val="20"/>
                <w:lang w:val="en"/>
              </w:rPr>
              <w:t>puruse</w:t>
            </w:r>
            <w:proofErr w:type="spellEnd"/>
            <w:r>
              <w:rPr>
                <w:rFonts w:ascii="Times New Roman" w:eastAsia="SimSun" w:hAnsi="Times New Roman" w:cs="Times New Roman"/>
                <w:szCs w:val="20"/>
                <w:lang w:val="en"/>
              </w:rPr>
              <w:t xml:space="preserve"> the reduction of CSI processing time.</w:t>
            </w:r>
          </w:p>
          <w:p w14:paraId="10DE8B03" w14:textId="0EE52EE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minimum CQI, this can be achieved via higher CQI sub-band granularity reporting using 3 bit or 4 bits. This can therefore be absorbed into CQI sub-band granularity scheme.</w:t>
            </w:r>
          </w:p>
        </w:tc>
      </w:tr>
      <w:tr w:rsidR="00AE7CE6" w14:paraId="4E845310" w14:textId="77777777">
        <w:tc>
          <w:tcPr>
            <w:tcW w:w="1383" w:type="dxa"/>
            <w:tcBorders>
              <w:top w:val="single" w:sz="4" w:space="0" w:color="auto"/>
              <w:left w:val="single" w:sz="4" w:space="0" w:color="auto"/>
              <w:bottom w:val="single" w:sz="4" w:space="0" w:color="auto"/>
              <w:right w:val="single" w:sz="4" w:space="0" w:color="auto"/>
            </w:tcBorders>
          </w:tcPr>
          <w:p w14:paraId="4F994B0A" w14:textId="457379E8" w:rsidR="00AE7CE6" w:rsidRPr="00AE7CE6" w:rsidRDefault="00AE7CE6">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040" w:type="dxa"/>
            <w:tcBorders>
              <w:top w:val="single" w:sz="4" w:space="0" w:color="auto"/>
              <w:left w:val="single" w:sz="4" w:space="0" w:color="auto"/>
              <w:bottom w:val="single" w:sz="4" w:space="0" w:color="auto"/>
              <w:right w:val="single" w:sz="4" w:space="0" w:color="auto"/>
            </w:tcBorders>
          </w:tcPr>
          <w:p w14:paraId="46E096F9" w14:textId="77777777" w:rsidR="00AE7CE6" w:rsidRDefault="00AE7CE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10CAE37" w14:textId="283C9EC2" w:rsidR="00AE7CE6" w:rsidRPr="00AE7CE6" w:rsidRDefault="00AE7CE6"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W</w:t>
            </w:r>
            <w:r>
              <w:rPr>
                <w:rFonts w:ascii="Times New Roman" w:eastAsia="Malgun Gothic" w:hAnsi="Times New Roman" w:cs="Times New Roman" w:hint="eastAsia"/>
                <w:szCs w:val="20"/>
                <w:lang w:val="en"/>
              </w:rPr>
              <w:t xml:space="preserve">e add our position on CQI </w:t>
            </w:r>
            <w:r>
              <w:rPr>
                <w:rFonts w:ascii="Times New Roman" w:eastAsia="Malgun Gothic" w:hAnsi="Times New Roman" w:cs="Times New Roman"/>
                <w:szCs w:val="20"/>
                <w:lang w:val="en"/>
              </w:rPr>
              <w:t>only</w:t>
            </w:r>
            <w:r>
              <w:rPr>
                <w:rFonts w:ascii="Times New Roman" w:eastAsia="Malgun Gothic" w:hAnsi="Times New Roman" w:cs="Times New Roman" w:hint="eastAsia"/>
                <w:szCs w:val="20"/>
                <w:lang w:val="en"/>
              </w:rPr>
              <w:t xml:space="preserve"> </w:t>
            </w:r>
            <w:r>
              <w:rPr>
                <w:rFonts w:ascii="Times New Roman" w:eastAsia="Malgun Gothic" w:hAnsi="Times New Roman" w:cs="Times New Roman"/>
                <w:szCs w:val="20"/>
                <w:lang w:val="en"/>
              </w:rPr>
              <w:t xml:space="preserve">update. </w:t>
            </w:r>
          </w:p>
        </w:tc>
      </w:tr>
      <w:tr w:rsidR="003A384E" w14:paraId="780B8B02" w14:textId="77777777">
        <w:tc>
          <w:tcPr>
            <w:tcW w:w="1383" w:type="dxa"/>
            <w:tcBorders>
              <w:top w:val="single" w:sz="4" w:space="0" w:color="auto"/>
              <w:left w:val="single" w:sz="4" w:space="0" w:color="auto"/>
              <w:bottom w:val="single" w:sz="4" w:space="0" w:color="auto"/>
              <w:right w:val="single" w:sz="4" w:space="0" w:color="auto"/>
            </w:tcBorders>
          </w:tcPr>
          <w:p w14:paraId="1A6EE859" w14:textId="09F2F449" w:rsidR="003A384E" w:rsidRDefault="003A384E">
            <w:pPr>
              <w:rPr>
                <w:rFonts w:ascii="Times New Roman" w:eastAsia="Malgun Gothic" w:hAnsi="Times New Roman" w:cs="Times New Roman"/>
                <w:szCs w:val="20"/>
              </w:rPr>
            </w:pPr>
            <w:r>
              <w:rPr>
                <w:rFonts w:ascii="Times New Roman" w:eastAsia="Malgun Gothic" w:hAnsi="Times New Roman" w:cs="Times New Roman"/>
                <w:szCs w:val="20"/>
              </w:rPr>
              <w:t>Futurewei</w:t>
            </w:r>
          </w:p>
        </w:tc>
        <w:tc>
          <w:tcPr>
            <w:tcW w:w="1040" w:type="dxa"/>
            <w:tcBorders>
              <w:top w:val="single" w:sz="4" w:space="0" w:color="auto"/>
              <w:left w:val="single" w:sz="4" w:space="0" w:color="auto"/>
              <w:bottom w:val="single" w:sz="4" w:space="0" w:color="auto"/>
              <w:right w:val="single" w:sz="4" w:space="0" w:color="auto"/>
            </w:tcBorders>
          </w:tcPr>
          <w:p w14:paraId="2BD4703B" w14:textId="77777777" w:rsidR="003A384E" w:rsidRDefault="003A384E">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8AE63C6" w14:textId="77777777" w:rsidR="003A384E" w:rsidRDefault="003A384E"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As we indicated in last meeting, statistical CQI (Case 1-1) is our 2</w:t>
            </w:r>
            <w:r w:rsidRPr="003A384E">
              <w:rPr>
                <w:rFonts w:ascii="Times New Roman" w:eastAsia="Malgun Gothic" w:hAnsi="Times New Roman" w:cs="Times New Roman"/>
                <w:szCs w:val="20"/>
                <w:vertAlign w:val="superscript"/>
                <w:lang w:val="en"/>
              </w:rPr>
              <w:t>nd</w:t>
            </w:r>
            <w:r>
              <w:rPr>
                <w:rFonts w:ascii="Times New Roman" w:eastAsia="Malgun Gothic" w:hAnsi="Times New Roman" w:cs="Times New Roman"/>
                <w:szCs w:val="20"/>
                <w:lang w:val="en"/>
              </w:rPr>
              <w:t xml:space="preserve"> preference.  We updated our position on statistical CQI accordingly.</w:t>
            </w:r>
          </w:p>
          <w:p w14:paraId="0FE24F5E" w14:textId="3B4178A6" w:rsidR="009F1064" w:rsidRDefault="009F1064" w:rsidP="007B2C61">
            <w:pPr>
              <w:rPr>
                <w:rFonts w:ascii="Times New Roman" w:eastAsia="Malgun Gothic" w:hAnsi="Times New Roman" w:cs="Times New Roman"/>
                <w:szCs w:val="20"/>
                <w:lang w:val="en"/>
              </w:rPr>
            </w:pPr>
            <w:r w:rsidRPr="009F1064">
              <w:rPr>
                <w:rFonts w:ascii="Times New Roman" w:eastAsia="Malgun Gothic" w:hAnsi="Times New Roman" w:cs="Times New Roman"/>
                <w:szCs w:val="20"/>
                <w:lang w:val="en"/>
              </w:rPr>
              <w:t xml:space="preserve">Regarding down-selection, we also have concern similar to Vivo: why Case 2-3 is not subject to this process in this meeting?  As we pointed out in our </w:t>
            </w:r>
            <w:r w:rsidRPr="009F1064">
              <w:rPr>
                <w:rFonts w:ascii="Times New Roman" w:eastAsia="Malgun Gothic" w:hAnsi="Times New Roman" w:cs="Times New Roman"/>
                <w:szCs w:val="20"/>
                <w:lang w:val="en"/>
              </w:rPr>
              <w:lastRenderedPageBreak/>
              <w:t xml:space="preserve">inputs in previous round discussions, based on performance evaluation results from multiple companies, </w:t>
            </w:r>
            <w:proofErr w:type="gramStart"/>
            <w:r w:rsidRPr="009F1064">
              <w:rPr>
                <w:rFonts w:ascii="Times New Roman" w:eastAsia="Malgun Gothic" w:hAnsi="Times New Roman" w:cs="Times New Roman"/>
                <w:szCs w:val="20"/>
                <w:lang w:val="en"/>
              </w:rPr>
              <w:t>Case</w:t>
            </w:r>
            <w:proofErr w:type="gramEnd"/>
            <w:r w:rsidRPr="009F1064">
              <w:rPr>
                <w:rFonts w:ascii="Times New Roman" w:eastAsia="Malgun Gothic" w:hAnsi="Times New Roman" w:cs="Times New Roman"/>
                <w:szCs w:val="20"/>
                <w:lang w:val="en"/>
              </w:rPr>
              <w:t xml:space="preserve"> 2-3 provides little to none performance gain, and in some cases even performance loss.  Based on these results, it is very clear that Case 2-3 should not be supported</w:t>
            </w:r>
            <w:r w:rsidR="00926429">
              <w:rPr>
                <w:rFonts w:ascii="Times New Roman" w:eastAsia="Malgun Gothic" w:hAnsi="Times New Roman" w:cs="Times New Roman"/>
                <w:szCs w:val="20"/>
                <w:lang w:val="en"/>
              </w:rPr>
              <w:t xml:space="preserve"> and should be removed from the list of </w:t>
            </w:r>
            <w:r w:rsidR="003004EF">
              <w:rPr>
                <w:rFonts w:ascii="Times New Roman" w:eastAsia="Malgun Gothic" w:hAnsi="Times New Roman" w:cs="Times New Roman"/>
                <w:szCs w:val="20"/>
                <w:lang w:val="en"/>
              </w:rPr>
              <w:t xml:space="preserve">schemes for </w:t>
            </w:r>
            <w:r w:rsidR="00926429">
              <w:rPr>
                <w:rFonts w:ascii="Times New Roman" w:eastAsia="Malgun Gothic" w:hAnsi="Times New Roman" w:cs="Times New Roman"/>
                <w:szCs w:val="20"/>
                <w:lang w:val="en"/>
              </w:rPr>
              <w:t>focus of study</w:t>
            </w:r>
            <w:r w:rsidRPr="009F1064">
              <w:rPr>
                <w:rFonts w:ascii="Times New Roman" w:eastAsia="Malgun Gothic" w:hAnsi="Times New Roman" w:cs="Times New Roman"/>
                <w:szCs w:val="20"/>
                <w:lang w:val="en"/>
              </w:rPr>
              <w:t>.</w:t>
            </w:r>
          </w:p>
        </w:tc>
      </w:tr>
      <w:tr w:rsidR="00892591" w14:paraId="222C6CC6" w14:textId="77777777">
        <w:tc>
          <w:tcPr>
            <w:tcW w:w="1383" w:type="dxa"/>
            <w:tcBorders>
              <w:top w:val="single" w:sz="4" w:space="0" w:color="auto"/>
              <w:left w:val="single" w:sz="4" w:space="0" w:color="auto"/>
              <w:bottom w:val="single" w:sz="4" w:space="0" w:color="auto"/>
              <w:right w:val="single" w:sz="4" w:space="0" w:color="auto"/>
            </w:tcBorders>
          </w:tcPr>
          <w:p w14:paraId="73D146BD" w14:textId="4183357A" w:rsidR="00892591" w:rsidRDefault="00892591">
            <w:pPr>
              <w:rPr>
                <w:rFonts w:ascii="Times New Roman" w:eastAsia="Malgun Gothic" w:hAnsi="Times New Roman" w:cs="Times New Roman"/>
                <w:szCs w:val="20"/>
              </w:rPr>
            </w:pPr>
            <w:r>
              <w:rPr>
                <w:rFonts w:ascii="Times New Roman" w:eastAsia="Malgun Gothic" w:hAnsi="Times New Roman" w:cs="Times New Roman"/>
                <w:szCs w:val="20"/>
              </w:rPr>
              <w:lastRenderedPageBreak/>
              <w:t>Nokia</w:t>
            </w:r>
          </w:p>
        </w:tc>
        <w:tc>
          <w:tcPr>
            <w:tcW w:w="1040" w:type="dxa"/>
            <w:tcBorders>
              <w:top w:val="single" w:sz="4" w:space="0" w:color="auto"/>
              <w:left w:val="single" w:sz="4" w:space="0" w:color="auto"/>
              <w:bottom w:val="single" w:sz="4" w:space="0" w:color="auto"/>
              <w:right w:val="single" w:sz="4" w:space="0" w:color="auto"/>
            </w:tcBorders>
          </w:tcPr>
          <w:p w14:paraId="3E93AB5C" w14:textId="77777777" w:rsidR="00892591" w:rsidRDefault="0089259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66B0F0C" w14:textId="73EC5DF7" w:rsidR="00892591" w:rsidRDefault="00892591"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As mentioned in the email discussion, we should consider an approach acceptable for majority. Collecting views seems to be a waste of time. </w:t>
            </w:r>
          </w:p>
          <w:p w14:paraId="5D51C069" w14:textId="2A654A04" w:rsidR="00892591" w:rsidRDefault="00892591"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suggest the following, which should be acceptable to majority of companies, </w:t>
            </w:r>
          </w:p>
          <w:p w14:paraId="2D8400EB" w14:textId="77777777" w:rsidR="00892591" w:rsidRDefault="00892591" w:rsidP="00892591">
            <w:pPr>
              <w:spacing w:after="0"/>
              <w:rPr>
                <w:rFonts w:ascii="Calibri" w:eastAsia="SimSun" w:hAnsi="Calibri" w:cs="Calibri"/>
                <w:b/>
                <w:bCs/>
              </w:rPr>
            </w:pPr>
            <w:r>
              <w:rPr>
                <w:rFonts w:ascii="Calibri" w:hAnsi="Calibri"/>
                <w:b/>
                <w:bCs/>
              </w:rPr>
              <w:t xml:space="preserve">RAN1 to focus on the following for CSI enhancements for </w:t>
            </w:r>
            <w:proofErr w:type="spellStart"/>
            <w:r>
              <w:rPr>
                <w:rFonts w:ascii="Calibri" w:hAnsi="Calibri"/>
                <w:b/>
                <w:bCs/>
              </w:rPr>
              <w:t>IIoT</w:t>
            </w:r>
            <w:proofErr w:type="spellEnd"/>
            <w:r>
              <w:rPr>
                <w:rFonts w:ascii="Calibri" w:hAnsi="Calibri"/>
                <w:b/>
                <w:bCs/>
              </w:rPr>
              <w:t>/URLLC:</w:t>
            </w:r>
          </w:p>
          <w:p w14:paraId="3C23F39D" w14:textId="77777777" w:rsidR="00892591" w:rsidRDefault="00892591" w:rsidP="00892591">
            <w:pPr>
              <w:numPr>
                <w:ilvl w:val="0"/>
                <w:numId w:val="42"/>
              </w:numPr>
              <w:spacing w:after="0" w:line="252" w:lineRule="auto"/>
              <w:rPr>
                <w:rFonts w:ascii="Calibri" w:hAnsi="Calibri"/>
                <w:b/>
                <w:bCs/>
                <w:lang w:eastAsia="ko-KR"/>
              </w:rPr>
            </w:pPr>
            <w:r>
              <w:rPr>
                <w:rFonts w:ascii="Calibri" w:hAnsi="Calibri"/>
                <w:b/>
                <w:bCs/>
                <w:lang w:eastAsia="ko-KR"/>
              </w:rPr>
              <w:t xml:space="preserve">Enhance the sub-band CQI reporting with extra configurability on reporting content and sub-band CQI granularity. </w:t>
            </w:r>
          </w:p>
          <w:p w14:paraId="4A45A95F" w14:textId="77777777" w:rsidR="00892591" w:rsidRDefault="00892591" w:rsidP="00892591">
            <w:pPr>
              <w:numPr>
                <w:ilvl w:val="1"/>
                <w:numId w:val="42"/>
              </w:numPr>
              <w:spacing w:after="0" w:line="252" w:lineRule="auto"/>
              <w:rPr>
                <w:rFonts w:ascii="Calibri" w:hAnsi="Calibri"/>
                <w:b/>
                <w:bCs/>
                <w:lang w:eastAsia="ko-KR"/>
              </w:rPr>
            </w:pPr>
            <w:r>
              <w:rPr>
                <w:rFonts w:ascii="Calibri" w:hAnsi="Calibri"/>
                <w:b/>
                <w:bCs/>
                <w:lang w:eastAsia="ko-KR"/>
              </w:rPr>
              <w:t xml:space="preserve">Sub-band CQI reporting granularity is increased to 3 (differential CQI) and 4 bits (4 bits can represent actual CQI). </w:t>
            </w:r>
          </w:p>
          <w:p w14:paraId="6D7F8B75" w14:textId="77777777" w:rsidR="00892591" w:rsidRDefault="00892591" w:rsidP="00892591">
            <w:pPr>
              <w:numPr>
                <w:ilvl w:val="1"/>
                <w:numId w:val="42"/>
              </w:numPr>
              <w:spacing w:after="0" w:line="252" w:lineRule="auto"/>
              <w:rPr>
                <w:rFonts w:ascii="Calibri" w:hAnsi="Calibri"/>
                <w:b/>
                <w:bCs/>
                <w:lang w:eastAsia="ko-KR"/>
              </w:rPr>
            </w:pPr>
            <w:r>
              <w:rPr>
                <w:rFonts w:ascii="Calibri" w:hAnsi="Calibri"/>
                <w:b/>
                <w:bCs/>
                <w:lang w:eastAsia="ko-KR"/>
              </w:rPr>
              <w:t xml:space="preserve">Reported content is based on sub-band CQIs which can be configured as reporting of all sub-band CQIs, minimum (for all or sub-set of sub-bands) CQI, or average (for all or sub-set of sub-bands) CQI. </w:t>
            </w:r>
          </w:p>
          <w:p w14:paraId="51160190" w14:textId="77777777" w:rsidR="00892591" w:rsidRDefault="00892591" w:rsidP="00892591">
            <w:pPr>
              <w:numPr>
                <w:ilvl w:val="1"/>
                <w:numId w:val="42"/>
              </w:numPr>
              <w:spacing w:after="0" w:line="252" w:lineRule="auto"/>
              <w:rPr>
                <w:rFonts w:ascii="Calibri" w:hAnsi="Calibri"/>
                <w:b/>
                <w:bCs/>
                <w:lang w:eastAsia="ko-KR"/>
              </w:rPr>
            </w:pPr>
            <w:r>
              <w:rPr>
                <w:rFonts w:ascii="Calibri" w:hAnsi="Calibri"/>
                <w:b/>
                <w:bCs/>
                <w:lang w:eastAsia="ko-KR"/>
              </w:rPr>
              <w:t xml:space="preserve">Network configured channel and interference measurement interval can enable the reported CQIs to capture frequency domain and time domain interference variation. </w:t>
            </w:r>
          </w:p>
          <w:p w14:paraId="4221B513" w14:textId="7C496315" w:rsidR="00892591" w:rsidRDefault="00892591" w:rsidP="007B2C61">
            <w:pPr>
              <w:rPr>
                <w:rFonts w:ascii="Times New Roman" w:eastAsia="Malgun Gothic" w:hAnsi="Times New Roman" w:cs="Times New Roman"/>
                <w:szCs w:val="20"/>
                <w:lang w:val="en"/>
              </w:rPr>
            </w:pPr>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Ericsson [3], Spreadtrum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No need to send earlier than HARQ-ACK: Spreadtrum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B7FB610" w14:textId="77777777" w:rsidR="000234B5" w:rsidRDefault="00C31CF1">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proofErr w:type="spellStart"/>
            <w:r>
              <w:t>Quectel</w:t>
            </w:r>
            <w:proofErr w:type="spellEnd"/>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w:t>
            </w:r>
            <w:proofErr w:type="gramStart"/>
            <w:r>
              <w:t>overhead-consuming</w:t>
            </w:r>
            <w:proofErr w:type="gramEnd"/>
            <w:r>
              <w:t xml:space="preserve">, if the delta MCS is reported with a granularity of one MCS table entry. We prefer to define a number of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w:t>
            </w:r>
            <w:r>
              <w:rPr>
                <w:rFonts w:ascii="Times New Roman" w:eastAsia="SimSun" w:hAnsi="Times New Roman" w:cs="Times New Roman"/>
                <w:szCs w:val="20"/>
              </w:rPr>
              <w:lastRenderedPageBreak/>
              <w:t>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lastRenderedPageBreak/>
              <w:t>HW/</w:t>
            </w:r>
            <w:proofErr w:type="spellStart"/>
            <w:r>
              <w:t>HiSi</w:t>
            </w:r>
            <w:proofErr w:type="spellEnd"/>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MCS selection at the gNB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lastRenderedPageBreak/>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proofErr w:type="spellStart"/>
            <w:r>
              <w:t>Quectel</w:t>
            </w:r>
            <w:proofErr w:type="spellEnd"/>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The proposal is to identify the Options, not to select. The decision on which Option could be based on how many bits would be </w:t>
            </w:r>
            <w:r>
              <w:rPr>
                <w:rFonts w:ascii="Times New Roman" w:eastAsia="Malgun Gothic" w:hAnsi="Times New Roman" w:cs="Times New Roman"/>
                <w:szCs w:val="20"/>
                <w:lang w:val="en"/>
              </w:rPr>
              <w:lastRenderedPageBreak/>
              <w:t>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D3006DB" w14:textId="77777777" w:rsidR="000234B5" w:rsidRDefault="00C31CF1">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t>
            </w:r>
            <w:r>
              <w:rPr>
                <w:color w:val="00B0F0"/>
              </w:rPr>
              <w:lastRenderedPageBreak/>
              <w:t xml:space="preserve">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164B3DAB" w14:textId="77777777" w:rsidR="000234B5" w:rsidRDefault="00C31CF1">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 xml:space="preserve">To clarify this, we want </w:t>
            </w:r>
            <w:proofErr w:type="gramStart"/>
            <w:r>
              <w:t>make</w:t>
            </w:r>
            <w:proofErr w:type="gramEnd"/>
            <w:r>
              <w:t xml:space="preserv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25" w:name="_Ref47299212"/>
      <w:bookmarkStart w:id="2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25"/>
    </w:p>
    <w:bookmarkEnd w:id="26"/>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2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27"/>
    </w:p>
    <w:p w14:paraId="6C33CCB8" w14:textId="77777777" w:rsidR="000234B5" w:rsidRDefault="00C31CF1">
      <w:pPr>
        <w:pStyle w:val="Reference"/>
        <w:rPr>
          <w:rFonts w:ascii="Times New Roman" w:hAnsi="Times New Roman" w:cs="Times New Roman"/>
          <w:szCs w:val="20"/>
        </w:rPr>
      </w:pPr>
      <w:bookmarkStart w:id="2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28"/>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lastRenderedPageBreak/>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lastRenderedPageBreak/>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9D04CC">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52507150" w14:textId="77777777" w:rsidR="000234B5" w:rsidRDefault="00C31CF1">
      <w:pPr>
        <w:numPr>
          <w:ilvl w:val="1"/>
          <w:numId w:val="3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lastRenderedPageBreak/>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C1431" w14:textId="77777777" w:rsidR="009D04CC" w:rsidRDefault="009D04CC" w:rsidP="002703D7">
      <w:r>
        <w:separator/>
      </w:r>
    </w:p>
  </w:endnote>
  <w:endnote w:type="continuationSeparator" w:id="0">
    <w:p w14:paraId="2499AB39" w14:textId="77777777" w:rsidR="009D04CC" w:rsidRDefault="009D04CC" w:rsidP="002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B3898" w14:textId="77777777" w:rsidR="009D04CC" w:rsidRDefault="009D04CC" w:rsidP="002703D7">
      <w:r>
        <w:separator/>
      </w:r>
    </w:p>
  </w:footnote>
  <w:footnote w:type="continuationSeparator" w:id="0">
    <w:p w14:paraId="5504C567" w14:textId="77777777" w:rsidR="009D04CC" w:rsidRDefault="009D04CC" w:rsidP="0027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 w:numId="41">
    <w:abstractNumId w:val="1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11A"/>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21C"/>
    <w:rsid w:val="002F771F"/>
    <w:rsid w:val="002F784D"/>
    <w:rsid w:val="003001B2"/>
    <w:rsid w:val="003003EF"/>
    <w:rsid w:val="003003F3"/>
    <w:rsid w:val="003004EF"/>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EB1"/>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84E"/>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541"/>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DBB"/>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BED"/>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A5A"/>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59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429"/>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4C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06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0FA"/>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E7CE6"/>
    <w:rsid w:val="00AF06AE"/>
    <w:rsid w:val="00AF0F3A"/>
    <w:rsid w:val="00AF104B"/>
    <w:rsid w:val="00AF1C5D"/>
    <w:rsid w:val="00AF1E22"/>
    <w:rsid w:val="00AF2619"/>
    <w:rsid w:val="00AF271A"/>
    <w:rsid w:val="00AF3219"/>
    <w:rsid w:val="00AF3576"/>
    <w:rsid w:val="00AF363F"/>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6937"/>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6FAB"/>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EB1"/>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33E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3EB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90378">
      <w:bodyDiv w:val="1"/>
      <w:marLeft w:val="0"/>
      <w:marRight w:val="0"/>
      <w:marTop w:val="0"/>
      <w:marBottom w:val="0"/>
      <w:divBdr>
        <w:top w:val="none" w:sz="0" w:space="0" w:color="auto"/>
        <w:left w:val="none" w:sz="0" w:space="0" w:color="auto"/>
        <w:bottom w:val="none" w:sz="0" w:space="0" w:color="auto"/>
        <w:right w:val="none" w:sz="0" w:space="0" w:color="auto"/>
      </w:divBdr>
    </w:div>
    <w:div w:id="83407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FF6140-9547-475A-A53C-E559800F28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25920</Words>
  <Characters>147748</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2021-05-26T20:16:00Z</dcterms:created>
  <dcterms:modified xsi:type="dcterms:W3CDTF">2021-05-26T20:20:00Z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