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URLLC/IIoT</w:t>
      </w:r>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1"/>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바탕"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af9"/>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af9"/>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af9"/>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9FCFAEE" w14:textId="77777777" w:rsidR="000234B5" w:rsidRDefault="00C31CF1">
      <w:pPr>
        <w:pStyle w:val="af9"/>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바탕"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4F226D9E" w14:textId="77777777" w:rsidR="000234B5" w:rsidRDefault="00C31CF1">
      <w:pPr>
        <w:pStyle w:val="af9"/>
        <w:numPr>
          <w:ilvl w:val="0"/>
          <w:numId w:val="14"/>
        </w:numPr>
        <w:spacing w:line="254" w:lineRule="auto"/>
        <w:rPr>
          <w:rFonts w:ascii="Times New Roman" w:eastAsia="바탕" w:hAnsi="Times New Roman" w:cs="Times New Roman"/>
          <w:b/>
          <w:bCs/>
        </w:rPr>
      </w:pPr>
      <w:r>
        <w:rPr>
          <w:rFonts w:ascii="Times New Roman" w:hAnsi="Times New Roman" w:cs="Times New Roman"/>
          <w:b/>
          <w:bCs/>
          <w:szCs w:val="20"/>
        </w:rPr>
        <w:t xml:space="preserve">A new metric based on </w:t>
      </w:r>
      <w:r>
        <w:rPr>
          <w:rFonts w:ascii="Times New Roman" w:eastAsia="바탕" w:hAnsi="Times New Roman" w:cs="Times New Roman"/>
          <w:b/>
          <w:bCs/>
        </w:rPr>
        <w:t>network configured channel and interference measurement interval:</w:t>
      </w:r>
    </w:p>
    <w:p w14:paraId="76D4336B" w14:textId="77777777" w:rsidR="000234B5" w:rsidRDefault="00C31CF1">
      <w:pPr>
        <w:pStyle w:val="af9"/>
        <w:numPr>
          <w:ilvl w:val="1"/>
          <w:numId w:val="14"/>
        </w:numPr>
        <w:spacing w:line="254" w:lineRule="auto"/>
        <w:rPr>
          <w:rFonts w:ascii="Times New Roman" w:eastAsia="바탕" w:hAnsi="Times New Roman" w:cs="Times New Roman"/>
          <w:b/>
          <w:bCs/>
        </w:rPr>
      </w:pPr>
      <w:r>
        <w:rPr>
          <w:rFonts w:ascii="Times New Roman" w:eastAsia="바탕" w:hAnsi="Times New Roman" w:cs="Times New Roman"/>
          <w:b/>
          <w:bCs/>
          <w:color w:val="FF0000"/>
        </w:rPr>
        <w:t xml:space="preserve">The metric is a </w:t>
      </w:r>
      <w:r>
        <w:rPr>
          <w:rFonts w:ascii="Times New Roman" w:eastAsia="바탕" w:hAnsi="Times New Roman" w:cs="Times New Roman"/>
          <w:b/>
          <w:bCs/>
        </w:rPr>
        <w:t xml:space="preserve">minimum CQI value at least in frequency domain and time domain </w:t>
      </w:r>
      <w:r>
        <w:rPr>
          <w:rFonts w:ascii="Times New Roman" w:eastAsia="바탕" w:hAnsi="Times New Roman" w:cs="Times New Roman"/>
          <w:b/>
          <w:bCs/>
          <w:color w:val="FF0000"/>
        </w:rPr>
        <w:t>of the measurement interval</w:t>
      </w:r>
      <w:r>
        <w:rPr>
          <w:rFonts w:ascii="Times New Roman" w:eastAsia="바탕" w:hAnsi="Times New Roman" w:cs="Times New Roman"/>
          <w:b/>
          <w:bCs/>
        </w:rPr>
        <w:t xml:space="preserve"> </w:t>
      </w:r>
      <w:r>
        <w:rPr>
          <w:rFonts w:ascii="Times New Roman" w:eastAsia="바탕" w:hAnsi="Times New Roman" w:cs="Times New Roman"/>
          <w:b/>
          <w:bCs/>
          <w:strike/>
        </w:rPr>
        <w:t>(“worst-M CQI”)</w:t>
      </w:r>
      <w:r>
        <w:rPr>
          <w:rFonts w:ascii="Times New Roman" w:eastAsia="바탕" w:hAnsi="Times New Roman" w:cs="Times New Roman"/>
          <w:b/>
          <w:bCs/>
        </w:rPr>
        <w:t>.</w:t>
      </w:r>
    </w:p>
    <w:p w14:paraId="45C58BBA"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af9"/>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5E3D221A" w14:textId="77777777" w:rsidR="000234B5" w:rsidRDefault="00C31CF1">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64BF440C" w14:textId="77777777" w:rsidR="000234B5" w:rsidRDefault="00C31CF1">
      <w:pPr>
        <w:pStyle w:val="af9"/>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lastRenderedPageBreak/>
        <w:t>Determine by RAN1#106-e if CSI computation time close to “CSI computation delay requirement 1” is feasible for subband report in which only CQI is updated</w:t>
      </w:r>
    </w:p>
    <w:p w14:paraId="18A26E95" w14:textId="77777777" w:rsidR="000234B5" w:rsidRDefault="00C31CF1">
      <w:pPr>
        <w:pStyle w:val="af9"/>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af9"/>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af9"/>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af9"/>
        <w:numPr>
          <w:ilvl w:val="0"/>
          <w:numId w:val="14"/>
        </w:numPr>
        <w:spacing w:line="254" w:lineRule="auto"/>
        <w:rPr>
          <w:rFonts w:ascii="Times New Roman" w:eastAsia="바탕" w:hAnsi="Times New Roman" w:cs="Times New Roman"/>
          <w:b/>
          <w:bCs/>
          <w:szCs w:val="20"/>
        </w:rPr>
      </w:pPr>
      <w:r>
        <w:rPr>
          <w:rFonts w:ascii="Times New Roman" w:eastAsia="바탕" w:hAnsi="Times New Roman" w:cs="Times New Roman"/>
          <w:b/>
          <w:bCs/>
          <w:szCs w:val="20"/>
        </w:rPr>
        <w:t>Reporting of delta-MCS:</w:t>
      </w:r>
    </w:p>
    <w:p w14:paraId="41EF4BB4"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af9"/>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lastRenderedPageBreak/>
        <w:t>No latency increase for CSI reporting (e.g. due to waiting for UL grant for triggering) [4]</w:t>
      </w:r>
    </w:p>
    <w:p w14:paraId="2EFECBD6"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af9"/>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af9"/>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af9"/>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af9"/>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2B90A471"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af9"/>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af9"/>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 xml:space="preserve">Two contributions [5][21] discuss potential support of triggering a A-CSI report by group DCI. However, neither </w:t>
      </w:r>
      <w:r>
        <w:rPr>
          <w:rFonts w:ascii="Times New Roman" w:hAnsi="Times New Roman" w:cs="Times New Roman"/>
          <w:szCs w:val="20"/>
        </w:rPr>
        <w:lastRenderedPageBreak/>
        <w:t>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af9"/>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바탕" w:hAnsi="Times New Roman" w:cs="Times New Roman"/>
        </w:rPr>
        <w:t>determined based on network configured channel and interference measurement interval. The new metric is to be downselected in RAN1#105-e.</w:t>
      </w:r>
    </w:p>
    <w:p w14:paraId="7187C509" w14:textId="77777777" w:rsidR="000234B5" w:rsidRDefault="00C31CF1">
      <w:pPr>
        <w:pStyle w:val="af9"/>
        <w:numPr>
          <w:ilvl w:val="1"/>
          <w:numId w:val="17"/>
        </w:numPr>
        <w:rPr>
          <w:rFonts w:ascii="Times New Roman" w:hAnsi="Times New Roman" w:cs="Times New Roman"/>
          <w:szCs w:val="20"/>
        </w:rPr>
      </w:pPr>
      <w:r>
        <w:rPr>
          <w:rFonts w:ascii="Times New Roman" w:eastAsia="바탕"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바탕" w:hAnsi="Times New Roman" w:cs="Times New Roman"/>
        </w:rPr>
      </w:pPr>
      <w:r>
        <w:rPr>
          <w:rFonts w:ascii="Times New Roman" w:eastAsia="바탕" w:hAnsi="Times New Roman" w:cs="Times New Roman"/>
        </w:rPr>
        <w:t>Increasing granularity of subband CQI (e.g. 3-bits differential subband CQI or 4-bits full subband CQI).</w:t>
      </w:r>
    </w:p>
    <w:p w14:paraId="6A626377" w14:textId="77777777" w:rsidR="000234B5" w:rsidRDefault="00C31CF1">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The increased granularity is to avoid inaccurate subband CQI report when a subband CQI is much worse than wideband CQI</w:t>
      </w:r>
    </w:p>
    <w:p w14:paraId="5B8EB894" w14:textId="77777777" w:rsidR="000234B5" w:rsidRDefault="000234B5">
      <w:pPr>
        <w:spacing w:line="252" w:lineRule="auto"/>
        <w:ind w:left="360"/>
        <w:rPr>
          <w:rFonts w:ascii="Times New Roman" w:eastAsia="바탕" w:hAnsi="Times New Roman" w:cs="Times New Roman"/>
        </w:rPr>
      </w:pPr>
    </w:p>
    <w:p w14:paraId="0D4BDDBC" w14:textId="77777777" w:rsidR="000234B5" w:rsidRDefault="00C31CF1">
      <w:pPr>
        <w:numPr>
          <w:ilvl w:val="0"/>
          <w:numId w:val="14"/>
        </w:numPr>
        <w:spacing w:line="252" w:lineRule="auto"/>
        <w:rPr>
          <w:rFonts w:ascii="Calibri" w:eastAsia="바탕" w:hAnsi="Calibri" w:cs="Calibri"/>
        </w:rPr>
      </w:pPr>
      <w:r>
        <w:rPr>
          <w:rFonts w:ascii="Times New Roman" w:eastAsia="바탕"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바탕" w:hAnsi="Calibri" w:cs="Calibri"/>
        </w:rPr>
      </w:pPr>
      <w:r>
        <w:rPr>
          <w:rFonts w:ascii="Times New Roman" w:eastAsia="바탕"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(gNB sets MCS based on MeanCQI – StdevCQI)</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만든 이">
              <w:r>
                <w:rPr>
                  <w:rFonts w:ascii="Times New Roman" w:hAnsi="Times New Roman" w:cs="Times New Roman"/>
                  <w:szCs w:val="20"/>
                </w:rPr>
                <w:delText>40</w:delText>
              </w:r>
            </w:del>
            <w:ins w:id="2" w:author="만든 이">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만든 이">
              <w:r>
                <w:rPr>
                  <w:rFonts w:ascii="Times New Roman" w:hAnsi="Times New Roman" w:cs="Times New Roman"/>
                  <w:szCs w:val="20"/>
                </w:rPr>
                <w:t>30.48</w:t>
              </w:r>
            </w:ins>
            <w:del w:id="4" w:author="만든 이">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Support larger sample of measurements [9]</w:t>
      </w:r>
    </w:p>
    <w:p w14:paraId="03979D6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7AC8B86A"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1C2CFAA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FC4EA1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D89ADEA"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15E1ADD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Low feedback overhead (e.g. every 100 TTIs) [2]</w:t>
      </w:r>
    </w:p>
    <w:p w14:paraId="09A4EC4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7ABDFCD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59215E0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1D6F83A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7EBC385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lastRenderedPageBreak/>
              <w:t>InterDigital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52B091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1DA1AD1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45E226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323B06B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1020FDDB"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Increasing granularity of subband CQI (Case 1-8)</w:t>
      </w:r>
    </w:p>
    <w:tbl>
      <w:tblPr>
        <w:tblStyle w:val="af1"/>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 xml:space="preserve">Incorrect MCS defined as scheduled MCS using </w:t>
            </w:r>
            <w:r>
              <w:rPr>
                <w:rFonts w:ascii="Times New Roman" w:hAnsi="Times New Roman" w:cs="Times New Roman"/>
                <w:szCs w:val="20"/>
              </w:rPr>
              <w:lastRenderedPageBreak/>
              <w:t>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0C4AB1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46456C3C"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1"/>
        <w:tblW w:w="0" w:type="auto"/>
        <w:tblLook w:val="04A0" w:firstRow="1" w:lastRow="0" w:firstColumn="1" w:lastColumn="0" w:noHBand="0" w:noVBand="1"/>
      </w:tblPr>
      <w:tblGrid>
        <w:gridCol w:w="1615"/>
        <w:gridCol w:w="2250"/>
        <w:gridCol w:w="990"/>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89% satis. UEs [83%, baseline1]/[87%,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w:t>
            </w:r>
            <w:r>
              <w:rPr>
                <w:rFonts w:ascii="Times New Roman" w:hAnsi="Times New Roman" w:cs="Times New Roman"/>
                <w:szCs w:val="20"/>
              </w:rPr>
              <w:lastRenderedPageBreak/>
              <w:t>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93% satis. UEs [92%, baseline1]/[93%,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93% satis. UEs [91%, baseline1]/[93%,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16918B5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D2F0CF4"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0E1061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af9"/>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33A6D47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2232DC9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62B8FBD4"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바탕"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Considering the concerns related to increased overhead, moderator suggestion is to agree that if new type of subband CQI with increased granularity is supported, the maximum number of bits per subband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1"/>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af9"/>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w:t>
            </w:r>
            <w:r>
              <w:rPr>
                <w:rFonts w:ascii="Times New Roman" w:hAnsi="Times New Roman" w:cs="Times New Roman"/>
                <w:szCs w:val="20"/>
                <w:lang w:val="en-CA"/>
              </w:rPr>
              <w:lastRenderedPageBreak/>
              <w:t>the list of companies that do not support this scheme;</w:t>
            </w:r>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1"/>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바탕" w:hAnsi="Times New Roman" w:cs="Times New Roman"/>
                <w:b/>
                <w:bCs/>
              </w:rPr>
              <w:t xml:space="preserve">“ minimum CQI value at least in frequency domain” </w:t>
            </w:r>
            <w:r>
              <w:rPr>
                <w:rFonts w:ascii="Times New Roman" w:eastAsia="바탕" w:hAnsi="Times New Roman" w:cs="Times New Roman"/>
              </w:rPr>
              <w:t xml:space="preserve">may be misunderstood by the companies. Other than that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바탕"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바탕"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w:t>
            </w:r>
            <w:r>
              <w:rPr>
                <w:rFonts w:ascii="Times New Roman" w:eastAsia="바탕" w:hAnsi="Times New Roman" w:cs="Times New Roman" w:hint="eastAsia"/>
                <w:b/>
                <w:bCs/>
              </w:rPr>
              <w:t xml:space="preserve"> </w:t>
            </w:r>
            <w:r>
              <w:rPr>
                <w:rFonts w:ascii="Times New Roman" w:eastAsia="바탕" w:hAnsi="Times New Roman" w:cs="Times New Roman" w:hint="eastAsia"/>
                <w:b/>
                <w:bCs/>
                <w:color w:val="FF0000"/>
                <w:u w:val="single"/>
              </w:rPr>
              <w:t>and time domain</w:t>
            </w:r>
            <w:r>
              <w:rPr>
                <w:rFonts w:ascii="Times New Roman" w:eastAsia="바탕" w:hAnsi="Times New Roman" w:cs="Times New Roman"/>
                <w:b/>
                <w:bCs/>
                <w:color w:val="FF0000"/>
                <w:u w:val="single"/>
              </w:rPr>
              <w:t xml:space="preserve"> </w:t>
            </w:r>
            <w:r>
              <w:rPr>
                <w:rFonts w:ascii="Times New Roman" w:eastAsia="바탕" w:hAnsi="Times New Roman" w:cs="Times New Roman"/>
                <w:b/>
                <w:bCs/>
              </w:rPr>
              <w:t>(“worst-M CQI”).</w:t>
            </w:r>
          </w:p>
          <w:p w14:paraId="370279B2" w14:textId="77777777" w:rsidR="000234B5" w:rsidRDefault="00C31CF1">
            <w:pPr>
              <w:pStyle w:val="af9"/>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맑은 고딕" w:hAnsi="Times New Roman" w:cs="Times New Roman"/>
                <w:szCs w:val="20"/>
              </w:rPr>
            </w:pPr>
            <w:r>
              <w:rPr>
                <w:rFonts w:ascii="Times New Roman" w:eastAsia="맑은 고딕" w:hAnsi="Times New Roman" w:cs="Times New Roman" w:hint="eastAsia"/>
                <w:szCs w:val="20"/>
              </w:rPr>
              <w:lastRenderedPageBreak/>
              <w:t>LG</w:t>
            </w:r>
          </w:p>
        </w:tc>
        <w:tc>
          <w:tcPr>
            <w:tcW w:w="1170" w:type="dxa"/>
          </w:tcPr>
          <w:p w14:paraId="6EAC6E9B" w14:textId="77777777" w:rsidR="000234B5" w:rsidRDefault="00C31CF1">
            <w:pPr>
              <w:rPr>
                <w:rFonts w:ascii="Times New Roman" w:eastAsia="맑은 고딕" w:hAnsi="Times New Roman" w:cs="Times New Roman"/>
                <w:szCs w:val="20"/>
              </w:rPr>
            </w:pPr>
            <w:r>
              <w:rPr>
                <w:rFonts w:ascii="Times New Roman" w:eastAsia="맑은 고딕"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맑은 고딕" w:hAnsi="Times New Roman" w:cs="Times New Roman"/>
                <w:szCs w:val="20"/>
              </w:rPr>
            </w:pPr>
            <w:r>
              <w:rPr>
                <w:rFonts w:ascii="Times New Roman" w:eastAsia="맑은 고딕" w:hAnsi="Times New Roman" w:cs="Times New Roman" w:hint="eastAsia"/>
                <w:szCs w:val="20"/>
              </w:rPr>
              <w:t xml:space="preserve">We support the </w:t>
            </w:r>
            <w:r>
              <w:rPr>
                <w:rFonts w:ascii="Times New Roman" w:eastAsia="맑은 고딕" w:hAnsi="Times New Roman" w:cs="Times New Roman"/>
                <w:szCs w:val="20"/>
              </w:rPr>
              <w:t>proposal</w:t>
            </w:r>
            <w:r>
              <w:rPr>
                <w:rFonts w:ascii="Times New Roman" w:eastAsia="맑은 고딕" w:hAnsi="Times New Roman" w:cs="Times New Roman" w:hint="eastAsia"/>
                <w:szCs w:val="20"/>
              </w:rPr>
              <w:t xml:space="preserve">. </w:t>
            </w:r>
            <w:r>
              <w:rPr>
                <w:rFonts w:ascii="Times New Roman" w:eastAsia="맑은 고딕" w:hAnsi="Times New Roman" w:cs="Times New Roman"/>
                <w:szCs w:val="20"/>
              </w:rPr>
              <w:t>Among candidates of Case 1, we think worst-M CQI is most feasible options to support. We share Nokia and Qualcomm’s view on “</w:t>
            </w:r>
            <w:r>
              <w:rPr>
                <w:rFonts w:ascii="Times New Roman" w:eastAsia="바탕" w:hAnsi="Times New Roman" w:cs="Times New Roman"/>
                <w:b/>
                <w:bCs/>
              </w:rPr>
              <w:t>minimum CQI value</w:t>
            </w:r>
            <w:r>
              <w:rPr>
                <w:rFonts w:ascii="Times New Roman" w:eastAsia="맑은 고딕"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r>
              <w:t>Quectel</w:t>
            </w:r>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맑은 고딕" w:hAnsi="Times New Roman" w:cs="Times New Roman"/>
                <w:szCs w:val="20"/>
              </w:rPr>
              <w:t>Intel</w:t>
            </w:r>
          </w:p>
        </w:tc>
        <w:tc>
          <w:tcPr>
            <w:tcW w:w="1170" w:type="dxa"/>
          </w:tcPr>
          <w:p w14:paraId="053043C4" w14:textId="77777777" w:rsidR="000234B5" w:rsidRDefault="00C31CF1">
            <w:r>
              <w:rPr>
                <w:rFonts w:ascii="Times New Roman" w:eastAsia="맑은 고딕" w:hAnsi="Times New Roman" w:cs="Times New Roman"/>
                <w:szCs w:val="20"/>
              </w:rPr>
              <w:t>No</w:t>
            </w:r>
          </w:p>
        </w:tc>
        <w:tc>
          <w:tcPr>
            <w:tcW w:w="6844" w:type="dxa"/>
          </w:tcPr>
          <w:p w14:paraId="27A46D34" w14:textId="77777777" w:rsidR="000234B5" w:rsidRDefault="00C31CF1">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맑은 고딕" w:hAnsi="Times New Roman" w:cs="Times New Roman"/>
                <w:szCs w:val="20"/>
              </w:rPr>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맑은 고딕" w:hAnsi="Times New Roman" w:cs="Times New Roman"/>
                <w:szCs w:val="20"/>
              </w:rPr>
            </w:pPr>
            <w:r>
              <w:rPr>
                <w:rFonts w:ascii="Times New Roman" w:eastAsia="맑은 고딕" w:hAnsi="Times New Roman" w:cs="Times New Roman"/>
                <w:szCs w:val="20"/>
              </w:rPr>
              <w:t>HW/HiSi</w:t>
            </w:r>
          </w:p>
          <w:p w14:paraId="385B2219" w14:textId="77777777" w:rsidR="000234B5" w:rsidRDefault="00C31CF1">
            <w:pPr>
              <w:rPr>
                <w:rFonts w:ascii="Times New Roman" w:eastAsia="맑은 고딕" w:hAnsi="Times New Roman" w:cs="Times New Roman"/>
                <w:szCs w:val="20"/>
              </w:rPr>
            </w:pPr>
            <w:r>
              <w:rPr>
                <w:rFonts w:ascii="Times New Roman" w:eastAsia="맑은 고딕" w:hAnsi="Times New Roman" w:cs="Times New Roman"/>
                <w:szCs w:val="20"/>
              </w:rPr>
              <w:t>Update 1</w:t>
            </w:r>
          </w:p>
        </w:tc>
        <w:tc>
          <w:tcPr>
            <w:tcW w:w="1170" w:type="dxa"/>
          </w:tcPr>
          <w:p w14:paraId="1B37DBD9" w14:textId="77777777" w:rsidR="000234B5" w:rsidRDefault="00C31CF1">
            <w:pPr>
              <w:rPr>
                <w:rFonts w:ascii="Times New Roman" w:eastAsia="맑은 고딕" w:hAnsi="Times New Roman" w:cs="Times New Roman"/>
                <w:szCs w:val="20"/>
              </w:rPr>
            </w:pPr>
            <w:r>
              <w:rPr>
                <w:rFonts w:ascii="Times New Roman" w:eastAsia="맑은 고딕" w:hAnsi="Times New Roman" w:cs="Times New Roman"/>
                <w:szCs w:val="20"/>
              </w:rPr>
              <w:t>No</w:t>
            </w:r>
          </w:p>
        </w:tc>
        <w:tc>
          <w:tcPr>
            <w:tcW w:w="6844" w:type="dxa"/>
          </w:tcPr>
          <w:p w14:paraId="48F9C13D" w14:textId="77777777" w:rsidR="000234B5" w:rsidRDefault="00C31CF1">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Moderator: Thank you, for being open to add “if supported,…” to this proposal</w:t>
            </w:r>
          </w:p>
          <w:p w14:paraId="30771DD9" w14:textId="77777777" w:rsidR="000234B5" w:rsidRDefault="00C31CF1">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5BB77B8" w14:textId="77777777" w:rsidR="000234B5" w:rsidRDefault="00C31CF1">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맑은 고딕" w:hAnsi="Times New Roman" w:cs="Times New Roman"/>
              </w:rPr>
            </w:pPr>
            <w:r>
              <w:rPr>
                <w:rFonts w:ascii="Times New Roman" w:eastAsia="맑은 고딕" w:hAnsi="Times New Roman" w:cs="Times New Roman"/>
              </w:rPr>
              <w:t>Nokia 2</w:t>
            </w:r>
          </w:p>
        </w:tc>
        <w:tc>
          <w:tcPr>
            <w:tcW w:w="1170" w:type="dxa"/>
          </w:tcPr>
          <w:p w14:paraId="4CA1E273" w14:textId="77777777" w:rsidR="000234B5" w:rsidRDefault="000234B5">
            <w:pPr>
              <w:rPr>
                <w:rFonts w:ascii="Times New Roman" w:eastAsia="맑은 고딕" w:hAnsi="Times New Roman" w:cs="Times New Roman"/>
              </w:rPr>
            </w:pPr>
          </w:p>
        </w:tc>
        <w:tc>
          <w:tcPr>
            <w:tcW w:w="6844" w:type="dxa"/>
          </w:tcPr>
          <w:p w14:paraId="7979311D"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 xml:space="preserve">Few comments, </w:t>
            </w:r>
          </w:p>
          <w:p w14:paraId="395E0F7C"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바탕"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w:t>
            </w:r>
            <w:r>
              <w:rPr>
                <w:rFonts w:ascii="Times New Roman" w:eastAsia="바탕" w:hAnsi="Times New Roman" w:cs="Times New Roman" w:hint="eastAsia"/>
                <w:b/>
                <w:bCs/>
              </w:rPr>
              <w:t xml:space="preserve"> </w:t>
            </w:r>
            <w:r>
              <w:rPr>
                <w:rFonts w:ascii="Times New Roman" w:eastAsia="바탕" w:hAnsi="Times New Roman" w:cs="Times New Roman"/>
                <w:b/>
                <w:bCs/>
              </w:rPr>
              <w:t xml:space="preserve">(worse-M sub-bands) </w:t>
            </w:r>
            <w:r>
              <w:rPr>
                <w:rFonts w:ascii="Times New Roman" w:eastAsia="바탕" w:hAnsi="Times New Roman" w:cs="Times New Roman" w:hint="eastAsia"/>
                <w:b/>
                <w:bCs/>
                <w:color w:val="FF0000"/>
                <w:u w:val="single"/>
              </w:rPr>
              <w:t>and time</w:t>
            </w:r>
            <w:r>
              <w:rPr>
                <w:rFonts w:ascii="Times New Roman" w:eastAsia="바탕" w:hAnsi="Times New Roman" w:cs="Times New Roman"/>
                <w:b/>
                <w:bCs/>
                <w:color w:val="FF0000"/>
                <w:u w:val="single"/>
              </w:rPr>
              <w:t>-</w:t>
            </w:r>
            <w:r>
              <w:rPr>
                <w:rFonts w:ascii="Times New Roman" w:eastAsia="바탕" w:hAnsi="Times New Roman" w:cs="Times New Roman" w:hint="eastAsia"/>
                <w:b/>
                <w:bCs/>
                <w:color w:val="FF0000"/>
                <w:u w:val="single"/>
              </w:rPr>
              <w:t>domain</w:t>
            </w:r>
            <w:r>
              <w:rPr>
                <w:rFonts w:ascii="Times New Roman" w:eastAsia="바탕" w:hAnsi="Times New Roman" w:cs="Times New Roman"/>
                <w:b/>
                <w:bCs/>
                <w:color w:val="FF0000"/>
                <w:u w:val="single"/>
              </w:rPr>
              <w:t xml:space="preserve"> (e.g. worse IMR instance</w:t>
            </w:r>
            <w:r>
              <w:rPr>
                <w:rFonts w:ascii="Times New Roman" w:eastAsia="바탕" w:hAnsi="Times New Roman" w:cs="Times New Roman"/>
                <w:b/>
                <w:bCs/>
              </w:rPr>
              <w:t>).</w:t>
            </w:r>
          </w:p>
          <w:p w14:paraId="4F4FC081" w14:textId="77777777" w:rsidR="000234B5" w:rsidRDefault="00C31CF1">
            <w:pPr>
              <w:pStyle w:val="af9"/>
              <w:numPr>
                <w:ilvl w:val="0"/>
                <w:numId w:val="18"/>
              </w:numPr>
              <w:spacing w:line="256" w:lineRule="auto"/>
              <w:rPr>
                <w:rFonts w:ascii="Times New Roman" w:eastAsia="맑은 고딕"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맑은 고딕" w:hAnsi="Times New Roman" w:cs="Times New Roman"/>
              </w:rPr>
            </w:pPr>
            <w:r>
              <w:rPr>
                <w:rFonts w:ascii="Times New Roman" w:eastAsia="맑은 고딕" w:hAnsi="Times New Roman" w:cs="Times New Roman"/>
              </w:rPr>
              <w:t>Moderator</w:t>
            </w:r>
          </w:p>
        </w:tc>
        <w:tc>
          <w:tcPr>
            <w:tcW w:w="1170" w:type="dxa"/>
          </w:tcPr>
          <w:p w14:paraId="0496B49E" w14:textId="77777777" w:rsidR="000234B5" w:rsidRDefault="000234B5">
            <w:pPr>
              <w:rPr>
                <w:rFonts w:ascii="Times New Roman" w:eastAsia="맑은 고딕" w:hAnsi="Times New Roman" w:cs="Times New Roman"/>
              </w:rPr>
            </w:pPr>
          </w:p>
        </w:tc>
        <w:tc>
          <w:tcPr>
            <w:tcW w:w="6844" w:type="dxa"/>
          </w:tcPr>
          <w:p w14:paraId="249BBA9C"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맑은 고딕" w:hAnsi="Times New Roman" w:cs="Times New Roman"/>
              </w:rPr>
            </w:pPr>
            <w:r>
              <w:rPr>
                <w:rFonts w:ascii="Times New Roman" w:eastAsia="맑은 고딕"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1"/>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LG</w:t>
            </w:r>
          </w:p>
        </w:tc>
        <w:tc>
          <w:tcPr>
            <w:tcW w:w="1279" w:type="dxa"/>
          </w:tcPr>
          <w:p w14:paraId="31814C12"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 xml:space="preserve">We are fine to have upper bound at least for </w:t>
            </w:r>
            <w:r>
              <w:rPr>
                <w:rFonts w:ascii="Times New Roman" w:eastAsia="맑은 고딕" w:hAnsi="Times New Roman" w:cs="Times New Roman"/>
                <w:szCs w:val="20"/>
                <w:lang w:val="en"/>
              </w:rPr>
              <w:t xml:space="preserve">evaluation and </w:t>
            </w:r>
            <w:r>
              <w:rPr>
                <w:rFonts w:ascii="Times New Roman" w:eastAsia="맑은 고딕" w:hAnsi="Times New Roman" w:cs="Times New Roman" w:hint="eastAsia"/>
                <w:szCs w:val="20"/>
                <w:lang w:val="en"/>
              </w:rPr>
              <w:t xml:space="preserve">liming </w:t>
            </w:r>
            <w:r>
              <w:rPr>
                <w:rFonts w:ascii="Times New Roman" w:eastAsia="맑은 고딕" w:hAnsi="Times New Roman" w:cs="Times New Roman"/>
                <w:szCs w:val="20"/>
                <w:lang w:val="en"/>
              </w:rPr>
              <w:t xml:space="preserve">its </w:t>
            </w:r>
            <w:r>
              <w:rPr>
                <w:rFonts w:ascii="Times New Roman" w:eastAsia="맑은 고딕" w:hAnsi="Times New Roman" w:cs="Times New Roman" w:hint="eastAsia"/>
                <w:szCs w:val="20"/>
                <w:lang w:val="en"/>
              </w:rPr>
              <w:t>drawback</w:t>
            </w:r>
            <w:r>
              <w:rPr>
                <w:rFonts w:ascii="Times New Roman" w:eastAsia="맑은 고딕" w:hAnsi="Times New Roman" w:cs="Times New Roman"/>
                <w:szCs w:val="20"/>
                <w:lang w:val="en"/>
              </w:rPr>
              <w:t xml:space="preserve"> for discussion perpose. We are open to discuss further on this issue. </w:t>
            </w:r>
          </w:p>
        </w:tc>
      </w:tr>
      <w:tr w:rsidR="000234B5" w14:paraId="14252FDF" w14:textId="77777777">
        <w:tc>
          <w:tcPr>
            <w:tcW w:w="1606" w:type="dxa"/>
          </w:tcPr>
          <w:p w14:paraId="1EB300F1" w14:textId="77777777" w:rsidR="000234B5" w:rsidRDefault="00C31CF1">
            <w:r>
              <w:lastRenderedPageBreak/>
              <w:t xml:space="preserve">Quectel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맑은 고딕" w:hAnsi="Times New Roman" w:cs="Times New Roman"/>
                <w:szCs w:val="20"/>
                <w:lang w:val="en"/>
              </w:rPr>
              <w:t>Intel</w:t>
            </w:r>
          </w:p>
        </w:tc>
        <w:tc>
          <w:tcPr>
            <w:tcW w:w="1279" w:type="dxa"/>
          </w:tcPr>
          <w:p w14:paraId="2D163919" w14:textId="77777777" w:rsidR="000234B5" w:rsidRDefault="00C31CF1">
            <w:r>
              <w:rPr>
                <w:rFonts w:ascii="Times New Roman" w:eastAsia="맑은 고딕"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맑은 고딕" w:hAnsi="Times New Roman" w:cs="Times New Roman"/>
                <w:szCs w:val="20"/>
                <w:lang w:val="en"/>
              </w:rPr>
              <w:t>The enhancement on its own does not provide gains based on our studies. Suggest to handle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HW/HiSi</w:t>
            </w:r>
          </w:p>
          <w:p w14:paraId="78BAC4C8"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Update 1</w:t>
            </w:r>
          </w:p>
        </w:tc>
        <w:tc>
          <w:tcPr>
            <w:tcW w:w="1279" w:type="dxa"/>
          </w:tcPr>
          <w:p w14:paraId="301C2C69"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맑은 고딕"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Nokia 2</w:t>
            </w:r>
          </w:p>
        </w:tc>
        <w:tc>
          <w:tcPr>
            <w:tcW w:w="1279" w:type="dxa"/>
          </w:tcPr>
          <w:p w14:paraId="06DAC167" w14:textId="77777777" w:rsidR="000234B5" w:rsidRDefault="000234B5">
            <w:pPr>
              <w:rPr>
                <w:rFonts w:ascii="Times New Roman" w:eastAsia="맑은 고딕"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Moderator</w:t>
            </w:r>
          </w:p>
        </w:tc>
        <w:tc>
          <w:tcPr>
            <w:tcW w:w="1279" w:type="dxa"/>
          </w:tcPr>
          <w:p w14:paraId="1B5E740E" w14:textId="77777777" w:rsidR="000234B5" w:rsidRDefault="000234B5">
            <w:pPr>
              <w:rPr>
                <w:rFonts w:ascii="Times New Roman" w:eastAsia="맑은 고딕"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1"/>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w:t>
            </w:r>
            <w:r>
              <w:rPr>
                <w:rFonts w:ascii="Times New Roman" w:eastAsia="SimSun" w:hAnsi="Times New Roman" w:cs="Times New Roman"/>
                <w:szCs w:val="20"/>
                <w:lang w:val="en"/>
              </w:rPr>
              <w:lastRenderedPageBreak/>
              <w:t xml:space="preserve">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lastRenderedPageBreak/>
              <w:t>LG</w:t>
            </w:r>
          </w:p>
        </w:tc>
        <w:tc>
          <w:tcPr>
            <w:tcW w:w="1206" w:type="dxa"/>
          </w:tcPr>
          <w:p w14:paraId="33F9A477"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 xml:space="preserve">We supports the proposal. </w:t>
            </w:r>
          </w:p>
          <w:p w14:paraId="78AD0498"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0234B5" w14:paraId="02DD53C9" w14:textId="77777777">
        <w:tc>
          <w:tcPr>
            <w:tcW w:w="1612" w:type="dxa"/>
          </w:tcPr>
          <w:p w14:paraId="3AC95A24" w14:textId="77777777" w:rsidR="000234B5" w:rsidRDefault="00C31CF1">
            <w:r>
              <w:t>Quectel</w:t>
            </w:r>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맑은 고딕" w:hAnsi="Times New Roman" w:cs="Times New Roman"/>
                <w:szCs w:val="20"/>
                <w:lang w:val="en"/>
              </w:rPr>
              <w:t>Intel</w:t>
            </w:r>
          </w:p>
        </w:tc>
        <w:tc>
          <w:tcPr>
            <w:tcW w:w="1206" w:type="dxa"/>
          </w:tcPr>
          <w:p w14:paraId="65DC2659" w14:textId="77777777" w:rsidR="000234B5" w:rsidRDefault="00C31CF1">
            <w:r>
              <w:rPr>
                <w:rFonts w:ascii="Times New Roman" w:eastAsia="맑은 고딕"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맑은 고딕"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HW/HiSi</w:t>
            </w:r>
          </w:p>
        </w:tc>
        <w:tc>
          <w:tcPr>
            <w:tcW w:w="1206" w:type="dxa"/>
          </w:tcPr>
          <w:p w14:paraId="01122110"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6056502" w14:textId="77777777" w:rsidR="000234B5" w:rsidRDefault="00C31CF1">
            <w:pPr>
              <w:spacing w:line="256" w:lineRule="auto"/>
              <w:rPr>
                <w:rFonts w:ascii="Times New Roman" w:eastAsia="맑은 고딕" w:hAnsi="Times New Roman" w:cs="Times New Roman"/>
                <w:szCs w:val="20"/>
                <w:lang w:val="en-CA"/>
              </w:rPr>
            </w:pPr>
            <w:r>
              <w:rPr>
                <w:rFonts w:ascii="Times New Roman" w:eastAsia="맑은 고딕" w:hAnsi="Times New Roman" w:cs="Times New Roman"/>
                <w:szCs w:val="20"/>
                <w:u w:val="single"/>
                <w:lang w:val="en-CA"/>
              </w:rPr>
              <w:t>Answer:</w:t>
            </w:r>
            <w:r>
              <w:rPr>
                <w:rFonts w:ascii="Times New Roman" w:eastAsia="맑은 고딕"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맑은 고딕" w:hAnsi="Times New Roman" w:cs="Times New Roman"/>
                <w:szCs w:val="20"/>
                <w:lang w:val="en-CA"/>
              </w:rPr>
            </w:pPr>
            <w:r>
              <w:rPr>
                <w:rFonts w:ascii="Times New Roman" w:eastAsia="맑은 고딕"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6D9979A0" w14:textId="77777777" w:rsidR="000234B5" w:rsidRDefault="00C31CF1">
            <w:pPr>
              <w:spacing w:line="256" w:lineRule="auto"/>
              <w:rPr>
                <w:rFonts w:ascii="Times New Roman" w:eastAsia="맑은 고딕" w:hAnsi="Times New Roman" w:cs="Times New Roman"/>
                <w:szCs w:val="20"/>
                <w:lang w:val="en-CA"/>
              </w:rPr>
            </w:pPr>
            <w:r>
              <w:rPr>
                <w:rFonts w:ascii="Times New Roman" w:eastAsia="맑은 고딕"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맑은 고딕" w:hAnsi="Times New Roman" w:cs="Times New Roman"/>
                <w:szCs w:val="20"/>
                <w:u w:val="single"/>
                <w:lang w:val="en-CA"/>
              </w:rPr>
            </w:pPr>
            <w:r>
              <w:rPr>
                <w:rFonts w:ascii="Times New Roman" w:eastAsia="맑은 고딕" w:hAnsi="Times New Roman" w:cs="Times New Roman"/>
                <w:szCs w:val="20"/>
                <w:u w:val="single"/>
                <w:lang w:val="en-CA"/>
              </w:rPr>
              <w:t xml:space="preserve">Below some comments to companies who have a negative view about these schemes, hope I can convince some of you </w:t>
            </w:r>
            <w:r>
              <w:rPr>
                <w:rFonts w:ascii="Times New Roman" w:eastAsia="맑은 고딕" w:hAnsi="Times New Roman" w:cs="Times New Roman"/>
                <w:szCs w:val="20"/>
                <w:u w:val="single"/>
                <w:lang w:val="en-CA"/>
              </w:rPr>
              <w:sym w:font="Wingdings" w:char="F04A"/>
            </w:r>
          </w:p>
          <w:p w14:paraId="637D0796"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@Nokia:</w:t>
            </w:r>
            <w:r>
              <w:rPr>
                <w:rFonts w:ascii="Times New Roman" w:eastAsia="맑은 고딕"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@Samsung</w:t>
            </w:r>
            <w:r>
              <w:rPr>
                <w:rFonts w:ascii="Times New Roman" w:eastAsia="맑은 고딕"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w:t>
            </w:r>
            <w:r>
              <w:rPr>
                <w:rFonts w:ascii="Times New Roman" w:eastAsia="맑은 고딕" w:hAnsi="Times New Roman" w:cs="Times New Roman"/>
                <w:szCs w:val="20"/>
                <w:lang w:val="en-CA"/>
              </w:rPr>
              <w:lastRenderedPageBreak/>
              <w:t xml:space="preserve">also the “normal” wideband CQI delay can be reduced. </w:t>
            </w:r>
          </w:p>
          <w:p w14:paraId="5CFE2C0B"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@Ericsson:</w:t>
            </w:r>
            <w:r>
              <w:rPr>
                <w:rFonts w:ascii="Times New Roman" w:eastAsia="맑은 고딕"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DEC9BE8"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@QC:</w:t>
            </w:r>
            <w:r>
              <w:rPr>
                <w:rFonts w:ascii="Times New Roman" w:eastAsia="맑은 고딕"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1925DB11"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@ZTE:</w:t>
            </w:r>
            <w:r>
              <w:rPr>
                <w:rFonts w:ascii="Times New Roman" w:eastAsia="맑은 고딕"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EE09457" w14:textId="77777777" w:rsidR="000234B5" w:rsidRDefault="000234B5">
            <w:pPr>
              <w:spacing w:line="256" w:lineRule="auto"/>
              <w:rPr>
                <w:rFonts w:ascii="Times New Roman" w:eastAsia="맑은 고딕"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맑은 고딕" w:hAnsi="Times New Roman" w:cs="Times New Roman"/>
                <w:szCs w:val="20"/>
                <w:lang w:val="en"/>
              </w:rPr>
            </w:pPr>
          </w:p>
        </w:tc>
        <w:tc>
          <w:tcPr>
            <w:tcW w:w="6811" w:type="dxa"/>
          </w:tcPr>
          <w:p w14:paraId="7AF7677A"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@HW:</w:t>
            </w:r>
            <w:r>
              <w:rPr>
                <w:rFonts w:ascii="Times New Roman" w:eastAsia="맑은 고딕" w:hAnsi="Times New Roman" w:cs="Times New Roman"/>
                <w:szCs w:val="20"/>
                <w:lang w:val="en-CA"/>
              </w:rPr>
              <w:t xml:space="preserve"> Your reply was “</w:t>
            </w:r>
            <w:r>
              <w:rPr>
                <w:rFonts w:ascii="Times New Roman" w:eastAsia="맑은 고딕"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맑은 고딕" w:hAnsi="Times New Roman" w:cs="Times New Roman"/>
                <w:szCs w:val="20"/>
                <w:lang w:val="en-CA"/>
              </w:rPr>
              <w:t>.”</w:t>
            </w:r>
          </w:p>
          <w:p w14:paraId="0049B7B9"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w:t>
            </w:r>
            <w:r>
              <w:rPr>
                <w:rFonts w:ascii="Times New Roman" w:hAnsi="Times New Roman" w:cs="Times New Roman"/>
                <w:szCs w:val="20"/>
                <w:lang w:val="en-CA"/>
              </w:rPr>
              <w:lastRenderedPageBreak/>
              <w:t xml:space="preserve">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맑은 고딕" w:hAnsi="Times New Roman" w:cs="Times New Roman"/>
                <w:szCs w:val="20"/>
                <w:lang w:val="en"/>
              </w:rPr>
            </w:pPr>
          </w:p>
        </w:tc>
        <w:tc>
          <w:tcPr>
            <w:tcW w:w="6811" w:type="dxa"/>
          </w:tcPr>
          <w:p w14:paraId="5E507532" w14:textId="77777777" w:rsidR="000234B5" w:rsidRDefault="00C31CF1">
            <w:pPr>
              <w:rPr>
                <w:rFonts w:ascii="Times New Roman" w:eastAsia="맑은 고딕" w:hAnsi="Times New Roman" w:cs="Times New Roman"/>
                <w:b/>
                <w:szCs w:val="20"/>
                <w:lang w:val="en-CA"/>
              </w:rPr>
            </w:pPr>
            <w:r>
              <w:rPr>
                <w:rFonts w:ascii="Times New Roman" w:eastAsia="맑은 고딕"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바탕"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r>
        <w:rPr>
          <w:rFonts w:ascii="Times New Roman" w:eastAsia="바탕" w:hAnsi="Times New Roman" w:cs="Times New Roman"/>
          <w:b/>
          <w:bCs/>
          <w:strike/>
          <w:color w:val="FF0000"/>
        </w:rPr>
        <w:t>, where new metric</w:t>
      </w:r>
      <w:r>
        <w:rPr>
          <w:rFonts w:ascii="Times New Roman" w:eastAsia="바탕" w:hAnsi="Times New Roman" w:cs="Times New Roman"/>
          <w:b/>
          <w:bCs/>
          <w:color w:val="FF0000"/>
        </w:rPr>
        <w:t xml:space="preserve"> </w:t>
      </w:r>
      <w:r>
        <w:rPr>
          <w:rFonts w:ascii="Times New Roman" w:eastAsia="바탕" w:hAnsi="Times New Roman" w:cs="Times New Roman"/>
          <w:b/>
          <w:bCs/>
        </w:rPr>
        <w:t xml:space="preserve">is a minimum CQI value at least in frequency domain </w:t>
      </w:r>
      <w:r>
        <w:rPr>
          <w:rFonts w:ascii="Times New Roman" w:eastAsia="바탕" w:hAnsi="Times New Roman" w:cs="Times New Roman"/>
          <w:b/>
          <w:bCs/>
          <w:color w:val="FF0000"/>
        </w:rPr>
        <w:t>and time domain</w:t>
      </w:r>
      <w:r>
        <w:rPr>
          <w:rFonts w:ascii="Times New Roman" w:eastAsia="바탕" w:hAnsi="Times New Roman" w:cs="Times New Roman"/>
          <w:b/>
          <w:bCs/>
        </w:rPr>
        <w:t xml:space="preserve"> (“worst-M CQI”).</w:t>
      </w:r>
    </w:p>
    <w:p w14:paraId="5814900E"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1"/>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w:t>
            </w:r>
            <w:r>
              <w:rPr>
                <w:rFonts w:ascii="Times New Roman" w:hAnsi="Times New Roman" w:cs="Times New Roman"/>
                <w:szCs w:val="20"/>
                <w:lang w:val="en-CA"/>
              </w:rPr>
              <w:lastRenderedPageBreak/>
              <w:t>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af9"/>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af9"/>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af9"/>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af9"/>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minimum CQI value at least in frequency domain and time </w:t>
            </w:r>
            <w:r>
              <w:rPr>
                <w:rFonts w:ascii="Times New Roman" w:eastAsiaTheme="minorHAnsi" w:hAnsi="Times New Roman" w:cs="Times New Roman"/>
                <w:szCs w:val="20"/>
              </w:rPr>
              <w:lastRenderedPageBreak/>
              <w:t>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1"/>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025E2386" w14:textId="77777777" w:rsidR="000234B5" w:rsidRDefault="00C31CF1">
            <w:pPr>
              <w:rPr>
                <w:rFonts w:ascii="Times New Roman" w:eastAsia="바탕"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r>
              <w:rPr>
                <w:rFonts w:ascii="Times New Roman" w:eastAsia="바탕" w:hAnsi="Times New Roman" w:cs="Times New Roman"/>
                <w:b/>
                <w:bCs/>
                <w:strike/>
                <w:color w:val="FF0000"/>
              </w:rPr>
              <w:t>, where new metric</w:t>
            </w:r>
            <w:r>
              <w:rPr>
                <w:rFonts w:ascii="Times New Roman" w:eastAsia="바탕" w:hAnsi="Times New Roman" w:cs="Times New Roman"/>
                <w:b/>
                <w:bCs/>
                <w:color w:val="FF0000"/>
              </w:rPr>
              <w:t xml:space="preserve"> </w:t>
            </w:r>
            <w:r>
              <w:rPr>
                <w:rFonts w:ascii="Times New Roman" w:eastAsia="바탕" w:hAnsi="Times New Roman" w:cs="Times New Roman"/>
                <w:b/>
                <w:bCs/>
              </w:rPr>
              <w:t xml:space="preserve">is a </w:t>
            </w:r>
            <w:r>
              <w:rPr>
                <w:rFonts w:ascii="Times New Roman" w:eastAsia="바탕" w:hAnsi="Times New Roman" w:cs="Times New Roman"/>
                <w:b/>
                <w:bCs/>
                <w:strike/>
                <w:color w:val="00B0F0"/>
              </w:rPr>
              <w:t>minimum</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CQI value </w:t>
            </w:r>
            <w:r>
              <w:rPr>
                <w:rFonts w:ascii="Times New Roman" w:eastAsia="바탕" w:hAnsi="Times New Roman" w:cs="Times New Roman"/>
                <w:b/>
                <w:bCs/>
                <w:color w:val="00B0F0"/>
                <w:u w:val="single"/>
              </w:rPr>
              <w:t>corresponding to a specified filtering of the measurements</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at least in frequency domain </w:t>
            </w:r>
            <w:r>
              <w:rPr>
                <w:rFonts w:ascii="Times New Roman" w:eastAsia="바탕" w:hAnsi="Times New Roman" w:cs="Times New Roman"/>
                <w:b/>
                <w:bCs/>
                <w:color w:val="FF0000"/>
              </w:rPr>
              <w:t>and time domain</w:t>
            </w:r>
            <w:r>
              <w:rPr>
                <w:rFonts w:ascii="Times New Roman" w:eastAsia="바탕" w:hAnsi="Times New Roman" w:cs="Times New Roman"/>
                <w:b/>
                <w:bCs/>
              </w:rPr>
              <w:t xml:space="preserve"> </w:t>
            </w:r>
            <w:r>
              <w:rPr>
                <w:rFonts w:ascii="Times New Roman" w:eastAsia="바탕" w:hAnsi="Times New Roman" w:cs="Times New Roman"/>
                <w:b/>
                <w:bCs/>
                <w:strike/>
                <w:color w:val="00B0F0"/>
              </w:rPr>
              <w:t>(“worst-M CQI”)</w:t>
            </w:r>
            <w:r>
              <w:rPr>
                <w:rFonts w:ascii="Times New Roman" w:eastAsia="바탕" w:hAnsi="Times New Roman" w:cs="Times New Roman"/>
                <w:b/>
                <w:bCs/>
              </w:rPr>
              <w:t>.</w:t>
            </w:r>
          </w:p>
          <w:p w14:paraId="708588E5" w14:textId="77777777" w:rsidR="000234B5" w:rsidRDefault="00C31CF1">
            <w:pPr>
              <w:pStyle w:val="af9"/>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DE1A264"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lastRenderedPageBreak/>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af9"/>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1"/>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1"/>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075F9278" w14:textId="77777777" w:rsidR="000234B5" w:rsidRDefault="00C31CF1">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882C77D"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af9"/>
        <w:numPr>
          <w:ilvl w:val="0"/>
          <w:numId w:val="14"/>
        </w:numPr>
        <w:rPr>
          <w:rFonts w:ascii="Times New Roman" w:eastAsia="바탕"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p>
    <w:p w14:paraId="3DDE6EF8" w14:textId="77777777" w:rsidR="000234B5" w:rsidRDefault="00C31CF1">
      <w:pPr>
        <w:pStyle w:val="af9"/>
        <w:numPr>
          <w:ilvl w:val="1"/>
          <w:numId w:val="14"/>
        </w:numPr>
        <w:rPr>
          <w:rFonts w:ascii="Times New Roman" w:eastAsia="바탕" w:hAnsi="Times New Roman" w:cs="Times New Roman"/>
          <w:b/>
          <w:bCs/>
        </w:rPr>
      </w:pPr>
      <w:r>
        <w:rPr>
          <w:rFonts w:ascii="Times New Roman" w:eastAsia="바탕" w:hAnsi="Times New Roman" w:cs="Times New Roman"/>
          <w:b/>
          <w:bCs/>
        </w:rPr>
        <w:t xml:space="preserve">minimum CQI value at least in frequency domain and time domain </w:t>
      </w:r>
      <w:r>
        <w:rPr>
          <w:rFonts w:ascii="Times New Roman" w:eastAsia="바탕" w:hAnsi="Times New Roman" w:cs="Times New Roman"/>
          <w:b/>
          <w:bCs/>
          <w:strike/>
          <w:color w:val="FF0000"/>
        </w:rPr>
        <w:t>(“worst-M CQI”)</w:t>
      </w:r>
      <w:r>
        <w:rPr>
          <w:rFonts w:ascii="Times New Roman" w:eastAsia="바탕" w:hAnsi="Times New Roman" w:cs="Times New Roman"/>
          <w:b/>
          <w:bCs/>
        </w:rPr>
        <w:t>.</w:t>
      </w:r>
    </w:p>
    <w:p w14:paraId="1953E242"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3DAF8714"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af9"/>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927F39E" w14:textId="77777777" w:rsidR="000234B5" w:rsidRDefault="00C31CF1">
      <w:pPr>
        <w:pStyle w:val="af9"/>
        <w:numPr>
          <w:ilvl w:val="0"/>
          <w:numId w:val="14"/>
        </w:numPr>
        <w:rPr>
          <w:rFonts w:ascii="Times New Roman" w:eastAsia="바탕"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바탕" w:hAnsi="Times New Roman" w:cs="Times New Roman"/>
          <w:b/>
          <w:bCs/>
          <w:szCs w:val="20"/>
        </w:rPr>
        <w:t>Reporting of delta-</w:t>
      </w:r>
      <w:r>
        <w:rPr>
          <w:rFonts w:ascii="Times New Roman" w:eastAsia="바탕" w:hAnsi="Times New Roman" w:cs="Times New Roman"/>
          <w:b/>
          <w:bCs/>
          <w:strike/>
          <w:color w:val="FF0000"/>
          <w:szCs w:val="20"/>
        </w:rPr>
        <w:t>CQI/</w:t>
      </w:r>
      <w:r>
        <w:rPr>
          <w:rFonts w:ascii="Times New Roman" w:eastAsia="바탕" w:hAnsi="Times New Roman" w:cs="Times New Roman"/>
          <w:b/>
          <w:bCs/>
          <w:szCs w:val="20"/>
        </w:rPr>
        <w:t>MCS:</w:t>
      </w:r>
    </w:p>
    <w:p w14:paraId="0CB9E039"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af9"/>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whether delta-MCS is reported (Option 1) jointly with HARQ-ACK codebook or (Option 2) </w:t>
      </w:r>
      <w:r>
        <w:rPr>
          <w:rFonts w:ascii="Times New Roman" w:hAnsi="Times New Roman" w:cs="Times New Roman"/>
          <w:b/>
          <w:bCs/>
          <w:color w:val="FF0000"/>
          <w:szCs w:val="20"/>
        </w:rPr>
        <w:lastRenderedPageBreak/>
        <w:t>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1"/>
        <w:tblW w:w="0" w:type="auto"/>
        <w:tblLook w:val="04A0" w:firstRow="1" w:lastRow="0" w:firstColumn="1" w:lastColumn="0" w:noHBand="0" w:noVBand="1"/>
      </w:tblPr>
      <w:tblGrid>
        <w:gridCol w:w="1340"/>
        <w:gridCol w:w="1083"/>
        <w:gridCol w:w="7206"/>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 We think more clarifications on how to report the minimum CQI value</w:t>
            </w:r>
            <w:r>
              <w:t xml:space="preserve"> </w:t>
            </w:r>
            <w:r>
              <w:rPr>
                <w:rFonts w:ascii="Times New Roman" w:eastAsia="SimSun" w:hAnsi="Times New Roma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맑은 고딕" w:hAnsi="Times New Roman" w:cs="Times New Roman" w:hint="eastAsia"/>
                <w:szCs w:val="20"/>
                <w:lang w:val="en-CA"/>
              </w:rPr>
              <w:t>L</w:t>
            </w:r>
            <w:r>
              <w:rPr>
                <w:rFonts w:ascii="Times New Roman" w:eastAsia="맑은 고딕"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맑은 고딕"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We are supportive to this proposal</w:t>
            </w:r>
            <w:r>
              <w:rPr>
                <w:rFonts w:ascii="Times New Roman" w:eastAsia="맑은 고딕" w:hAnsi="Times New Roman" w:cs="Times New Roman"/>
                <w:szCs w:val="20"/>
                <w:lang w:val="en-CA"/>
              </w:rPr>
              <w:t xml:space="preserve"> for the sake of progresses. </w:t>
            </w:r>
          </w:p>
          <w:p w14:paraId="524A273D"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맑은 고딕"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0AF09E06" w14:textId="77777777" w:rsidR="000234B5" w:rsidRDefault="00C31CF1">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af9"/>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472D5749" w14:textId="77777777" w:rsidR="000234B5" w:rsidRDefault="00C31CF1">
            <w:pPr>
              <w:pStyle w:val="af9"/>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맑은 고딕"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w:t>
            </w:r>
            <w:r>
              <w:rPr>
                <w:rFonts w:cs="Times New Roman"/>
                <w:lang w:val="en-CA"/>
              </w:rPr>
              <w:lastRenderedPageBreak/>
              <w:t xml:space="preserve">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Support at least one of the following for CSI enhancements for IIoT/URLLC: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af9"/>
              <w:numPr>
                <w:ilvl w:val="0"/>
                <w:numId w:val="14"/>
              </w:numPr>
              <w:rPr>
                <w:rFonts w:asciiTheme="minorHAnsi" w:eastAsia="바탕"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바탕" w:hAnsiTheme="minorHAnsi" w:cs="Times New Roman"/>
              </w:rPr>
              <w:t>network configured channel and interference measurement interval:</w:t>
            </w:r>
          </w:p>
          <w:p w14:paraId="579E90A7" w14:textId="77777777" w:rsidR="000234B5" w:rsidRDefault="00C31CF1">
            <w:pPr>
              <w:pStyle w:val="af9"/>
              <w:numPr>
                <w:ilvl w:val="1"/>
                <w:numId w:val="14"/>
              </w:numPr>
              <w:rPr>
                <w:rFonts w:asciiTheme="minorHAnsi" w:eastAsia="바탕" w:hAnsiTheme="minorHAnsi" w:cs="Times New Roman"/>
              </w:rPr>
            </w:pPr>
            <w:r>
              <w:rPr>
                <w:rFonts w:asciiTheme="minorHAnsi" w:eastAsia="바탕" w:hAnsiTheme="minorHAnsi" w:cs="Times New Roman"/>
              </w:rPr>
              <w:t xml:space="preserve">minimum CQI value at least in frequency domain and time domain </w:t>
            </w:r>
            <w:r>
              <w:rPr>
                <w:rFonts w:asciiTheme="minorHAnsi" w:eastAsia="바탕" w:hAnsiTheme="minorHAnsi" w:cs="Times New Roman"/>
                <w:strike/>
                <w:color w:val="FF0000"/>
              </w:rPr>
              <w:t>(“worst-M CQI”)</w:t>
            </w:r>
            <w:r>
              <w:rPr>
                <w:rFonts w:asciiTheme="minorHAnsi" w:eastAsia="바탕" w:hAnsiTheme="minorHAnsi" w:cs="Times New Roman"/>
              </w:rPr>
              <w:t>.</w:t>
            </w:r>
          </w:p>
          <w:p w14:paraId="7920482E" w14:textId="77777777" w:rsidR="000234B5" w:rsidRDefault="00C31CF1">
            <w:pPr>
              <w:pStyle w:val="af9"/>
              <w:numPr>
                <w:ilvl w:val="1"/>
                <w:numId w:val="14"/>
              </w:numPr>
              <w:rPr>
                <w:rFonts w:asciiTheme="minorHAnsi" w:hAnsiTheme="minorHAnsi" w:cs="Times New Roman"/>
              </w:rPr>
            </w:pPr>
            <w:r>
              <w:rPr>
                <w:rFonts w:asciiTheme="minorHAnsi" w:hAnsiTheme="minorHAnsi" w:cs="Times New Roman"/>
              </w:rPr>
              <w:lastRenderedPageBreak/>
              <w:t>FFS: Definition with multiple channel and interference measurement instances within time interval</w:t>
            </w:r>
          </w:p>
          <w:p w14:paraId="667E1408" w14:textId="77777777" w:rsidR="000234B5" w:rsidRDefault="00C31CF1">
            <w:pPr>
              <w:pStyle w:val="af9"/>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0DD3528C" w14:textId="77777777" w:rsidR="000234B5" w:rsidRDefault="00C31CF1">
            <w:pPr>
              <w:pStyle w:val="af9"/>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af9"/>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af9"/>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af9"/>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af9"/>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af9"/>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6B8A85CF" w14:textId="77777777" w:rsidR="000234B5" w:rsidRDefault="00C31CF1">
            <w:pPr>
              <w:rPr>
                <w:rFonts w:eastAsia="바탕"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바탕" w:cs="Times New Roman"/>
              </w:rPr>
              <w:t>reporting of delta-</w:t>
            </w:r>
            <w:r>
              <w:rPr>
                <w:rFonts w:eastAsia="바탕" w:cs="Times New Roman"/>
                <w:strike/>
                <w:color w:val="FF0000"/>
              </w:rPr>
              <w:t>CQI/</w:t>
            </w:r>
            <w:r>
              <w:rPr>
                <w:rFonts w:eastAsia="바탕" w:cs="Times New Roman"/>
              </w:rPr>
              <w:t>MCS:</w:t>
            </w:r>
          </w:p>
          <w:p w14:paraId="3C3C43F8" w14:textId="77777777" w:rsidR="000234B5" w:rsidRDefault="00C31CF1">
            <w:pPr>
              <w:pStyle w:val="af9"/>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af9"/>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af9"/>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af9"/>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af9"/>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맑은 고딕" w:hAnsi="Times New Roman" w:cs="Times New Roman"/>
                <w:szCs w:val="20"/>
              </w:rPr>
            </w:pPr>
            <w:r>
              <w:rPr>
                <w:rFonts w:ascii="Times New Roman" w:eastAsia="맑은 고딕"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af9"/>
              <w:numPr>
                <w:ilvl w:val="0"/>
                <w:numId w:val="14"/>
              </w:numPr>
              <w:spacing w:line="256" w:lineRule="auto"/>
              <w:rPr>
                <w:rFonts w:ascii="Times New Roman" w:eastAsia="바탕"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p>
          <w:p w14:paraId="45CAC5DF" w14:textId="77777777" w:rsidR="000234B5" w:rsidRDefault="00C31CF1">
            <w:pPr>
              <w:pStyle w:val="af9"/>
              <w:numPr>
                <w:ilvl w:val="1"/>
                <w:numId w:val="14"/>
              </w:numPr>
              <w:spacing w:line="256" w:lineRule="auto"/>
              <w:rPr>
                <w:rFonts w:ascii="Times New Roman" w:eastAsia="바탕" w:hAnsi="Times New Roman" w:cs="Times New Roman"/>
                <w:b/>
                <w:bCs/>
              </w:rPr>
            </w:pPr>
            <w:r>
              <w:rPr>
                <w:rFonts w:ascii="Times New Roman" w:eastAsia="바탕" w:hAnsi="Times New Roman" w:cs="Times New Roman"/>
                <w:b/>
                <w:bCs/>
                <w:strike/>
                <w:color w:val="00B0F0"/>
              </w:rPr>
              <w:t>minimum</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CQI value </w:t>
            </w:r>
            <w:r>
              <w:rPr>
                <w:rFonts w:ascii="Times New Roman" w:eastAsia="바탕" w:hAnsi="Times New Roman" w:cs="Times New Roman"/>
                <w:b/>
                <w:bCs/>
                <w:color w:val="00B0F0"/>
                <w:u w:val="single"/>
              </w:rPr>
              <w:t>corresponding to a specified processing of the measurements</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at least in frequency domain and time domain </w:t>
            </w:r>
            <w:r>
              <w:rPr>
                <w:rFonts w:ascii="Times New Roman" w:eastAsia="바탕" w:hAnsi="Times New Roman" w:cs="Times New Roman"/>
                <w:b/>
                <w:bCs/>
                <w:strike/>
                <w:color w:val="FF0000"/>
              </w:rPr>
              <w:t>(“worst-M CQI”)</w:t>
            </w:r>
            <w:r>
              <w:rPr>
                <w:rFonts w:ascii="Times New Roman" w:eastAsia="바탕" w:hAnsi="Times New Roman" w:cs="Times New Roman"/>
                <w:b/>
                <w:bCs/>
              </w:rPr>
              <w:t>.</w:t>
            </w:r>
          </w:p>
          <w:p w14:paraId="0F15E224" w14:textId="77777777" w:rsidR="000234B5" w:rsidRDefault="00C31CF1">
            <w:pPr>
              <w:pStyle w:val="af9"/>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바탕"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014A3943" w14:textId="77777777" w:rsidR="000234B5" w:rsidRDefault="00C31CF1">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2B53D105" w14:textId="77777777" w:rsidR="000234B5" w:rsidRDefault="00C31CF1">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w:t>
            </w:r>
            <w:r>
              <w:rPr>
                <w:rFonts w:ascii="Times New Roman" w:hAnsi="Times New Roman" w:cs="Times New Roman"/>
                <w:szCs w:val="20"/>
                <w:lang w:val="en-CA"/>
              </w:rPr>
              <w:lastRenderedPageBreak/>
              <w:t>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af9"/>
              <w:numPr>
                <w:ilvl w:val="0"/>
                <w:numId w:val="14"/>
              </w:numPr>
              <w:spacing w:line="256" w:lineRule="auto"/>
              <w:rPr>
                <w:rFonts w:ascii="Times New Roman" w:eastAsia="바탕"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바탕" w:hAnsi="Times New Roman" w:cs="Times New Roman"/>
                <w:b/>
                <w:bCs/>
              </w:rPr>
              <w:t xml:space="preserve">network configured </w:t>
            </w:r>
            <w:r>
              <w:rPr>
                <w:rFonts w:ascii="Times New Roman" w:eastAsia="바탕" w:hAnsi="Times New Roman" w:cs="Times New Roman"/>
                <w:b/>
                <w:bCs/>
                <w:color w:val="00B050"/>
                <w:u w:val="single"/>
              </w:rPr>
              <w:t>multiple</w:t>
            </w:r>
            <w:r>
              <w:rPr>
                <w:rFonts w:ascii="Times New Roman" w:eastAsia="바탕" w:hAnsi="Times New Roman" w:cs="Times New Roman"/>
                <w:b/>
                <w:bCs/>
              </w:rPr>
              <w:t xml:space="preserve"> channel and</w:t>
            </w:r>
            <w:r>
              <w:rPr>
                <w:rFonts w:ascii="Times New Roman" w:eastAsia="바탕" w:hAnsi="Times New Roman" w:cs="Times New Roman"/>
                <w:b/>
                <w:bCs/>
                <w:color w:val="00B050"/>
                <w:u w:val="single"/>
              </w:rPr>
              <w:t>/or</w:t>
            </w:r>
            <w:r>
              <w:rPr>
                <w:rFonts w:ascii="Times New Roman" w:eastAsia="바탕" w:hAnsi="Times New Roman" w:cs="Times New Roman"/>
                <w:b/>
                <w:bCs/>
              </w:rPr>
              <w:t xml:space="preserve"> </w:t>
            </w:r>
            <w:r>
              <w:rPr>
                <w:rFonts w:ascii="Times New Roman" w:eastAsia="바탕" w:hAnsi="Times New Roman" w:cs="Times New Roman"/>
                <w:b/>
                <w:bCs/>
                <w:color w:val="00B050"/>
              </w:rPr>
              <w:t>interference</w:t>
            </w:r>
            <w:r>
              <w:rPr>
                <w:rFonts w:ascii="Times New Roman" w:eastAsia="바탕" w:hAnsi="Times New Roman" w:cs="Times New Roman"/>
                <w:b/>
                <w:bCs/>
              </w:rPr>
              <w:t xml:space="preserve"> measurement</w:t>
            </w:r>
            <w:r>
              <w:rPr>
                <w:rFonts w:ascii="Times New Roman" w:eastAsia="바탕" w:hAnsi="Times New Roman" w:cs="Times New Roman"/>
                <w:b/>
                <w:bCs/>
                <w:color w:val="00B050"/>
                <w:u w:val="single"/>
              </w:rPr>
              <w:t xml:space="preserve"> instances within a time</w:t>
            </w:r>
            <w:r>
              <w:rPr>
                <w:rFonts w:ascii="Times New Roman" w:eastAsia="바탕" w:hAnsi="Times New Roman" w:cs="Times New Roman"/>
                <w:b/>
                <w:bCs/>
                <w:color w:val="00B050"/>
              </w:rPr>
              <w:t xml:space="preserve"> </w:t>
            </w:r>
            <w:r>
              <w:rPr>
                <w:rFonts w:ascii="Times New Roman" w:eastAsia="바탕" w:hAnsi="Times New Roman" w:cs="Times New Roman"/>
                <w:b/>
                <w:bCs/>
              </w:rPr>
              <w:t>interval:</w:t>
            </w:r>
          </w:p>
          <w:p w14:paraId="690648E0" w14:textId="77777777" w:rsidR="000234B5" w:rsidRDefault="00C31CF1">
            <w:pPr>
              <w:pStyle w:val="af9"/>
              <w:numPr>
                <w:ilvl w:val="1"/>
                <w:numId w:val="14"/>
              </w:numPr>
              <w:spacing w:line="256" w:lineRule="auto"/>
              <w:rPr>
                <w:rFonts w:ascii="Times New Roman" w:eastAsia="바탕" w:hAnsi="Times New Roman" w:cs="Times New Roman"/>
                <w:b/>
                <w:bCs/>
              </w:rPr>
            </w:pPr>
            <w:r>
              <w:rPr>
                <w:rFonts w:ascii="Times New Roman" w:eastAsia="바탕" w:hAnsi="Times New Roman" w:cs="Times New Roman"/>
                <w:b/>
                <w:bCs/>
                <w:strike/>
                <w:color w:val="00B0F0"/>
              </w:rPr>
              <w:t>minimum</w:t>
            </w:r>
            <w:r>
              <w:rPr>
                <w:rFonts w:ascii="Times New Roman" w:eastAsia="바탕" w:hAnsi="Times New Roman" w:cs="Times New Roman"/>
                <w:b/>
                <w:bCs/>
                <w:color w:val="00B0F0"/>
              </w:rPr>
              <w:t xml:space="preserve"> </w:t>
            </w:r>
            <w:r>
              <w:rPr>
                <w:rFonts w:ascii="Times New Roman" w:eastAsia="바탕" w:hAnsi="Times New Roman" w:cs="Times New Roman"/>
                <w:b/>
                <w:bCs/>
                <w:strike/>
                <w:color w:val="00B050"/>
              </w:rPr>
              <w:t>CQI value</w:t>
            </w:r>
            <w:r>
              <w:rPr>
                <w:rFonts w:ascii="Times New Roman" w:eastAsia="바탕" w:hAnsi="Times New Roman" w:cs="Times New Roman"/>
                <w:b/>
                <w:bCs/>
              </w:rPr>
              <w:t xml:space="preserve"> </w:t>
            </w:r>
            <w:r>
              <w:rPr>
                <w:rFonts w:ascii="Times New Roman" w:eastAsia="바탕" w:hAnsi="Times New Roman" w:cs="Times New Roman"/>
                <w:b/>
                <w:bCs/>
                <w:color w:val="00B050"/>
                <w:u w:val="single"/>
              </w:rPr>
              <w:t xml:space="preserve">The new metric is </w:t>
            </w:r>
            <w:r>
              <w:rPr>
                <w:rFonts w:ascii="Times New Roman" w:eastAsia="바탕" w:hAnsi="Times New Roman" w:cs="Times New Roman"/>
                <w:b/>
                <w:bCs/>
                <w:color w:val="00B0F0"/>
                <w:u w:val="single"/>
              </w:rPr>
              <w:t>corresponding to a specified processing of the measurements</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at least in frequency domain and time domain </w:t>
            </w:r>
            <w:r>
              <w:rPr>
                <w:rFonts w:ascii="Times New Roman" w:eastAsia="바탕" w:hAnsi="Times New Roman" w:cs="Times New Roman"/>
                <w:b/>
                <w:bCs/>
                <w:strike/>
                <w:color w:val="FF0000"/>
              </w:rPr>
              <w:t>(“worst-M CQI”)</w:t>
            </w:r>
            <w:r>
              <w:rPr>
                <w:rFonts w:ascii="Times New Roman" w:eastAsia="바탕" w:hAnsi="Times New Roman" w:cs="Times New Roman"/>
                <w:b/>
                <w:bCs/>
              </w:rPr>
              <w:t>.</w:t>
            </w:r>
          </w:p>
          <w:p w14:paraId="3126A5CC" w14:textId="77777777" w:rsidR="000234B5" w:rsidRDefault="00C31CF1">
            <w:pPr>
              <w:pStyle w:val="af9"/>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바탕"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맑은 고딕"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맑은 고딕"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@Futurewei: regarding your suggestion for first bullet, same answer as for Intel (your </w:t>
            </w:r>
            <w:r>
              <w:rPr>
                <w:rFonts w:ascii="Times New Roman" w:hAnsi="Times New Roman" w:cs="Times New Roman"/>
                <w:szCs w:val="20"/>
                <w:lang w:val="en-CA"/>
              </w:rPr>
              <w:lastRenderedPageBreak/>
              <w:t>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28A5B28B"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af9"/>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1. agree with Samsung on number of bits for subband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af9"/>
              <w:numPr>
                <w:ilvl w:val="0"/>
                <w:numId w:val="14"/>
              </w:numPr>
              <w:rPr>
                <w:rFonts w:ascii="Times New Roman" w:eastAsia="바탕"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p>
          <w:p w14:paraId="3FBA635F" w14:textId="77777777" w:rsidR="000234B5" w:rsidRDefault="00C31CF1">
            <w:pPr>
              <w:pStyle w:val="af9"/>
              <w:numPr>
                <w:ilvl w:val="1"/>
                <w:numId w:val="14"/>
              </w:numPr>
              <w:rPr>
                <w:rFonts w:ascii="Times New Roman" w:eastAsia="바탕" w:hAnsi="Times New Roman" w:cs="Times New Roman"/>
                <w:b/>
                <w:bCs/>
              </w:rPr>
            </w:pPr>
            <w:r>
              <w:rPr>
                <w:rFonts w:ascii="Times New Roman" w:eastAsia="바탕" w:hAnsi="Times New Roman" w:cs="Times New Roman"/>
                <w:b/>
                <w:bCs/>
              </w:rPr>
              <w:t xml:space="preserve">minimum CQI value at least in frequency domain and time domain </w:t>
            </w:r>
            <w:r>
              <w:rPr>
                <w:rFonts w:ascii="Times New Roman" w:eastAsia="바탕" w:hAnsi="Times New Roman" w:cs="Times New Roman"/>
                <w:b/>
                <w:bCs/>
                <w:strike/>
                <w:color w:val="FF0000"/>
              </w:rPr>
              <w:t>(“worst-M CQI”)</w:t>
            </w:r>
            <w:r>
              <w:rPr>
                <w:rFonts w:ascii="Times New Roman" w:eastAsia="바탕" w:hAnsi="Times New Roman" w:cs="Times New Roman"/>
                <w:b/>
                <w:bCs/>
              </w:rPr>
              <w:t>.</w:t>
            </w:r>
          </w:p>
          <w:p w14:paraId="6C830F39"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바탕" w:hAnsi="Times New Roman" w:cs="Times New Roman"/>
                <w:color w:val="7030A0"/>
                <w:szCs w:val="20"/>
              </w:rPr>
            </w:pPr>
            <w:r>
              <w:rPr>
                <w:rFonts w:ascii="Times New Roman" w:eastAsia="바탕" w:hAnsi="Times New Roman" w:cs="Times New Roman"/>
                <w:color w:val="7030A0"/>
                <w:szCs w:val="20"/>
              </w:rPr>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바탕" w:hAnsi="Times New Roman" w:cs="Times New Roman"/>
                <w:color w:val="7030A0"/>
                <w:szCs w:val="20"/>
              </w:rPr>
            </w:pPr>
            <w:r>
              <w:rPr>
                <w:rFonts w:ascii="Times New Roman" w:eastAsia="바탕" w:hAnsi="Times New Roman" w:cs="Times New Roman"/>
                <w:color w:val="7030A0"/>
                <w:szCs w:val="20"/>
              </w:rPr>
              <w:t>b. FFS: definition “of the new metric”</w:t>
            </w:r>
          </w:p>
          <w:p w14:paraId="62CF835F" w14:textId="77777777" w:rsidR="000234B5" w:rsidRDefault="00C31CF1">
            <w:pPr>
              <w:spacing w:before="120" w:line="257" w:lineRule="auto"/>
              <w:rPr>
                <w:rFonts w:ascii="Times New Roman" w:eastAsia="바탕" w:hAnsi="Times New Roman" w:cs="Times New Roman"/>
                <w:color w:val="7030A0"/>
                <w:szCs w:val="20"/>
              </w:rPr>
            </w:pPr>
            <w:r>
              <w:rPr>
                <w:rFonts w:ascii="Times New Roman" w:eastAsia="바탕" w:hAnsi="Times New Roman" w:cs="Times New Roman"/>
                <w:color w:val="7030A0"/>
                <w:szCs w:val="20"/>
              </w:rPr>
              <w:t>c. “time interval” is “measurement interval”?</w:t>
            </w:r>
          </w:p>
          <w:p w14:paraId="4DEFBD29" w14:textId="77777777" w:rsidR="000234B5" w:rsidRDefault="00C31CF1">
            <w:pPr>
              <w:spacing w:before="120" w:line="257" w:lineRule="auto"/>
              <w:rPr>
                <w:rFonts w:ascii="Times New Roman" w:eastAsia="바탕" w:hAnsi="Times New Roman" w:cs="Times New Roman"/>
                <w:color w:val="7030A0"/>
                <w:szCs w:val="20"/>
              </w:rPr>
            </w:pPr>
            <w:r>
              <w:rPr>
                <w:rFonts w:ascii="Times New Roman" w:eastAsia="바탕" w:hAnsi="Times New Roman" w:cs="Times New Roman"/>
                <w:color w:val="7030A0"/>
                <w:szCs w:val="20"/>
              </w:rPr>
              <w:t>maybe an example of the updated text can be as follows:</w:t>
            </w:r>
          </w:p>
          <w:p w14:paraId="0138AC15" w14:textId="77777777" w:rsidR="000234B5" w:rsidRDefault="00C31CF1">
            <w:pPr>
              <w:pStyle w:val="af9"/>
              <w:numPr>
                <w:ilvl w:val="0"/>
                <w:numId w:val="14"/>
              </w:numPr>
              <w:rPr>
                <w:rFonts w:ascii="Times New Roman" w:eastAsia="바탕"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p>
          <w:p w14:paraId="762E6177" w14:textId="77777777" w:rsidR="000234B5" w:rsidRDefault="00C31CF1">
            <w:pPr>
              <w:pStyle w:val="af9"/>
              <w:numPr>
                <w:ilvl w:val="1"/>
                <w:numId w:val="14"/>
              </w:numPr>
              <w:rPr>
                <w:rFonts w:ascii="Times New Roman" w:eastAsia="바탕" w:hAnsi="Times New Roman" w:cs="Times New Roman"/>
                <w:b/>
                <w:bCs/>
              </w:rPr>
            </w:pPr>
            <w:r>
              <w:rPr>
                <w:rFonts w:ascii="Times New Roman" w:eastAsia="바탕" w:hAnsi="Times New Roman" w:cs="Times New Roman"/>
                <w:b/>
                <w:bCs/>
                <w:color w:val="7030A0"/>
              </w:rPr>
              <w:t xml:space="preserve">The metric is based on a </w:t>
            </w:r>
            <w:r>
              <w:rPr>
                <w:rFonts w:ascii="Times New Roman" w:eastAsia="바탕" w:hAnsi="Times New Roman" w:cs="Times New Roman"/>
                <w:b/>
                <w:bCs/>
              </w:rPr>
              <w:t xml:space="preserve">minimum CQI value at least in frequency domain and time domain </w:t>
            </w:r>
            <w:r>
              <w:rPr>
                <w:rFonts w:ascii="Times New Roman" w:eastAsia="바탕" w:hAnsi="Times New Roman" w:cs="Times New Roman"/>
                <w:b/>
                <w:bCs/>
                <w:color w:val="7030A0"/>
              </w:rPr>
              <w:t xml:space="preserve">of the measurement interval </w:t>
            </w:r>
            <w:r>
              <w:rPr>
                <w:rFonts w:ascii="Times New Roman" w:eastAsia="바탕" w:hAnsi="Times New Roman" w:cs="Times New Roman"/>
                <w:b/>
                <w:bCs/>
                <w:strike/>
                <w:color w:val="FF0000"/>
              </w:rPr>
              <w:t>(“worst-M CQI”)</w:t>
            </w:r>
            <w:r>
              <w:rPr>
                <w:rFonts w:ascii="Times New Roman" w:eastAsia="바탕" w:hAnsi="Times New Roman" w:cs="Times New Roman"/>
                <w:b/>
                <w:bCs/>
              </w:rPr>
              <w:t>.</w:t>
            </w:r>
          </w:p>
          <w:p w14:paraId="6C5E0924"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lastRenderedPageBreak/>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Unfortunately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only thing achieved by the proposal is, for the ‘new metric’ bullet, the four schemes are down-selected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No (8): FutureWei, Samsung, Vivo, HW/HiSi,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Thanks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tehnically, we do not want to be forced to select one scheme just because we have this agreement. Therefore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“RAN1 to focus on the following for CSI enhancements for IIoT/URLLC”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w:t>
            </w:r>
            <w:r>
              <w:rPr>
                <w:rFonts w:ascii="Times New Roman" w:hAnsi="Times New Roman" w:cs="Times New Roman"/>
                <w:szCs w:val="20"/>
              </w:rPr>
              <w:lastRenderedPageBreak/>
              <w:t xml:space="preserve">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no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af9"/>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4EC8C174" w14:textId="77777777" w:rsidR="000234B5" w:rsidRDefault="00C31CF1">
            <w:pPr>
              <w:pStyle w:val="af9"/>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af9"/>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af9"/>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Overall your update may be not critical but ok with clarifying the new metric is min CQI to avoid confusion. </w:t>
            </w:r>
          </w:p>
          <w:p w14:paraId="4524998E" w14:textId="77777777" w:rsidR="000234B5" w:rsidRDefault="000234B5">
            <w:pPr>
              <w:pStyle w:val="af9"/>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to keep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Pr>
                <w:rFonts w:ascii="Times New Roman" w:eastAsia="SimSun" w:hAnsi="Times New Roman" w:cs="Times New Roman"/>
                <w:i/>
                <w:lang w:val="en-CA"/>
              </w:rPr>
              <w:t>RAN1 to focus on the following for CSI enhancements for IIoT/URLLC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subband CQI or 4 bits sub-band CQI (for increasing the granularity of </w:t>
            </w:r>
            <w:r>
              <w:rPr>
                <w:rFonts w:ascii="Times New Roman" w:hAnsi="Times New Roman" w:cs="Times New Roman"/>
                <w:b/>
                <w:bCs/>
                <w:i/>
                <w:color w:val="FF0000"/>
                <w:szCs w:val="20"/>
                <w:lang w:val="en-CA"/>
              </w:rPr>
              <w:lastRenderedPageBreak/>
              <w:t>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Pr>
                <w:rFonts w:ascii="Times New Roman" w:hAnsi="Times New Roman" w:cs="Times New Roman"/>
                <w:i/>
                <w:szCs w:val="20"/>
                <w:lang w:val="en-CA"/>
              </w:rPr>
              <w:t>O</w:t>
            </w:r>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af9"/>
              <w:numPr>
                <w:ilvl w:val="0"/>
                <w:numId w:val="24"/>
              </w:numPr>
              <w:spacing w:line="256" w:lineRule="auto"/>
              <w:rPr>
                <w:rFonts w:ascii="Times New Roman" w:hAnsi="Times New Roman" w:cs="Times New Roman"/>
                <w:szCs w:val="20"/>
                <w:lang w:val="en-CA"/>
              </w:rPr>
            </w:pPr>
            <w:r>
              <w:rPr>
                <w:rFonts w:cs="Times New Roman"/>
                <w:color w:val="FF0000"/>
              </w:rPr>
              <w:t xml:space="preserve">delta-MCS is largest value such that BLER of the TB received with MCS index </w:t>
            </w:r>
            <w:r>
              <w:rPr>
                <w:rFonts w:cs="Times New Roman"/>
                <w:color w:val="FF0000"/>
              </w:rPr>
              <w:lastRenderedPageBreak/>
              <w:t>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af9"/>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Assume that the UE is calculating the MCS based on a low target BLER, e.g. 1e-5. But the gNB wants to schedule with a higher BLER, e.g. in an initial transmission, to achieve a better spectral efficiency. For example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af9"/>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af9"/>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af9"/>
              <w:numPr>
                <w:ilvl w:val="0"/>
                <w:numId w:val="14"/>
              </w:numPr>
              <w:rPr>
                <w:rFonts w:ascii="Times New Roman" w:eastAsia="바탕"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바탕" w:hAnsi="Times New Roman" w:cs="Times New Roman"/>
                <w:b/>
                <w:bCs/>
                <w:szCs w:val="20"/>
              </w:rPr>
              <w:t>Reporting of delta-</w:t>
            </w:r>
            <w:r>
              <w:rPr>
                <w:rFonts w:ascii="Times New Roman" w:eastAsia="바탕" w:hAnsi="Times New Roman" w:cs="Times New Roman"/>
                <w:b/>
                <w:bCs/>
                <w:strike/>
                <w:color w:val="FF0000"/>
                <w:szCs w:val="20"/>
              </w:rPr>
              <w:t>CQI/</w:t>
            </w:r>
            <w:r>
              <w:rPr>
                <w:rFonts w:ascii="Times New Roman" w:eastAsia="바탕" w:hAnsi="Times New Roman" w:cs="Times New Roman"/>
                <w:b/>
                <w:bCs/>
                <w:szCs w:val="20"/>
              </w:rPr>
              <w:t>MCS:</w:t>
            </w:r>
          </w:p>
          <w:p w14:paraId="4E9F26A3" w14:textId="77777777" w:rsidR="000234B5" w:rsidRDefault="00C31CF1">
            <w:pPr>
              <w:pStyle w:val="af9"/>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af9"/>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af9"/>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af9"/>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af9"/>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granuliarty sub-band reporting using 3 bits or even 4 bits, would be much easier to specify and would offer more information to the gNB than just the worst-M CQI.  If we based on this argument, then higher granuliarty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(eg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@Samsung, HW/HiSi2: OK to not downselect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lastRenderedPageBreak/>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700B9BD2" w14:textId="77777777" w:rsidR="000234B5" w:rsidRDefault="00C31CF1">
      <w:pPr>
        <w:pStyle w:val="af9"/>
        <w:numPr>
          <w:ilvl w:val="0"/>
          <w:numId w:val="14"/>
        </w:numPr>
        <w:spacing w:line="254" w:lineRule="auto"/>
        <w:rPr>
          <w:rFonts w:ascii="Times New Roman" w:eastAsia="바탕" w:hAnsi="Times New Roman" w:cs="Times New Roman"/>
          <w:b/>
          <w:bCs/>
        </w:rPr>
      </w:pPr>
      <w:r>
        <w:rPr>
          <w:rFonts w:ascii="Times New Roman" w:hAnsi="Times New Roman" w:cs="Times New Roman"/>
          <w:b/>
          <w:bCs/>
          <w:szCs w:val="20"/>
        </w:rPr>
        <w:t xml:space="preserve">A new metric based on </w:t>
      </w:r>
      <w:r>
        <w:rPr>
          <w:rFonts w:ascii="Times New Roman" w:eastAsia="바탕" w:hAnsi="Times New Roman" w:cs="Times New Roman"/>
          <w:b/>
          <w:bCs/>
        </w:rPr>
        <w:t>network configured channel and interference measurement interval:</w:t>
      </w:r>
    </w:p>
    <w:p w14:paraId="0865C0C0" w14:textId="77777777" w:rsidR="000234B5" w:rsidRDefault="00C31CF1">
      <w:pPr>
        <w:pStyle w:val="af9"/>
        <w:numPr>
          <w:ilvl w:val="1"/>
          <w:numId w:val="14"/>
        </w:numPr>
        <w:spacing w:line="254" w:lineRule="auto"/>
        <w:rPr>
          <w:rFonts w:ascii="Times New Roman" w:eastAsia="바탕" w:hAnsi="Times New Roman" w:cs="Times New Roman"/>
          <w:b/>
          <w:bCs/>
        </w:rPr>
      </w:pPr>
      <w:r>
        <w:rPr>
          <w:rFonts w:ascii="Times New Roman" w:eastAsia="바탕" w:hAnsi="Times New Roman" w:cs="Times New Roman"/>
          <w:b/>
          <w:bCs/>
          <w:color w:val="FF0000"/>
        </w:rPr>
        <w:t xml:space="preserve">The metric is a </w:t>
      </w:r>
      <w:r>
        <w:rPr>
          <w:rFonts w:ascii="Times New Roman" w:eastAsia="바탕" w:hAnsi="Times New Roman" w:cs="Times New Roman"/>
          <w:b/>
          <w:bCs/>
        </w:rPr>
        <w:t xml:space="preserve">minimum CQI value at least in frequency domain and time domain </w:t>
      </w:r>
      <w:r>
        <w:rPr>
          <w:rFonts w:ascii="Times New Roman" w:eastAsia="바탕" w:hAnsi="Times New Roman" w:cs="Times New Roman"/>
          <w:b/>
          <w:bCs/>
          <w:color w:val="FF0000"/>
        </w:rPr>
        <w:t>of the measurement interval</w:t>
      </w:r>
      <w:r>
        <w:rPr>
          <w:rFonts w:ascii="Times New Roman" w:eastAsia="바탕" w:hAnsi="Times New Roman" w:cs="Times New Roman"/>
          <w:b/>
          <w:bCs/>
        </w:rPr>
        <w:t xml:space="preserve"> </w:t>
      </w:r>
      <w:r>
        <w:rPr>
          <w:rFonts w:ascii="Times New Roman" w:eastAsia="바탕" w:hAnsi="Times New Roman" w:cs="Times New Roman"/>
          <w:b/>
          <w:bCs/>
          <w:strike/>
        </w:rPr>
        <w:t>(“worst-M CQI”)</w:t>
      </w:r>
      <w:r>
        <w:rPr>
          <w:rFonts w:ascii="Times New Roman" w:eastAsia="바탕" w:hAnsi="Times New Roman" w:cs="Times New Roman"/>
          <w:b/>
          <w:bCs/>
        </w:rPr>
        <w:t>.</w:t>
      </w:r>
    </w:p>
    <w:p w14:paraId="42A04A29"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af9"/>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1C307790" w14:textId="77777777" w:rsidR="000234B5" w:rsidRDefault="00C31CF1">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776B61D0" w14:textId="77777777" w:rsidR="000234B5" w:rsidRDefault="00C31CF1">
      <w:pPr>
        <w:pStyle w:val="af9"/>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6D946DC8" w14:textId="77777777" w:rsidR="000234B5" w:rsidRDefault="00C31CF1">
      <w:pPr>
        <w:pStyle w:val="af9"/>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af9"/>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af9"/>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af9"/>
        <w:numPr>
          <w:ilvl w:val="0"/>
          <w:numId w:val="14"/>
        </w:numPr>
        <w:spacing w:line="254" w:lineRule="auto"/>
        <w:rPr>
          <w:rFonts w:ascii="Times New Roman" w:eastAsia="바탕" w:hAnsi="Times New Roman" w:cs="Times New Roman"/>
          <w:b/>
          <w:bCs/>
          <w:szCs w:val="20"/>
        </w:rPr>
      </w:pPr>
      <w:r>
        <w:rPr>
          <w:rFonts w:ascii="Times New Roman" w:eastAsia="바탕" w:hAnsi="Times New Roman" w:cs="Times New Roman"/>
          <w:b/>
          <w:bCs/>
          <w:szCs w:val="20"/>
        </w:rPr>
        <w:t>Reporting of delta-MCS:</w:t>
      </w:r>
    </w:p>
    <w:p w14:paraId="581EFA9A"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af9"/>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2"/>
        <w:rPr>
          <w:rFonts w:ascii="Times New Roman" w:eastAsiaTheme="minorEastAsia" w:hAnsi="Times New Roman" w:cstheme="minorBidi"/>
          <w:sz w:val="28"/>
          <w:szCs w:val="28"/>
          <w:lang w:val="en-US" w:eastAsia="ko-KR"/>
        </w:rPr>
      </w:pPr>
      <w:bookmarkStart w:id="5" w:name="_GoBack"/>
      <w:bookmarkEnd w:id="5"/>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af9"/>
        <w:numPr>
          <w:ilvl w:val="0"/>
          <w:numId w:val="26"/>
        </w:numPr>
        <w:rPr>
          <w:rFonts w:ascii="Times New Roman" w:eastAsia="Times New Roman" w:hAnsi="Times New Roman" w:cs="Times New Roman"/>
          <w:szCs w:val="20"/>
        </w:rPr>
      </w:pPr>
      <w:r>
        <w:rPr>
          <w:rFonts w:ascii="Times New Roman" w:hAnsi="Times New Roman" w:cs="Times New Roman"/>
        </w:rPr>
        <w:t>Statistical CQI</w:t>
      </w:r>
    </w:p>
    <w:p w14:paraId="3300EB85" w14:textId="77777777" w:rsidR="000234B5" w:rsidRDefault="00C31CF1">
      <w:pPr>
        <w:pStyle w:val="af9"/>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6" w:author="만든 이"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14:paraId="4558115A" w14:textId="0E082A73" w:rsidR="000234B5" w:rsidRDefault="00C31CF1">
      <w:pPr>
        <w:pStyle w:val="af9"/>
        <w:numPr>
          <w:ilvl w:val="1"/>
          <w:numId w:val="26"/>
        </w:numPr>
        <w:rPr>
          <w:rFonts w:ascii="Times New Roman" w:hAnsi="Times New Roman" w:cs="Times New Roman"/>
        </w:rPr>
      </w:pPr>
      <w:r>
        <w:rPr>
          <w:rFonts w:ascii="Times New Roman" w:hAnsi="Times New Roman" w:cs="Times New Roman"/>
        </w:rPr>
        <w:t xml:space="preserve">Concerns: Futurewei, Huawei, ZTE, Spreadtrum, CATT, Apple, Quectel, Samsung, LG, Nokia, </w:t>
      </w:r>
      <w:r>
        <w:rPr>
          <w:rFonts w:ascii="Times New Roman" w:hAnsi="Times New Roman" w:cs="Times New Roman"/>
        </w:rPr>
        <w:lastRenderedPageBreak/>
        <w:t>Qualcomm</w:t>
      </w:r>
      <w:ins w:id="7" w:author="만든 이" w:date="2021-05-26T14:03:00Z">
        <w:r>
          <w:rPr>
            <w:rFonts w:ascii="Times New Roman" w:hAnsi="Times New Roman" w:cs="Times New Roman"/>
          </w:rPr>
          <w:t>, DOCOMO</w:t>
        </w:r>
      </w:ins>
      <w:ins w:id="8" w:author="만든 이" w:date="2021-05-26T14:29:00Z">
        <w:r>
          <w:rPr>
            <w:rFonts w:ascii="Times New Roman" w:hAnsi="Times New Roman" w:cs="Times New Roman"/>
          </w:rPr>
          <w:t>, vivo</w:t>
        </w:r>
      </w:ins>
      <w:ins w:id="9" w:author="만든 이" w:date="2021-05-26T12:34:00Z">
        <w:r w:rsidR="005F6EC0">
          <w:rPr>
            <w:rFonts w:ascii="Times New Roman" w:hAnsi="Times New Roman" w:cs="Times New Roman"/>
          </w:rPr>
          <w:t>, MediaTek</w:t>
        </w:r>
      </w:ins>
    </w:p>
    <w:p w14:paraId="5E9E80D6"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af9"/>
        <w:ind w:left="1440"/>
        <w:rPr>
          <w:rFonts w:ascii="Times New Roman" w:hAnsi="Times New Roman" w:cs="Times New Roman"/>
        </w:rPr>
      </w:pPr>
    </w:p>
    <w:p w14:paraId="75B61460" w14:textId="77777777" w:rsidR="000234B5" w:rsidRDefault="00C31CF1">
      <w:pPr>
        <w:pStyle w:val="af9"/>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Support: Futurewei</w:t>
      </w:r>
    </w:p>
    <w:p w14:paraId="45AB9E57" w14:textId="6A513E5D" w:rsidR="000234B5" w:rsidRDefault="00C31CF1">
      <w:pPr>
        <w:pStyle w:val="af9"/>
        <w:numPr>
          <w:ilvl w:val="1"/>
          <w:numId w:val="26"/>
        </w:numPr>
        <w:rPr>
          <w:rFonts w:ascii="Times New Roman" w:hAnsi="Times New Roman" w:cs="Times New Roman"/>
        </w:rPr>
      </w:pPr>
      <w:r>
        <w:rPr>
          <w:rFonts w:ascii="Times New Roman" w:hAnsi="Times New Roman" w:cs="Times New Roman"/>
        </w:rPr>
        <w:t>Concerns: Ericsson, Huawei, ZTE, Spreadtrum, CATT, Sony, Quectel, Samsung, Nokia, DOCOMO, Lenovo, Qualcomm, InterDigital</w:t>
      </w:r>
      <w:ins w:id="10" w:author="만든 이" w:date="2021-05-26T14:29:00Z">
        <w:r>
          <w:rPr>
            <w:rFonts w:ascii="Times New Roman" w:hAnsi="Times New Roman" w:cs="Times New Roman"/>
          </w:rPr>
          <w:t>, vivo</w:t>
        </w:r>
      </w:ins>
      <w:ins w:id="11" w:author="만든 이" w:date="2021-05-26T12:34:00Z">
        <w:r w:rsidR="005F6EC0">
          <w:rPr>
            <w:rFonts w:ascii="Times New Roman" w:hAnsi="Times New Roman" w:cs="Times New Roman"/>
          </w:rPr>
          <w:t>, MediaTek</w:t>
        </w:r>
      </w:ins>
    </w:p>
    <w:p w14:paraId="63E6465F"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af9"/>
        <w:ind w:left="1440"/>
        <w:rPr>
          <w:rFonts w:ascii="Times New Roman" w:hAnsi="Times New Roman" w:cs="Times New Roman"/>
        </w:rPr>
      </w:pPr>
    </w:p>
    <w:p w14:paraId="26A46BDE" w14:textId="77777777" w:rsidR="000234B5" w:rsidRDefault="00C31CF1">
      <w:pPr>
        <w:pStyle w:val="af9"/>
        <w:numPr>
          <w:ilvl w:val="0"/>
          <w:numId w:val="26"/>
        </w:numPr>
        <w:rPr>
          <w:rFonts w:ascii="Times New Roman" w:hAnsi="Times New Roman" w:cs="Times New Roman"/>
        </w:rPr>
      </w:pPr>
      <w:r>
        <w:rPr>
          <w:rFonts w:ascii="Times New Roman" w:hAnsi="Times New Roman" w:cs="Times New Roman"/>
        </w:rPr>
        <w:t>Minimum CQI (in time and frequency)</w:t>
      </w:r>
    </w:p>
    <w:p w14:paraId="0CCAE284"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Support: ZTE, Spreadtrum, LG, InterDigital, Lenovo, Qualcomm, Quectel, Nokia, DOCOMO, Lenovo</w:t>
      </w:r>
    </w:p>
    <w:p w14:paraId="5E60A4A3" w14:textId="49D265A7" w:rsidR="000234B5" w:rsidRDefault="00C31CF1">
      <w:pPr>
        <w:pStyle w:val="af9"/>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2" w:author="만든 이"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3" w:author="만든 이"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af9"/>
        <w:ind w:left="1440"/>
        <w:rPr>
          <w:rFonts w:ascii="Times New Roman" w:hAnsi="Times New Roman" w:cs="Times New Roman"/>
        </w:rPr>
      </w:pPr>
    </w:p>
    <w:p w14:paraId="11FBAFEA" w14:textId="77777777" w:rsidR="000234B5" w:rsidRDefault="00C31CF1">
      <w:pPr>
        <w:pStyle w:val="af9"/>
        <w:numPr>
          <w:ilvl w:val="0"/>
          <w:numId w:val="26"/>
        </w:numPr>
        <w:rPr>
          <w:rFonts w:ascii="Times New Roman" w:hAnsi="Times New Roman" w:cs="Times New Roman"/>
        </w:rPr>
      </w:pPr>
      <w:r>
        <w:rPr>
          <w:rFonts w:ascii="Times New Roman" w:hAnsi="Times New Roman" w:cs="Times New Roman"/>
        </w:rPr>
        <w:t>Increased granularity (3-bits differential subband CQI or 4-bits subband CQI)</w:t>
      </w:r>
    </w:p>
    <w:p w14:paraId="7F985768" w14:textId="57CFD65E" w:rsidR="000234B5" w:rsidRDefault="00C31CF1">
      <w:pPr>
        <w:pStyle w:val="af9"/>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4" w:author="만든 이" w:date="2021-05-26T20:50:00Z">
        <w:r w:rsidR="001F011A">
          <w:rPr>
            <w:rFonts w:ascii="Times New Roman" w:eastAsia="SimSun" w:hAnsi="Times New Roman" w:cs="Times New Roman"/>
            <w:color w:val="FF0000"/>
            <w:u w:val="single"/>
            <w:lang w:val="en"/>
          </w:rPr>
          <w:t>, Quectel</w:t>
        </w:r>
      </w:ins>
    </w:p>
    <w:p w14:paraId="125E21DA"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Concerns: Ericsson, Nokia, Intel, Apple, InterDigital</w:t>
      </w:r>
    </w:p>
    <w:p w14:paraId="40455F6B"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af9"/>
        <w:ind w:left="1440"/>
        <w:rPr>
          <w:rFonts w:ascii="Times New Roman" w:hAnsi="Times New Roman" w:cs="Times New Roman"/>
        </w:rPr>
      </w:pPr>
    </w:p>
    <w:p w14:paraId="4C0C3174" w14:textId="77777777" w:rsidR="000234B5" w:rsidRDefault="00C31CF1">
      <w:pPr>
        <w:pStyle w:val="af9"/>
        <w:numPr>
          <w:ilvl w:val="0"/>
          <w:numId w:val="26"/>
        </w:numPr>
        <w:rPr>
          <w:rFonts w:ascii="Times New Roman" w:hAnsi="Times New Roman" w:cs="Times New Roman"/>
        </w:rPr>
      </w:pPr>
      <w:r>
        <w:rPr>
          <w:rFonts w:ascii="Times New Roman" w:hAnsi="Times New Roman" w:cs="Times New Roman"/>
        </w:rPr>
        <w:t>CQI-only update</w:t>
      </w:r>
    </w:p>
    <w:p w14:paraId="0AD2101A" w14:textId="1AE46552" w:rsidR="000234B5" w:rsidRDefault="00C31CF1">
      <w:pPr>
        <w:pStyle w:val="af9"/>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5" w:author="만든 이"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ins w:id="16" w:author="만든 이" w:date="2021-05-26T20:51:00Z">
        <w:r w:rsidR="001F011A">
          <w:rPr>
            <w:rFonts w:ascii="Times New Roman" w:hAnsi="Times New Roman" w:cs="Times New Roman"/>
            <w:color w:val="FF0000"/>
            <w:u w:val="single"/>
          </w:rPr>
          <w:t>Quectel</w:t>
        </w:r>
      </w:ins>
      <w:ins w:id="17" w:author="만든 이" w:date="2021-05-26T20:50:00Z">
        <w:r w:rsidR="001F011A">
          <w:rPr>
            <w:rFonts w:ascii="Times New Roman" w:eastAsia="SimSun" w:hAnsi="Times New Roman" w:cs="Times New Roman" w:hint="eastAsia"/>
            <w:color w:val="FF0000"/>
            <w:u w:val="single"/>
          </w:rPr>
          <w:t xml:space="preserve"> (if CSI processing time can be reduced)</w:t>
        </w:r>
      </w:ins>
      <w:r w:rsidR="00AE7CE6">
        <w:rPr>
          <w:rFonts w:ascii="Times New Roman" w:eastAsia="SimSun" w:hAnsi="Times New Roman" w:cs="Times New Roman"/>
          <w:color w:val="FF0000"/>
          <w:u w:val="single"/>
        </w:rPr>
        <w:t>, LG</w:t>
      </w:r>
    </w:p>
    <w:p w14:paraId="37C06A92" w14:textId="6CE2D416" w:rsidR="000234B5" w:rsidRDefault="00C31CF1">
      <w:pPr>
        <w:pStyle w:val="af9"/>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18" w:author="만든 이"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r w:rsidR="001F011A">
          <w:rPr>
            <w:rFonts w:ascii="Times New Roman" w:hAnsi="Times New Roman" w:cs="Times New Roman"/>
            <w:color w:val="FF0000"/>
            <w:u w:val="single"/>
          </w:rPr>
          <w:t>Quectel</w:t>
        </w:r>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p>
    <w:p w14:paraId="6BC5348F" w14:textId="77777777" w:rsidR="000234B5" w:rsidRDefault="00C31CF1">
      <w:pPr>
        <w:pStyle w:val="af9"/>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af1"/>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case-1.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CQI only. So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frequncy.</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one it support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t>HW/HiSi</w:t>
            </w:r>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 xml:space="preserve">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speed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r>
              <w:rPr>
                <w:rFonts w:ascii="Times New Roman" w:eastAsia="SimSun" w:hAnsi="Times New Roman" w:cs="Times New Roman" w:hint="eastAsia"/>
                <w:szCs w:val="20"/>
              </w:rPr>
              <w:t>Quectel</w:t>
            </w:r>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3-bits differential subband CQI or 4-bits subband CQI. Whether this enhancement is applied is up to gNB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af9"/>
              <w:numPr>
                <w:ilvl w:val="0"/>
                <w:numId w:val="41"/>
              </w:numPr>
              <w:spacing w:after="0" w:line="240" w:lineRule="auto"/>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af9"/>
              <w:numPr>
                <w:ilvl w:val="0"/>
                <w:numId w:val="41"/>
              </w:numPr>
              <w:spacing w:after="0" w:line="240" w:lineRule="auto"/>
              <w:ind w:left="1080"/>
              <w:rPr>
                <w:i/>
                <w:iCs/>
                <w:szCs w:val="20"/>
              </w:rPr>
            </w:pPr>
            <w:r w:rsidRPr="00D76937">
              <w:rPr>
                <w:i/>
                <w:iCs/>
                <w:szCs w:val="20"/>
              </w:rPr>
              <w:t>CSI processing time specific to a new CSI reporting quantity/type (if supported) can be studied</w:t>
            </w:r>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Since CQI is not a new CSI reproting quantity/type, it isn’t clear why we would still puruse the reduction of CSI processing time.</w:t>
            </w:r>
          </w:p>
          <w:p w14:paraId="10DE8B03" w14:textId="0EE52EE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p>
        </w:tc>
      </w:tr>
      <w:tr w:rsidR="00AE7CE6" w14:paraId="4E845310" w14:textId="77777777">
        <w:tc>
          <w:tcPr>
            <w:tcW w:w="1383" w:type="dxa"/>
            <w:tcBorders>
              <w:top w:val="single" w:sz="4" w:space="0" w:color="auto"/>
              <w:left w:val="single" w:sz="4" w:space="0" w:color="auto"/>
              <w:bottom w:val="single" w:sz="4" w:space="0" w:color="auto"/>
              <w:right w:val="single" w:sz="4" w:space="0" w:color="auto"/>
            </w:tcBorders>
          </w:tcPr>
          <w:p w14:paraId="4F994B0A" w14:textId="457379E8" w:rsidR="00AE7CE6" w:rsidRPr="00AE7CE6" w:rsidRDefault="00AE7CE6">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040" w:type="dxa"/>
            <w:tcBorders>
              <w:top w:val="single" w:sz="4" w:space="0" w:color="auto"/>
              <w:left w:val="single" w:sz="4" w:space="0" w:color="auto"/>
              <w:bottom w:val="single" w:sz="4" w:space="0" w:color="auto"/>
              <w:right w:val="single" w:sz="4" w:space="0" w:color="auto"/>
            </w:tcBorders>
          </w:tcPr>
          <w:p w14:paraId="46E096F9" w14:textId="77777777" w:rsidR="00AE7CE6" w:rsidRDefault="00AE7CE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10CAE37" w14:textId="283C9EC2" w:rsidR="00AE7CE6" w:rsidRPr="00AE7CE6" w:rsidRDefault="00AE7CE6" w:rsidP="007B2C61">
            <w:pPr>
              <w:rPr>
                <w:rFonts w:ascii="Times New Roman" w:eastAsia="맑은 고딕" w:hAnsi="Times New Roman" w:cs="Times New Roman" w:hint="eastAsia"/>
                <w:szCs w:val="20"/>
                <w:lang w:val="en"/>
              </w:rPr>
            </w:pPr>
            <w:r>
              <w:rPr>
                <w:rFonts w:ascii="Times New Roman" w:eastAsia="맑은 고딕" w:hAnsi="Times New Roman" w:cs="Times New Roman"/>
                <w:szCs w:val="20"/>
                <w:lang w:val="en"/>
              </w:rPr>
              <w:t>W</w:t>
            </w:r>
            <w:r>
              <w:rPr>
                <w:rFonts w:ascii="Times New Roman" w:eastAsia="맑은 고딕" w:hAnsi="Times New Roman" w:cs="Times New Roman" w:hint="eastAsia"/>
                <w:szCs w:val="20"/>
                <w:lang w:val="en"/>
              </w:rPr>
              <w:t xml:space="preserve">e add our position on CQI </w:t>
            </w:r>
            <w:r>
              <w:rPr>
                <w:rFonts w:ascii="Times New Roman" w:eastAsia="맑은 고딕" w:hAnsi="Times New Roman" w:cs="Times New Roman"/>
                <w:szCs w:val="20"/>
                <w:lang w:val="en"/>
              </w:rPr>
              <w:t>only</w:t>
            </w:r>
            <w:r>
              <w:rPr>
                <w:rFonts w:ascii="Times New Roman" w:eastAsia="맑은 고딕" w:hAnsi="Times New Roman" w:cs="Times New Roman" w:hint="eastAsia"/>
                <w:szCs w:val="20"/>
                <w:lang w:val="en"/>
              </w:rPr>
              <w:t xml:space="preserve"> </w:t>
            </w:r>
            <w:r>
              <w:rPr>
                <w:rFonts w:ascii="Times New Roman" w:eastAsia="맑은 고딕" w:hAnsi="Times New Roman" w:cs="Times New Roman"/>
                <w:szCs w:val="20"/>
                <w:lang w:val="en"/>
              </w:rPr>
              <w:t xml:space="preserve">update. </w:t>
            </w: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1505"/>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94% satisfied Ues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60% satisfied Ues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35% satisfied Ues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 xml:space="preserve">Retransmission: Report </w:t>
            </w:r>
            <w:r>
              <w:rPr>
                <w:rFonts w:ascii="Times New Roman" w:hAnsi="Times New Roman" w:cs="Times New Roman"/>
                <w:szCs w:val="20"/>
              </w:rPr>
              <w:lastRenderedPageBreak/>
              <w:t>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lastRenderedPageBreak/>
              <w:t>AR/VR (mixed traffic, 100 URLLC Ues)</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Ues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156E9C5D"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34DB3BBC"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115D876"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w:t>
      </w:r>
      <w:r>
        <w:rPr>
          <w:rFonts w:ascii="Times New Roman" w:hAnsi="Times New Roman" w:cs="Times New Roman"/>
          <w:szCs w:val="20"/>
        </w:rPr>
        <w:lastRenderedPageBreak/>
        <w:t xml:space="preserve">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5A63D31E"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af9"/>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9BF19A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At least for initial transmission (for OLLA): Nokia [19], Mediatek [21]</w:t>
      </w:r>
    </w:p>
    <w:p w14:paraId="1F35058D"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49EA486"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62F94857"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0592141" w14:textId="77777777" w:rsidR="000234B5" w:rsidRDefault="00C31CF1">
      <w:pPr>
        <w:pStyle w:val="af9"/>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1"/>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1"/>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w:t>
            </w:r>
            <w:r>
              <w:rPr>
                <w:rFonts w:ascii="Times New Roman" w:hAnsi="Times New Roman" w:cs="Times New Roman"/>
                <w:szCs w:val="20"/>
                <w:lang w:val="en-CA"/>
              </w:rPr>
              <w:lastRenderedPageBreak/>
              <w:t xml:space="preserve">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w:t>
            </w:r>
            <w:r>
              <w:rPr>
                <w:rFonts w:ascii="Times New Roman" w:eastAsia="SimSun" w:hAnsi="Times New Roman" w:cs="Times New Roman" w:hint="eastAsia"/>
                <w:szCs w:val="20"/>
              </w:rPr>
              <w:lastRenderedPageBreak/>
              <w:t>backoff values. So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LG</w:t>
            </w:r>
          </w:p>
        </w:tc>
        <w:tc>
          <w:tcPr>
            <w:tcW w:w="1170" w:type="dxa"/>
          </w:tcPr>
          <w:p w14:paraId="07888CC2"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r>
              <w:t>Quectel</w:t>
            </w:r>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맑은 고딕" w:hAnsi="Times New Roman" w:cs="Times New Roman"/>
                <w:szCs w:val="20"/>
                <w:lang w:val="en-CA"/>
              </w:rPr>
              <w:t>Intel</w:t>
            </w:r>
          </w:p>
        </w:tc>
        <w:tc>
          <w:tcPr>
            <w:tcW w:w="1170" w:type="dxa"/>
          </w:tcPr>
          <w:p w14:paraId="076F1FB5" w14:textId="77777777" w:rsidR="000234B5" w:rsidRDefault="00C31CF1">
            <w:r>
              <w:rPr>
                <w:rFonts w:ascii="Times New Roman" w:eastAsia="맑은 고딕"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t>HW/HiSi</w:t>
            </w:r>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af9"/>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af9"/>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af9"/>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af9"/>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lastRenderedPageBreak/>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1"/>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LG</w:t>
            </w:r>
          </w:p>
        </w:tc>
        <w:tc>
          <w:tcPr>
            <w:tcW w:w="1170" w:type="dxa"/>
          </w:tcPr>
          <w:p w14:paraId="68879103"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We share similar view to Huawei/</w:t>
            </w:r>
            <w:r>
              <w:rPr>
                <w:rFonts w:ascii="Times New Roman" w:eastAsia="맑은 고딕" w:hAnsi="Times New Roman" w:cs="Times New Roman"/>
                <w:szCs w:val="20"/>
                <w:lang w:val="en"/>
              </w:rPr>
              <w:t>Hisilicon. It should be avoided to change or en</w:t>
            </w:r>
            <w:r>
              <w:rPr>
                <w:rFonts w:ascii="Times New Roman" w:eastAsia="맑은 고딕"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r>
              <w:t>Quectel</w:t>
            </w:r>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HW/HiSi</w:t>
            </w:r>
          </w:p>
        </w:tc>
        <w:tc>
          <w:tcPr>
            <w:tcW w:w="1170" w:type="dxa"/>
          </w:tcPr>
          <w:p w14:paraId="179BCC66" w14:textId="77777777" w:rsidR="000234B5" w:rsidRDefault="00C31CF1">
            <w:pPr>
              <w:rPr>
                <w:rFonts w:ascii="Times New Roman" w:eastAsia="맑은 고딕" w:hAnsi="Times New Roman" w:cs="Times New Roman"/>
                <w:szCs w:val="20"/>
                <w:lang w:val="en"/>
              </w:rPr>
            </w:pPr>
            <w:r>
              <w:rPr>
                <w:rFonts w:ascii="Times New Roman" w:eastAsia="맑은 고딕"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맑은 고딕" w:hAnsi="Times New Roman" w:cs="Times New Roman"/>
                <w:szCs w:val="20"/>
                <w:lang w:val="en"/>
              </w:rPr>
              <w:t xml:space="preserve">We think it would be more efficient to discuss and agree on the general principles and also get a feeling for how many bits would be needed for the delta-MCS. </w:t>
            </w:r>
            <w:r>
              <w:rPr>
                <w:rFonts w:ascii="Times New Roman" w:eastAsia="맑은 고딕" w:hAnsi="Times New Roman" w:cs="Times New Roman"/>
                <w:szCs w:val="20"/>
                <w:lang w:val="en"/>
              </w:rPr>
              <w:lastRenderedPageBreak/>
              <w:t>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맑은 고딕" w:hAnsi="Times New Roman" w:cs="Times New Roman"/>
                <w:szCs w:val="20"/>
                <w:lang w:val="en-CA"/>
              </w:rPr>
            </w:pPr>
            <w:r>
              <w:rPr>
                <w:rFonts w:ascii="Times New Roman" w:eastAsia="맑은 고딕" w:hAnsi="Times New Roman" w:cs="Times New Roman"/>
                <w:szCs w:val="20"/>
                <w:lang w:val="en-CA"/>
              </w:rPr>
              <w:lastRenderedPageBreak/>
              <w:t>Moderator</w:t>
            </w:r>
          </w:p>
        </w:tc>
        <w:tc>
          <w:tcPr>
            <w:tcW w:w="1170" w:type="dxa"/>
          </w:tcPr>
          <w:p w14:paraId="73D31E6C" w14:textId="77777777" w:rsidR="000234B5" w:rsidRDefault="000234B5">
            <w:pPr>
              <w:rPr>
                <w:rFonts w:ascii="Times New Roman" w:eastAsia="맑은 고딕" w:hAnsi="Times New Roman" w:cs="Times New Roman"/>
                <w:szCs w:val="20"/>
                <w:lang w:val="en"/>
              </w:rPr>
            </w:pPr>
          </w:p>
        </w:tc>
        <w:tc>
          <w:tcPr>
            <w:tcW w:w="6844" w:type="dxa"/>
          </w:tcPr>
          <w:p w14:paraId="05431358" w14:textId="77777777" w:rsidR="000234B5" w:rsidRDefault="00C31CF1">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바탕"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바탕" w:hAnsi="Times New Roman" w:cs="Times New Roman"/>
          <w:b/>
          <w:bCs/>
          <w:color w:val="FF0000"/>
          <w:szCs w:val="20"/>
        </w:rPr>
        <w:t>reporting of delta-CQI/MCS</w:t>
      </w:r>
      <w:r>
        <w:rPr>
          <w:rFonts w:ascii="Times New Roman" w:eastAsia="바탕" w:hAnsi="Times New Roman" w:cs="Times New Roman"/>
          <w:szCs w:val="20"/>
        </w:rPr>
        <w:t>:</w:t>
      </w:r>
    </w:p>
    <w:p w14:paraId="6CB4FF2B"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1"/>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it is questionable that how performance gain of Case 2-3 can </w:t>
            </w:r>
            <w:r>
              <w:rPr>
                <w:rFonts w:ascii="Times New Roman" w:hAnsi="Times New Roman" w:cs="Times New Roman"/>
                <w:szCs w:val="20"/>
                <w:lang w:val="en-CA"/>
              </w:rPr>
              <w:lastRenderedPageBreak/>
              <w:t>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D3006DB" w14:textId="77777777" w:rsidR="000234B5" w:rsidRDefault="00C31CF1">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Is this this slightly updated proposal accteable?</w:t>
            </w:r>
          </w:p>
          <w:p w14:paraId="5F8996AC" w14:textId="77777777" w:rsidR="000234B5" w:rsidRDefault="00C31CF1">
            <w:pPr>
              <w:rPr>
                <w:rFonts w:ascii="Times New Roman" w:eastAsia="바탕"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바탕" w:hAnsi="Times New Roman" w:cs="Times New Roman"/>
                <w:b/>
                <w:bCs/>
                <w:color w:val="FF0000"/>
                <w:szCs w:val="20"/>
              </w:rPr>
              <w:t>reporting of delta-CQI/MCS</w:t>
            </w:r>
            <w:r>
              <w:rPr>
                <w:rFonts w:ascii="Times New Roman" w:eastAsia="바탕" w:hAnsi="Times New Roman" w:cs="Times New Roman"/>
                <w:szCs w:val="20"/>
              </w:rPr>
              <w:t>:</w:t>
            </w:r>
          </w:p>
          <w:p w14:paraId="3C661E40"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w:t>
            </w:r>
            <w:r>
              <w:rPr>
                <w:rFonts w:ascii="Times New Roman" w:hAnsi="Times New Roman" w:cs="Times New Roman"/>
                <w:b/>
                <w:bCs/>
                <w:color w:val="FF0000"/>
                <w:szCs w:val="20"/>
              </w:rPr>
              <w:lastRenderedPageBreak/>
              <w:t xml:space="preserve">calculation </w:t>
            </w:r>
          </w:p>
          <w:p w14:paraId="3B259E2B"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af9"/>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1"/>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feedback over CC1-CC2 are associated </w:t>
            </w:r>
            <w:r>
              <w:rPr>
                <w:rFonts w:ascii="Times New Roman" w:hAnsi="Times New Roman" w:cs="Times New Roman"/>
                <w:szCs w:val="20"/>
              </w:rPr>
              <w:lastRenderedPageBreak/>
              <w:t>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To clarify this, we want make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lastRenderedPageBreak/>
        <w:t>Split CSI report in multiple parts and multiplex as they become available on earliest PUSCH repetition occasion: Lenovo [16]</w:t>
      </w:r>
    </w:p>
    <w:p w14:paraId="34FE8105" w14:textId="77777777" w:rsidR="000234B5" w:rsidRDefault="00C31CF1">
      <w:pPr>
        <w:pStyle w:val="af9"/>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19" w:name="_Ref47299212"/>
      <w:bookmarkStart w:id="20"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19"/>
    </w:p>
    <w:bookmarkEnd w:id="20"/>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21" w:name="_Ref68599575"/>
      <w:r>
        <w:rPr>
          <w:rFonts w:ascii="Times New Roman" w:hAnsi="Times New Roman" w:cs="Times New Roman"/>
          <w:szCs w:val="20"/>
        </w:rPr>
        <w:t>R1-2102131, Feature lead summary#4 on CSI feedback enhancements for enhanced URLLC/IIoT, Moderator (InterDigital).</w:t>
      </w:r>
      <w:bookmarkEnd w:id="21"/>
    </w:p>
    <w:p w14:paraId="6C33CCB8" w14:textId="77777777" w:rsidR="000234B5" w:rsidRDefault="00C31CF1">
      <w:pPr>
        <w:pStyle w:val="Reference"/>
        <w:rPr>
          <w:rFonts w:ascii="Times New Roman" w:hAnsi="Times New Roman" w:cs="Times New Roman"/>
          <w:szCs w:val="20"/>
        </w:rPr>
      </w:pPr>
      <w:bookmarkStart w:id="22"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22"/>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lastRenderedPageBreak/>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F829C83" w14:textId="77777777" w:rsidR="000234B5" w:rsidRDefault="00C31CF1">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바탕" w:hAnsi="Times" w:cs="Times New Roman"/>
          <w:b/>
          <w:bCs/>
          <w:szCs w:val="20"/>
          <w:u w:val="single"/>
        </w:rPr>
      </w:pPr>
      <w:r>
        <w:rPr>
          <w:rFonts w:ascii="Times" w:eastAsia="바탕" w:hAnsi="Times" w:cs="Times New Roman"/>
          <w:b/>
          <w:bCs/>
          <w:szCs w:val="20"/>
          <w:u w:val="single"/>
        </w:rPr>
        <w:t>Conclusion:</w:t>
      </w:r>
    </w:p>
    <w:p w14:paraId="743DDD8A" w14:textId="77777777" w:rsidR="000234B5" w:rsidRDefault="00C31CF1">
      <w:pPr>
        <w:rPr>
          <w:rFonts w:ascii="Times" w:eastAsia="바탕" w:hAnsi="Times" w:cs="Times New Roman"/>
          <w:color w:val="000000"/>
          <w:szCs w:val="20"/>
        </w:rPr>
      </w:pPr>
      <w:r>
        <w:rPr>
          <w:rFonts w:ascii="Times" w:eastAsia="바탕"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바탕" w:hAnsi="Times" w:cs="Times New Roman"/>
          <w:color w:val="000000"/>
          <w:szCs w:val="20"/>
        </w:rPr>
      </w:pPr>
      <w:r>
        <w:rPr>
          <w:rFonts w:ascii="Times" w:eastAsia="바탕"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바탕" w:hAnsi="Times" w:cs="Times New Roman"/>
          <w:color w:val="000000"/>
          <w:szCs w:val="20"/>
        </w:rPr>
      </w:pPr>
      <w:r>
        <w:rPr>
          <w:rFonts w:ascii="Times" w:eastAsia="바탕"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바탕" w:hAnsi="Times" w:cs="Times New Roman"/>
          <w:color w:val="000000"/>
          <w:szCs w:val="20"/>
        </w:rPr>
      </w:pPr>
      <w:r>
        <w:rPr>
          <w:rFonts w:ascii="Times" w:eastAsia="바탕"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바탕" w:hAnsi="Times" w:cs="Times New Roman"/>
          <w:color w:val="000000"/>
          <w:szCs w:val="20"/>
        </w:rPr>
      </w:pPr>
      <w:r>
        <w:rPr>
          <w:rFonts w:ascii="Times" w:eastAsia="바탕" w:hAnsi="Times" w:cs="Times New Roman"/>
          <w:color w:val="000000"/>
          <w:szCs w:val="20"/>
        </w:rPr>
        <w:t>Case 1-10: CSI expiration time</w:t>
      </w:r>
    </w:p>
    <w:p w14:paraId="2B0C540A" w14:textId="77777777" w:rsidR="000234B5" w:rsidRDefault="000234B5">
      <w:pPr>
        <w:rPr>
          <w:rFonts w:ascii="Times" w:eastAsia="바탕" w:hAnsi="Times" w:cs="Times New Roman"/>
          <w:highlight w:val="green"/>
        </w:rPr>
      </w:pPr>
    </w:p>
    <w:p w14:paraId="1300CECA" w14:textId="77777777" w:rsidR="000234B5" w:rsidRDefault="00C31CF1">
      <w:pPr>
        <w:rPr>
          <w:rFonts w:ascii="Times New Roman" w:eastAsia="바탕" w:hAnsi="Times New Roman" w:cs="Times New Roman"/>
          <w:b/>
          <w:bCs/>
          <w:sz w:val="32"/>
          <w:szCs w:val="32"/>
        </w:rPr>
      </w:pPr>
      <w:r>
        <w:rPr>
          <w:rFonts w:ascii="Times" w:eastAsia="바탕" w:hAnsi="Times" w:cs="Times New Roman"/>
          <w:highlight w:val="green"/>
        </w:rPr>
        <w:t>Agreements:</w:t>
      </w:r>
    </w:p>
    <w:p w14:paraId="2109D5FB" w14:textId="77777777" w:rsidR="000234B5" w:rsidRDefault="00C31CF1">
      <w:pPr>
        <w:rPr>
          <w:rFonts w:ascii="Times New Roman" w:eastAsia="바탕" w:hAnsi="Times New Roman" w:cs="Times New Roman"/>
          <w:szCs w:val="20"/>
        </w:rPr>
      </w:pPr>
      <w:r>
        <w:rPr>
          <w:rFonts w:ascii="Times New Roman" w:eastAsia="바탕"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FFS: Whether quantity reported is relative to the scheduled MCS</w:t>
      </w:r>
    </w:p>
    <w:p w14:paraId="7AD4DAC9" w14:textId="77777777" w:rsidR="000234B5" w:rsidRDefault="000234B5">
      <w:pPr>
        <w:rPr>
          <w:rFonts w:ascii="Times" w:eastAsia="바탕" w:hAnsi="Times" w:cs="Times New Roman"/>
        </w:rPr>
      </w:pPr>
    </w:p>
    <w:p w14:paraId="52DA4A67" w14:textId="77777777" w:rsidR="000234B5" w:rsidRDefault="00C31CF1">
      <w:pPr>
        <w:rPr>
          <w:rFonts w:ascii="Times New Roman" w:eastAsia="바탕" w:hAnsi="Times New Roman" w:cs="Times New Roman"/>
          <w:color w:val="000000"/>
        </w:rPr>
      </w:pPr>
      <w:r>
        <w:rPr>
          <w:rFonts w:ascii="Times New Roman" w:eastAsia="바탕" w:hAnsi="Times New Roman" w:cs="Times New Roman"/>
          <w:highlight w:val="green"/>
        </w:rPr>
        <w:t>Agreement</w:t>
      </w:r>
      <w:r>
        <w:rPr>
          <w:rFonts w:ascii="Times New Roman" w:eastAsia="바탕" w:hAnsi="Times New Roman" w:cs="Times New Roman"/>
        </w:rPr>
        <w:t>: Focus study on t</w:t>
      </w:r>
      <w:r>
        <w:rPr>
          <w:rFonts w:ascii="Times New Roman" w:eastAsia="바탕"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바탕" w:hAnsi="Times New Roman" w:cs="Times New Roman"/>
        </w:rPr>
      </w:pPr>
      <w:r>
        <w:rPr>
          <w:rFonts w:ascii="Times New Roman" w:eastAsia="바탕"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 xml:space="preserve">Downselect by RAN1#105 to </w:t>
      </w:r>
      <w:r>
        <w:rPr>
          <w:rFonts w:ascii="Times New Roman" w:eastAsia="바탕" w:hAnsi="Times New Roman" w:cs="Times New Roman"/>
          <w:color w:val="FF0000"/>
        </w:rPr>
        <w:t xml:space="preserve">at most </w:t>
      </w:r>
      <w:r>
        <w:rPr>
          <w:rFonts w:ascii="Times New Roman" w:eastAsia="바탕" w:hAnsi="Times New Roman" w:cs="Times New Roman"/>
        </w:rPr>
        <w:t>a single method from the following options:</w:t>
      </w:r>
    </w:p>
    <w:p w14:paraId="75BFD742" w14:textId="77777777" w:rsidR="000234B5" w:rsidRDefault="000234B5">
      <w:pPr>
        <w:spacing w:line="252" w:lineRule="auto"/>
        <w:ind w:leftChars="400" w:left="80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바탕" w:hAnsi="Times New Roman" w:cs="Times New Roman"/>
        </w:rPr>
        <w:t>Mean-CQI/SINR and stdev-CQI/SINR (FFS details)</w:t>
      </w:r>
    </w:p>
    <w:p w14:paraId="56833A49" w14:textId="77777777" w:rsidR="000234B5" w:rsidRDefault="00C31CF1">
      <w:pPr>
        <w:numPr>
          <w:ilvl w:val="2"/>
          <w:numId w:val="14"/>
        </w:numPr>
        <w:spacing w:line="252" w:lineRule="auto"/>
        <w:rPr>
          <w:rFonts w:ascii="Times" w:eastAsia="바탕" w:hAnsi="Times" w:cs="Times New Roman"/>
        </w:rPr>
      </w:pPr>
      <w:r>
        <w:rPr>
          <w:rFonts w:ascii="Times New Roman" w:eastAsia="바탕"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바탕" w:hAnsi="Times" w:cs="Times New Roman"/>
        </w:rPr>
      </w:pPr>
      <w:r>
        <w:rPr>
          <w:rFonts w:ascii="Times New Roman" w:eastAsia="바탕"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바탕" w:hAnsi="Times" w:cs="Times New Roman"/>
        </w:rPr>
      </w:pPr>
      <w:r>
        <w:rPr>
          <w:rFonts w:ascii="Times New Roman" w:eastAsia="바탕"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바탕" w:hAnsi="Times" w:cs="Times New Roman"/>
        </w:rPr>
      </w:pPr>
      <w:r>
        <w:rPr>
          <w:rFonts w:ascii="Times New Roman" w:eastAsia="바탕"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바탕" w:hAnsi="Times New Roman" w:cs="Times New Roman"/>
          <w:color w:val="FF0000"/>
        </w:rPr>
      </w:pPr>
      <w:r>
        <w:rPr>
          <w:rFonts w:ascii="Times New Roman" w:eastAsia="바탕" w:hAnsi="Times New Roman" w:cs="Times New Roman"/>
        </w:rPr>
        <w:t>Increasing granularity of subband CQI (e.g. 3-bits differential subband CQI or 4-bits full subband CQI).</w:t>
      </w:r>
    </w:p>
    <w:p w14:paraId="1CDF12A9" w14:textId="77777777" w:rsidR="000234B5" w:rsidRDefault="00C31CF1">
      <w:pPr>
        <w:numPr>
          <w:ilvl w:val="0"/>
          <w:numId w:val="14"/>
        </w:numPr>
        <w:spacing w:line="252" w:lineRule="auto"/>
        <w:rPr>
          <w:rFonts w:ascii="Calibri" w:eastAsia="바탕" w:hAnsi="Calibri" w:cs="Calibri"/>
        </w:rPr>
      </w:pPr>
      <w:r>
        <w:rPr>
          <w:rFonts w:ascii="Times New Roman" w:eastAsia="바탕"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바탕" w:hAnsi="Times New Roman" w:cs="Times New Roman"/>
          <w:color w:val="FF0000"/>
        </w:rPr>
      </w:pPr>
      <w:r>
        <w:rPr>
          <w:rFonts w:ascii="Times New Roman" w:eastAsia="바탕"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바탕" w:hAnsi="Times New Roman" w:cs="Times New Roman"/>
          <w:strike/>
          <w:color w:val="FF0000"/>
        </w:rPr>
      </w:pPr>
      <w:r>
        <w:rPr>
          <w:rFonts w:ascii="Times New Roman" w:eastAsia="바탕" w:hAnsi="Times New Roman" w:cs="Times New Roman"/>
          <w:strike/>
          <w:color w:val="FF0000"/>
        </w:rPr>
        <w:lastRenderedPageBreak/>
        <w:t>FFS: how to report the updated CQI</w:t>
      </w:r>
    </w:p>
    <w:p w14:paraId="0E1F45C8" w14:textId="77777777" w:rsidR="000234B5" w:rsidRDefault="00C31CF1">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 xml:space="preserve">FFS: whether the CQI processing time can be </w:t>
      </w:r>
      <w:r>
        <w:rPr>
          <w:rFonts w:ascii="Times New Roman" w:eastAsia="바탕" w:hAnsi="Times New Roman" w:cs="Times New Roman"/>
          <w:strike/>
        </w:rPr>
        <w:t>is</w:t>
      </w:r>
      <w:r>
        <w:rPr>
          <w:rFonts w:ascii="Times New Roman" w:eastAsia="바탕" w:hAnsi="Times New Roman" w:cs="Times New Roman"/>
        </w:rPr>
        <w:t xml:space="preserve"> reduced compared to Rel-16 CSI processing delay</w:t>
      </w:r>
    </w:p>
    <w:p w14:paraId="60C4C5E6" w14:textId="77777777" w:rsidR="000234B5" w:rsidRDefault="00C31CF1">
      <w:pPr>
        <w:rPr>
          <w:rFonts w:ascii="Times" w:eastAsia="바탕" w:hAnsi="Times" w:cs="Times New Roman"/>
        </w:rPr>
      </w:pPr>
      <w:r>
        <w:rPr>
          <w:rFonts w:ascii="Times" w:eastAsia="바탕"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AB30FA">
      <w:pPr>
        <w:rPr>
          <w:rFonts w:ascii="Times" w:eastAsia="바탕" w:hAnsi="Times" w:cs="Times New Roman"/>
          <w:b/>
          <w:bCs/>
        </w:rPr>
      </w:pPr>
      <w:hyperlink r:id="rId14" w:history="1">
        <w:r w:rsidR="00C31CF1">
          <w:rPr>
            <w:rFonts w:ascii="Times" w:eastAsia="바탕"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바탕"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바탕" w:hAnsi="Times New Roman" w:cs="Times New Roman"/>
          <w:szCs w:val="20"/>
        </w:rPr>
      </w:pPr>
      <w:r>
        <w:rPr>
          <w:rFonts w:ascii="Times New Roman" w:eastAsia="바탕"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바탕" w:hAnsi="Times New Roman" w:cs="Times New Roman"/>
          <w:szCs w:val="20"/>
        </w:rPr>
      </w:pPr>
      <w:r>
        <w:rPr>
          <w:rFonts w:ascii="Times New Roman" w:eastAsia="바탕"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굴림" w:eastAsia="굴림" w:hAnsi="굴림"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 reporting considering the worst subbands</w:t>
      </w:r>
    </w:p>
    <w:p w14:paraId="52507150" w14:textId="77777777" w:rsidR="000234B5" w:rsidRDefault="00C31CF1">
      <w:pPr>
        <w:numPr>
          <w:ilvl w:val="1"/>
          <w:numId w:val="3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Subband CQI granularity enhancement</w:t>
      </w:r>
    </w:p>
    <w:p w14:paraId="7317ED31" w14:textId="77777777" w:rsidR="000234B5" w:rsidRDefault="00C31CF1">
      <w:pPr>
        <w:numPr>
          <w:ilvl w:val="0"/>
          <w:numId w:val="35"/>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lastRenderedPageBreak/>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26F4C94B" w14:textId="77777777" w:rsidR="000234B5" w:rsidRDefault="00C31CF1">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lastRenderedPageBreak/>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바탕" w:hAnsi="Times" w:cs="Times New Roman"/>
          <w:color w:val="000000"/>
        </w:rPr>
      </w:pPr>
      <w:r>
        <w:rPr>
          <w:rFonts w:ascii="Times" w:eastAsia="바탕" w:hAnsi="Times" w:cs="Times New Roman"/>
          <w:color w:val="000000"/>
          <w:highlight w:val="green"/>
        </w:rPr>
        <w:t>Agreements</w:t>
      </w:r>
      <w:r>
        <w:rPr>
          <w:rFonts w:ascii="Times" w:eastAsia="바탕"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바탕" w:hAnsi="Times" w:cs="Times New Roman"/>
        </w:rPr>
      </w:pPr>
    </w:p>
    <w:p w14:paraId="5A478615" w14:textId="77777777" w:rsidR="000234B5" w:rsidRDefault="00C31CF1">
      <w:pPr>
        <w:jc w:val="center"/>
        <w:rPr>
          <w:rFonts w:ascii="Times" w:eastAsia="바탕" w:hAnsi="Times" w:cs="Times New Roman"/>
          <w:b/>
          <w:bCs/>
        </w:rPr>
      </w:pPr>
      <w:r>
        <w:rPr>
          <w:rFonts w:ascii="Times" w:eastAsia="바탕"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바탕" w:hAnsi="Times" w:cs="Times New Roman"/>
                <w:b/>
                <w:bCs/>
                <w:sz w:val="16"/>
                <w:szCs w:val="16"/>
                <w:lang w:val="en-CA"/>
              </w:rPr>
            </w:pPr>
            <w:r>
              <w:rPr>
                <w:rFonts w:ascii="Times" w:eastAsia="바탕" w:hAnsi="Times" w:cs="Times New Roman"/>
                <w:b/>
                <w:bCs/>
                <w:sz w:val="16"/>
                <w:szCs w:val="16"/>
                <w:lang w:val="en-CA"/>
              </w:rPr>
              <w:t>P</w:t>
            </w:r>
            <w:r>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바탕" w:hAnsi="Times" w:cs="Times New Roman"/>
                <w:b/>
                <w:bCs/>
                <w:sz w:val="16"/>
                <w:szCs w:val="16"/>
                <w:lang w:val="en-CA"/>
              </w:rPr>
            </w:pPr>
            <w:r>
              <w:rPr>
                <w:rFonts w:ascii="Times" w:eastAsia="바탕"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eMBB and URLLC UEs sharing the same carrier is used (as in A2.5 of TR </w:t>
            </w:r>
            <w:r>
              <w:rPr>
                <w:rFonts w:ascii="Times New Roman" w:eastAsia="SimSun" w:hAnsi="Times New Roman" w:cs="Times New Roman"/>
                <w:sz w:val="16"/>
                <w:szCs w:val="16"/>
                <w:lang w:val="en-CA"/>
              </w:rPr>
              <w:lastRenderedPageBreak/>
              <w:t>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바탕" w:hAnsi="Times" w:cs="Times New Roman"/>
                <w:sz w:val="16"/>
                <w:szCs w:val="16"/>
                <w:lang w:val="en-CA"/>
              </w:rPr>
            </w:pPr>
            <w:r>
              <w:rPr>
                <w:rFonts w:ascii="Times" w:eastAsia="바탕"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바탕"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C3185" w14:textId="77777777" w:rsidR="00AB30FA" w:rsidRDefault="00AB30FA" w:rsidP="002703D7">
      <w:r>
        <w:separator/>
      </w:r>
    </w:p>
  </w:endnote>
  <w:endnote w:type="continuationSeparator" w:id="0">
    <w:p w14:paraId="3928B4F8" w14:textId="77777777" w:rsidR="00AB30FA" w:rsidRDefault="00AB30FA"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269F" w14:textId="77777777" w:rsidR="00AB30FA" w:rsidRDefault="00AB30FA" w:rsidP="002703D7">
      <w:r>
        <w:separator/>
      </w:r>
    </w:p>
  </w:footnote>
  <w:footnote w:type="continuationSeparator" w:id="0">
    <w:p w14:paraId="5430EBA3" w14:textId="77777777" w:rsidR="00AB30FA" w:rsidRDefault="00AB30FA" w:rsidP="0027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0FA"/>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E7CE6"/>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7CE6"/>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AE7CE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E7CE6"/>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2"/>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제목 2 Char"/>
    <w:link w:val="2"/>
    <w:qFormat/>
    <w:rPr>
      <w:rFonts w:ascii="Arial" w:hAnsi="Arial"/>
      <w:sz w:val="32"/>
      <w:szCs w:val="32"/>
      <w:lang w:val="en-GB" w:eastAsia="zh-CN"/>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0"/>
    <w:link w:val="Char4"/>
    <w:uiPriority w:val="34"/>
    <w:qFormat/>
    <w:pPr>
      <w:ind w:left="720"/>
    </w:pPr>
    <w:rPr>
      <w:rFonts w:ascii="Calibri" w:eastAsia="Calibri" w:hAnsi="Calibri"/>
    </w:rPr>
  </w:style>
  <w:style w:type="paragraph" w:customStyle="1" w:styleId="12">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메모 텍스트 Char"/>
    <w:basedOn w:val="a1"/>
    <w:link w:val="a9"/>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F6140-9547-475A-A53C-E559800F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25681</Words>
  <Characters>146384</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2021-05-26T12:52:00Z</dcterms:created>
  <dcterms:modified xsi:type="dcterms:W3CDTF">2021-05-26T16:14:00Z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