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URLLC/IIoT</w:t>
      </w:r>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6"/>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afe"/>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afe"/>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afe"/>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79FCFAEE" w14:textId="77777777" w:rsidR="000234B5" w:rsidRDefault="00C31CF1">
      <w:pPr>
        <w:pStyle w:val="afe"/>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4F226D9E" w14:textId="77777777" w:rsidR="000234B5" w:rsidRDefault="00C31CF1">
      <w:pPr>
        <w:pStyle w:val="afe"/>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afe"/>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afe"/>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afe"/>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5E3D221A" w14:textId="77777777" w:rsidR="000234B5" w:rsidRDefault="00C31CF1">
      <w:pPr>
        <w:pStyle w:val="afe"/>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64BF440C" w14:textId="77777777" w:rsidR="000234B5" w:rsidRDefault="00C31CF1">
      <w:pPr>
        <w:pStyle w:val="afe"/>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18A26E95" w14:textId="77777777" w:rsidR="000234B5" w:rsidRDefault="00C31CF1">
      <w:pPr>
        <w:pStyle w:val="afe"/>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afe"/>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afe"/>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afe"/>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afe"/>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FFS: Number of bits for delta-MCS report</w:t>
      </w:r>
    </w:p>
    <w:p w14:paraId="15ECE8F8"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afe"/>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2EFECBD6"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afe"/>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afe"/>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afe"/>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afe"/>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afe"/>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afe"/>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2CE78D47"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3D5C82D0"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2B90A471"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afe"/>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 xml:space="preserve">Several contributions discussed potential benefits and drawbacks of supporting triggering of a CSI-RS/SRS and/or </w:t>
      </w:r>
      <w:r>
        <w:rPr>
          <w:rFonts w:ascii="Times New Roman" w:hAnsi="Times New Roman" w:cs="Times New Roman"/>
          <w:szCs w:val="20"/>
        </w:rPr>
        <w:lastRenderedPageBreak/>
        <w:t>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afe"/>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afe"/>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afe"/>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afe"/>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afe"/>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afe"/>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afe"/>
        <w:numPr>
          <w:ilvl w:val="0"/>
          <w:numId w:val="15"/>
        </w:numPr>
        <w:rPr>
          <w:rFonts w:ascii="Times New Roman" w:hAnsi="Times New Roman" w:cs="Times New Roman"/>
          <w:szCs w:val="20"/>
        </w:rPr>
      </w:pPr>
      <w:r>
        <w:rPr>
          <w:rFonts w:ascii="Times New Roman" w:hAnsi="Times New Roman" w:cs="Times New Roman"/>
          <w:szCs w:val="20"/>
        </w:rPr>
        <w:t>No: Mediatek [21]</w:t>
      </w:r>
    </w:p>
    <w:p w14:paraId="7DF46072" w14:textId="77777777" w:rsidR="000234B5" w:rsidRDefault="00C31CF1">
      <w:pPr>
        <w:pStyle w:val="afe"/>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afe"/>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7187C509" w14:textId="77777777" w:rsidR="000234B5" w:rsidRDefault="00C31CF1">
      <w:pPr>
        <w:pStyle w:val="afe"/>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Mean and stdev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Mean and stdev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(gNB sets MCS based on MeanCQI – StdevCQI)</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7AC8B86A"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1C2CFAA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1FC4EA16"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Aspects to further study:</w:t>
      </w:r>
    </w:p>
    <w:p w14:paraId="75C54F8C"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D89ADEA"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15E1ADD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r>
              <w:rPr>
                <w:rFonts w:ascii="Times New Roman" w:hAnsi="Times New Roman" w:cs="Times New Roman"/>
                <w:szCs w:val="20"/>
              </w:rPr>
              <w:t>stdev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r>
              <w:rPr>
                <w:rFonts w:ascii="Times New Roman" w:hAnsi="Times New Roman" w:cs="Times New Roman"/>
                <w:szCs w:val="20"/>
              </w:rPr>
              <w:t>stdev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7ABDFCD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59215E06"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1D6F83AD"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7EBC3855"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lastRenderedPageBreak/>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lastRenderedPageBreak/>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20 ms</w:t>
            </w:r>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52B091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1DA1AD1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145E226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~1 ms 99.999%-pct latency [2 ms]</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10 ms</w:t>
            </w:r>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ms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 ms</w:t>
            </w:r>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323B06B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10505BC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1020FDDB"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af6"/>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Supportive: Huawei [4], Spreadtrum [7], Sony [14], Samsung [16], NTT DoCoMo [20], Mediatek [21]</w:t>
      </w:r>
    </w:p>
    <w:p w14:paraId="0A6DC90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30C4AB1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46456C3C"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6"/>
        <w:tblW w:w="0" w:type="auto"/>
        <w:tblLook w:val="04A0" w:firstRow="1" w:lastRow="0" w:firstColumn="1" w:lastColumn="0" w:noHBand="0" w:noVBand="1"/>
      </w:tblPr>
      <w:tblGrid>
        <w:gridCol w:w="1615"/>
        <w:gridCol w:w="2250"/>
        <w:gridCol w:w="990"/>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1 ms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89% satis. UEs [83%, baseline1]/[87%,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Full CSI every 10 ms</w:t>
            </w:r>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93% satis. UEs [92%, baseline1]/[93%,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10 ms</w:t>
            </w:r>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93% satis. UEs [91%, baseline1]/[93%,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0174E24D"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16918B5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D2F0CF4"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3091B53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0E1061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violates self-contained principle adopted in NR from R15 and would increase specification complexity (introduce new mode, specify CPU occupancy and CSI timeline) </w:t>
      </w:r>
      <w:r>
        <w:rPr>
          <w:rFonts w:ascii="Times New Roman" w:hAnsi="Times New Roman" w:cs="Times New Roman"/>
          <w:szCs w:val="20"/>
        </w:rPr>
        <w:lastRenderedPageBreak/>
        <w:t>[3]</w:t>
      </w:r>
    </w:p>
    <w:p w14:paraId="33B4ADA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afe"/>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F2DDB19" w14:textId="77777777" w:rsidR="000234B5" w:rsidRDefault="00C31CF1">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2232DC9D"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62B8FBD4"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6"/>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afe"/>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w:t>
            </w:r>
            <w:r>
              <w:rPr>
                <w:rFonts w:ascii="Times New Roman" w:hAnsi="Times New Roman" w:cs="Times New Roman"/>
                <w:szCs w:val="20"/>
                <w:lang w:val="en-CA"/>
              </w:rPr>
              <w:lastRenderedPageBreak/>
              <w:t>Ericsson to the list of companies that do not support this scheme;</w:t>
            </w:r>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6"/>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w:t>
            </w:r>
            <w:r>
              <w:rPr>
                <w:rFonts w:ascii="Times New Roman" w:hAnsi="Times New Roman" w:cs="Times New Roman"/>
                <w:szCs w:val="20"/>
                <w:lang w:val="en-CA"/>
              </w:rPr>
              <w:lastRenderedPageBreak/>
              <w:t>2-bit SB differential CQIs as it needs to indicate reported subbands.</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5C7299DE"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afe"/>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r>
              <w:t>Quectel</w:t>
            </w:r>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The worst-M CQI scheme is acceptable for us as some performance gain can be observed based on simulation results from a number of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HW/HiSi</w:t>
            </w:r>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lastRenderedPageBreak/>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afe"/>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6"/>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54348C1C"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0234B5" w14:paraId="14252FDF" w14:textId="77777777">
        <w:tc>
          <w:tcPr>
            <w:tcW w:w="1606" w:type="dxa"/>
          </w:tcPr>
          <w:p w14:paraId="1EB300F1" w14:textId="77777777" w:rsidR="000234B5" w:rsidRDefault="00C31CF1">
            <w:r>
              <w:t xml:space="preserve">Quectel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w:t>
            </w:r>
            <w:r>
              <w:rPr>
                <w:rFonts w:ascii="Times New Roman" w:hAnsi="Times New Roman" w:cs="Times New Roman"/>
                <w:szCs w:val="20"/>
                <w:lang w:val="en-CA"/>
              </w:rPr>
              <w:lastRenderedPageBreak/>
              <w:t>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6"/>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w:t>
            </w:r>
            <w:r>
              <w:rPr>
                <w:rFonts w:ascii="Times New Roman" w:hAnsi="Times New Roman" w:cs="Times New Roman"/>
                <w:szCs w:val="20"/>
                <w:lang w:val="en-CA"/>
              </w:rPr>
              <w:lastRenderedPageBreak/>
              <w:t>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206" w:type="dxa"/>
          </w:tcPr>
          <w:p w14:paraId="161A41CF"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14:paraId="1687F05E"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0234B5" w14:paraId="02DD53C9" w14:textId="77777777">
        <w:tc>
          <w:tcPr>
            <w:tcW w:w="1612" w:type="dxa"/>
          </w:tcPr>
          <w:p w14:paraId="3AC95A24" w14:textId="77777777" w:rsidR="000234B5" w:rsidRDefault="00C31CF1">
            <w:r>
              <w:t>Quectel</w:t>
            </w:r>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w:t>
            </w:r>
            <w:r>
              <w:rPr>
                <w:rFonts w:ascii="Times New Roman" w:eastAsia="Malgun Gothic" w:hAnsi="Times New Roman" w:cs="Times New Roman"/>
                <w:szCs w:val="20"/>
                <w:lang w:val="en-CA"/>
              </w:rPr>
              <w:lastRenderedPageBreak/>
              <w:t>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宋体" w:hAnsi="Times New Roman" w:cs="Times New Roman"/>
                <w:szCs w:val="20"/>
              </w:rPr>
            </w:pPr>
            <w:r>
              <w:rPr>
                <w:rFonts w:ascii="Times New Roman" w:eastAsia="宋体" w:hAnsi="Times New Roman" w:cs="Times New Roman"/>
                <w:b/>
                <w:szCs w:val="20"/>
              </w:rPr>
              <w:t>@Quectel:</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4982ED90" w14:textId="77777777" w:rsidR="000234B5" w:rsidRDefault="00C31CF1">
            <w:r>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w:t>
            </w:r>
            <w:r>
              <w:rPr>
                <w:rFonts w:ascii="Times New Roman" w:hAnsi="Times New Roman" w:cs="Times New Roman"/>
                <w:szCs w:val="20"/>
                <w:lang w:val="en-CA"/>
              </w:rPr>
              <w:lastRenderedPageBreak/>
              <w:t xml:space="preserve">from multiple companies show that the incorrect CSI (even with faster reporting) does 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6"/>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w:t>
            </w:r>
            <w:r>
              <w:rPr>
                <w:rFonts w:ascii="Times New Roman" w:hAnsi="Times New Roman" w:cs="Times New Roman"/>
                <w:szCs w:val="20"/>
                <w:lang w:val="en-CA"/>
              </w:rPr>
              <w:lastRenderedPageBreak/>
              <w:t xml:space="preserve">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327BB01D"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4E348FF4"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afe"/>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afe"/>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afe"/>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3B819EE" w14:textId="77777777" w:rsidR="000234B5" w:rsidRDefault="00C31CF1">
            <w:pPr>
              <w:pStyle w:val="afe"/>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afe"/>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宋体"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宋体"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宋体"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6"/>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6059C785"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61B299B5"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宋体"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宋体"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To cover additional functionality supported by us and other companies, suggest modicaiton:</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afe"/>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4DE1A264"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宋体"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63428553"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宋体" w:hAnsi="Times New Roman" w:cs="Times New Roman"/>
                <w:szCs w:val="20"/>
              </w:rPr>
              <w:t>’</w:t>
            </w:r>
            <w:r>
              <w:rPr>
                <w:rFonts w:ascii="Times New Roman" w:eastAsia="宋体"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23FF0D67"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0AB1F6A6"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Not ok with Intel’s suggestion as RAN1 specs (e.g. CQI reporting) do not define filetring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129C4777"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106E4E64"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afe"/>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宋体"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Sony</w:t>
            </w:r>
          </w:p>
        </w:tc>
        <w:tc>
          <w:tcPr>
            <w:tcW w:w="1279" w:type="dxa"/>
          </w:tcPr>
          <w:p w14:paraId="077C9A5D"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523A9F73"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20B2197D"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69A7B642"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796ABF5D" w14:textId="77777777" w:rsidR="000234B5" w:rsidRDefault="000234B5">
            <w:pPr>
              <w:rPr>
                <w:rFonts w:ascii="Times New Roman" w:eastAsia="宋体" w:hAnsi="Times New Roman" w:cs="Times New Roman"/>
                <w:szCs w:val="20"/>
                <w:lang w:val="en"/>
              </w:rPr>
            </w:pPr>
          </w:p>
        </w:tc>
        <w:tc>
          <w:tcPr>
            <w:tcW w:w="6744" w:type="dxa"/>
          </w:tcPr>
          <w:p w14:paraId="0F3C3A0A"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@Samsung: There is a big difference in reporting overhead between this proposal and 3-bit D-CQI. In this proposal, the payload may be as low as 4 </w:t>
            </w:r>
            <w:r>
              <w:rPr>
                <w:rFonts w:ascii="Times New Roman" w:eastAsia="宋体" w:hAnsi="Times New Roman" w:cs="Times New Roman"/>
                <w:szCs w:val="20"/>
                <w:lang w:val="en"/>
              </w:rPr>
              <w:lastRenderedPageBreak/>
              <w:t>bits W-CQI + 4 bits min-CQI + (possibly subband indication if needed).</w:t>
            </w:r>
          </w:p>
          <w:p w14:paraId="148B50CD"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180002CE"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6"/>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07C7CEB1"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M</w:t>
            </w:r>
            <w:r>
              <w:rPr>
                <w:rFonts w:ascii="Times New Roman" w:eastAsia="宋体" w:hAnsi="Times New Roman" w:cs="Times New Roman"/>
                <w:szCs w:val="20"/>
                <w:lang w:val="en-CA"/>
              </w:rPr>
              <w:t>aybe Yes</w:t>
            </w:r>
          </w:p>
        </w:tc>
        <w:tc>
          <w:tcPr>
            <w:tcW w:w="6744" w:type="dxa"/>
          </w:tcPr>
          <w:p w14:paraId="1751237C"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not sure whether we need to do this for Case 1-8 right now. In fact, we think the most important thing is to decide to support </w:t>
            </w:r>
            <w:r>
              <w:rPr>
                <w:rFonts w:ascii="Times New Roman" w:eastAsia="宋体" w:hAnsi="Times New Roman" w:cs="Times New Roman"/>
                <w:szCs w:val="20"/>
                <w:lang w:val="en"/>
              </w:rPr>
              <w:t>increasing granularity of subband CQI and how many bits will be used.</w:t>
            </w:r>
          </w:p>
        </w:tc>
      </w:tr>
      <w:tr w:rsidR="000234B5" w14:paraId="1C515081" w14:textId="77777777">
        <w:tc>
          <w:tcPr>
            <w:tcW w:w="1606" w:type="dxa"/>
          </w:tcPr>
          <w:p w14:paraId="6FEFA45D"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578167D0"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1A788349" w14:textId="77777777" w:rsidR="000234B5" w:rsidRDefault="000234B5">
            <w:pPr>
              <w:rPr>
                <w:rFonts w:ascii="Times New Roman" w:eastAsia="宋体"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宋体"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Agree to focus on 2 bit vs 3 bit only</w:t>
            </w:r>
          </w:p>
        </w:tc>
      </w:tr>
      <w:tr w:rsidR="000234B5" w14:paraId="0826CF5D" w14:textId="77777777">
        <w:tc>
          <w:tcPr>
            <w:tcW w:w="1606" w:type="dxa"/>
          </w:tcPr>
          <w:p w14:paraId="7F6EC7A0"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57ED5343"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8977F1C"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Partly</w:t>
            </w:r>
          </w:p>
        </w:tc>
        <w:tc>
          <w:tcPr>
            <w:tcW w:w="6744" w:type="dxa"/>
          </w:tcPr>
          <w:p w14:paraId="16F447BD"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Suggest to have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3184E193"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51CE8511"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to have a single proposal for case 1 so that comoanies can come to compromise solution.</w:t>
            </w:r>
          </w:p>
          <w:p w14:paraId="7AD3ADA5"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We think the standard effort for 4-bit CQI is smaller than for 3 bit. Since no new table needs to be defined.</w:t>
            </w:r>
          </w:p>
          <w:p w14:paraId="25B9964B"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The overhead between 3 bit and 4 bits is comparable.</w:t>
            </w:r>
          </w:p>
          <w:p w14:paraId="0F56A535"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Sony</w:t>
            </w:r>
          </w:p>
        </w:tc>
        <w:tc>
          <w:tcPr>
            <w:tcW w:w="1279" w:type="dxa"/>
          </w:tcPr>
          <w:p w14:paraId="0A874042"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01B8C95F"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5FAD41BF"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29F5EEA9"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785D7F9A" w14:textId="77777777" w:rsidR="000234B5" w:rsidRDefault="000234B5">
            <w:pPr>
              <w:rPr>
                <w:rFonts w:ascii="Times New Roman" w:eastAsia="宋体" w:hAnsi="Times New Roman" w:cs="Times New Roman"/>
                <w:szCs w:val="20"/>
                <w:lang w:val="en"/>
              </w:rPr>
            </w:pPr>
          </w:p>
        </w:tc>
        <w:tc>
          <w:tcPr>
            <w:tcW w:w="6744" w:type="dxa"/>
          </w:tcPr>
          <w:p w14:paraId="35F53C8B"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@Nokia, HW/HiSi: ok to have single proposal (see next round) </w:t>
            </w:r>
          </w:p>
          <w:p w14:paraId="243E8FB6"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6"/>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075F9278" w14:textId="77777777" w:rsidR="000234B5" w:rsidRDefault="00C31CF1">
            <w:pPr>
              <w:pStyle w:val="afe"/>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882C77D" w14:textId="77777777" w:rsidR="000234B5" w:rsidRDefault="00C31CF1">
            <w:pPr>
              <w:pStyle w:val="afe"/>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lastRenderedPageBreak/>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afe"/>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14:paraId="3DAF8714"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afe"/>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7927F39E" w14:textId="77777777" w:rsidR="000234B5" w:rsidRDefault="00C31CF1">
      <w:pPr>
        <w:pStyle w:val="afe"/>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afe"/>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af6"/>
        <w:tblW w:w="0" w:type="auto"/>
        <w:tblLook w:val="04A0" w:firstRow="1" w:lastRow="0" w:firstColumn="1" w:lastColumn="0" w:noHBand="0" w:noVBand="1"/>
      </w:tblPr>
      <w:tblGrid>
        <w:gridCol w:w="1302"/>
        <w:gridCol w:w="1126"/>
        <w:gridCol w:w="7201"/>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have a comment on the the first bullet. We think more clarifications on how to report the minimum CQI value</w:t>
            </w:r>
            <w:r>
              <w:t xml:space="preserve"> </w:t>
            </w:r>
            <w:r>
              <w:rPr>
                <w:rFonts w:ascii="Times New Roman" w:eastAsia="宋体" w:hAnsi="Times New Roman" w:cs="Times New Roman"/>
                <w:szCs w:val="20"/>
                <w:lang w:val="en-CA"/>
              </w:rPr>
              <w:t>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lastRenderedPageBreak/>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0AF09E06" w14:textId="77777777" w:rsidR="000234B5" w:rsidRDefault="00C31CF1">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afe"/>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472D5749" w14:textId="77777777" w:rsidR="000234B5" w:rsidRDefault="00C31CF1">
            <w:pPr>
              <w:pStyle w:val="afe"/>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 xml:space="preserve">However, if there could be a mismatch between used target BLER for MCS calculation and for the scheduled </w:t>
            </w:r>
            <w:r>
              <w:rPr>
                <w:rFonts w:ascii="Times New Roman" w:hAnsi="Times New Roman" w:cs="Times New Roman"/>
                <w:szCs w:val="20"/>
              </w:rPr>
              <w:lastRenderedPageBreak/>
              <w:t>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Support at least one of the following for CSI enhancements for IIoT/URLLC: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afe"/>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afe"/>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afe"/>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afe"/>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14:paraId="0DD3528C" w14:textId="77777777" w:rsidR="000234B5" w:rsidRDefault="00C31CF1">
            <w:pPr>
              <w:pStyle w:val="afe"/>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afe"/>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afe"/>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afe"/>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afe"/>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afe"/>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afe"/>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afe"/>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afe"/>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afe"/>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afe"/>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afe"/>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afe"/>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afe"/>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014A3943" w14:textId="77777777" w:rsidR="000234B5" w:rsidRDefault="00C31CF1">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14:paraId="2B53D105" w14:textId="77777777" w:rsidR="000234B5" w:rsidRDefault="00C31CF1">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afe"/>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afe"/>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afe"/>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28A5B28B"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7FBE6EAA" w14:textId="77777777" w:rsidR="000234B5" w:rsidRDefault="00C31CF1">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 xml:space="preserve">minimum CQI </w:t>
            </w:r>
            <w:r>
              <w:rPr>
                <w:rFonts w:ascii="Times New Roman" w:hAnsi="Times New Roman" w:cs="Times New Roman"/>
                <w:b/>
                <w:bCs/>
                <w:color w:val="FF0000"/>
                <w:szCs w:val="20"/>
              </w:rPr>
              <w:lastRenderedPageBreak/>
              <w:t>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afe"/>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40246822" w14:textId="77777777" w:rsidR="000234B5" w:rsidRDefault="000234B5">
            <w:pPr>
              <w:spacing w:before="120" w:line="257" w:lineRule="auto"/>
              <w:rPr>
                <w:rFonts w:ascii="Times New Roman" w:eastAsia="宋体"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1. agree with Samsung on number of bits for subband CQI likely to be configurable.</w:t>
            </w:r>
          </w:p>
          <w:p w14:paraId="741AFC3A"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2. proposal text (as is) seems to need some clarification [</w:t>
            </w:r>
            <w:r>
              <w:rPr>
                <w:rFonts w:ascii="Times New Roman" w:eastAsia="宋体" w:hAnsi="Times New Roman" w:cs="Times New Roman"/>
                <w:color w:val="7030A0"/>
                <w:lang w:val="en-CA"/>
              </w:rPr>
              <w:t>purple</w:t>
            </w:r>
            <w:r>
              <w:rPr>
                <w:rFonts w:ascii="Times New Roman" w:eastAsia="宋体" w:hAnsi="Times New Roman" w:cs="Times New Roman"/>
                <w:lang w:val="en-CA"/>
              </w:rPr>
              <w:t>]:</w:t>
            </w:r>
          </w:p>
          <w:p w14:paraId="4A4B243F" w14:textId="77777777" w:rsidR="000234B5" w:rsidRDefault="00C31CF1">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afe"/>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0138AC15" w14:textId="77777777" w:rsidR="000234B5" w:rsidRDefault="00C31CF1">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afe"/>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宋体" w:hAnsi="Times New Roman"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eastAsia="宋体" w:hAnsi="Times New Roman" w:cs="Times New Roman"/>
                <w:lang w:val="en-CA"/>
              </w:rPr>
              <w:t>” to “</w:t>
            </w:r>
            <w:r>
              <w:rPr>
                <w:rFonts w:ascii="Times New Roman" w:eastAsia="宋体" w:hAnsi="Times New Roman" w:cs="Times New Roman"/>
                <w:b/>
                <w:bCs/>
                <w:color w:val="FF0000"/>
                <w:lang w:val="en-CA"/>
              </w:rPr>
              <w:t>In the following candidate schemes,</w:t>
            </w:r>
            <w:r>
              <w:rPr>
                <w:rFonts w:ascii="Times New Roman" w:eastAsia="宋体" w:hAnsi="Times New Roman" w:cs="Times New Roman"/>
                <w:color w:val="FF0000"/>
                <w:lang w:val="en-CA"/>
              </w:rPr>
              <w:t xml:space="preserve"> </w:t>
            </w:r>
            <w:r>
              <w:rPr>
                <w:rFonts w:ascii="Times New Roman" w:eastAsia="宋体" w:hAnsi="Times New Roman" w:cs="Times New Roman"/>
                <w:b/>
                <w:bCs/>
                <w:color w:val="FF0000"/>
                <w:lang w:val="en-CA"/>
              </w:rPr>
              <w:t>support one scheme in case 1 and one scheme in case 2 for CSI enhancement for IIOT/URLLC</w:t>
            </w:r>
            <w:r>
              <w:rPr>
                <w:rFonts w:ascii="Times New Roman" w:eastAsia="宋体" w:hAnsi="Times New Roman" w:cs="Times New Roman"/>
                <w:lang w:val="en-CA"/>
              </w:rPr>
              <w:t xml:space="preserve">”. </w:t>
            </w:r>
          </w:p>
          <w:p w14:paraId="79729C00"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宋体" w:hAnsi="Times New Roma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eastAsia="宋体"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宋体"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w:t>
            </w:r>
            <w:r>
              <w:rPr>
                <w:rFonts w:ascii="Times New Roman" w:eastAsia="宋体" w:hAnsi="Times New Roman" w:cs="Times New Roman"/>
                <w:lang w:val="en-CA"/>
              </w:rPr>
              <w:lastRenderedPageBreak/>
              <w:t xml:space="preserve">number with our product team, before we can agree on supporting shorter CSI processing time. </w:t>
            </w:r>
          </w:p>
          <w:p w14:paraId="3CD7A143"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宋体" w:hAnsi="Times New Roman" w:cs="Times New Roman"/>
                <w:szCs w:val="20"/>
              </w:rPr>
            </w:pPr>
            <w:r>
              <w:rPr>
                <w:rFonts w:ascii="Times New Roman" w:eastAsia="宋体"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宋体" w:hAnsi="Times New Roman" w:cs="Times New Roman"/>
              </w:rPr>
              <w:t>’</w:t>
            </w:r>
            <w:r>
              <w:rPr>
                <w:rFonts w:ascii="Times New Roman" w:eastAsia="宋体"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 following needs to be removed:</w:t>
            </w:r>
          </w:p>
          <w:p w14:paraId="39C69F13"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宋体"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Unfortunately we fail to see that this combo proposal is putting RAN1 in a better position to finish the work. </w:t>
            </w:r>
          </w:p>
          <w:p w14:paraId="4108E4DC"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 only thing achieved by the proposal is, for the ‘new metric’ bullet, the four schemes are down-selected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No (8): FutureWei, Samsung, Vivo, HW/HiSi, Sony, Oppo, Ericsson</w:t>
            </w:r>
          </w:p>
          <w:p w14:paraId="085EAA63" w14:textId="77777777" w:rsidR="000234B5" w:rsidRDefault="00C31CF1">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 xml:space="preserve">Unclear (1): Intel </w:t>
            </w:r>
          </w:p>
          <w:p w14:paraId="32BB3D48"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Thanks a gain FL for the hard work on this difficult topic. </w:t>
            </w:r>
          </w:p>
          <w:p w14:paraId="6476634C"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After a second thought, we tend to agree with several commets made by companies above, given the divergent support from companies and the fact that some schemes </w:t>
            </w:r>
            <w:r>
              <w:rPr>
                <w:rFonts w:ascii="Times New Roman" w:eastAsia="宋体" w:hAnsi="Times New Roman" w:cs="Times New Roman"/>
                <w:lang w:val="en-CA"/>
              </w:rPr>
              <w:lastRenderedPageBreak/>
              <w:t xml:space="preserve">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Imagine if companies do not convince each other in next meeting tehnically, we do not want to be forced to select one scheme just because we have this agreement. Therefore we support Ericsson’s suggestion to change the main bullet as </w:t>
            </w:r>
          </w:p>
          <w:p w14:paraId="36829236"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“RAN1 to focus on the following for CSI enhancements for IIoT/URLLC”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lastRenderedPageBreak/>
              <w:t>Spreadtrum</w:t>
            </w:r>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宋体" w:hAnsi="Times New Roman" w:cs="Times New Roman"/>
                <w:szCs w:val="20"/>
              </w:rPr>
            </w:pPr>
            <w:r>
              <w:rPr>
                <w:rFonts w:ascii="Times New Roman" w:eastAsia="宋体" w:hAnsi="Times New Roman" w:cs="Times New Roman" w:hint="eastAsia"/>
                <w:szCs w:val="20"/>
              </w:rPr>
              <w:t>Yes</w:t>
            </w:r>
            <w:r>
              <w:rPr>
                <w:rFonts w:ascii="Times New Roman" w:eastAsia="宋体"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w:t>
            </w:r>
            <w:r>
              <w:rPr>
                <w:rFonts w:ascii="Times New Roman" w:eastAsia="宋体" w:hAnsi="Times New Roman" w:cs="Times New Roman" w:hint="eastAsia"/>
                <w:lang w:val="en-CA"/>
              </w:rPr>
              <w:t xml:space="preserve">e </w:t>
            </w:r>
            <w:r>
              <w:rPr>
                <w:rFonts w:ascii="Times New Roman" w:eastAsia="宋体" w:hAnsi="Times New Roman" w:cs="Times New Roman"/>
                <w:lang w:val="en-CA"/>
              </w:rPr>
              <w:t xml:space="preserve">basically support the 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宋体"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@Intel &gt;&gt; The last comment on Case 1-1 and 2-3 was not fully clear. But, as I understand, you seems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@SS, DCM &gt;&gt; We generally agree to down-select to one scheme on case 1 and there is no much time left in Rel-17. </w:t>
            </w:r>
          </w:p>
          <w:p w14:paraId="6F2774DF"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Lenovo &gt;&gt; some answers for you. </w:t>
            </w:r>
          </w:p>
          <w:p w14:paraId="57BB7D74" w14:textId="77777777" w:rsidR="000234B5" w:rsidRDefault="00C31CF1">
            <w:pPr>
              <w:pStyle w:val="afe"/>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New metric is the minimum CQI.</w:t>
            </w:r>
          </w:p>
          <w:p w14:paraId="4EC8C174" w14:textId="77777777" w:rsidR="000234B5" w:rsidRDefault="00C31CF1">
            <w:pPr>
              <w:pStyle w:val="afe"/>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Not clear the question. Our understanding is new metric is minimum CQI. Nothing is FFS there. </w:t>
            </w:r>
          </w:p>
          <w:p w14:paraId="06B251B7" w14:textId="77777777" w:rsidR="000234B5" w:rsidRDefault="00C31CF1">
            <w:pPr>
              <w:pStyle w:val="afe"/>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Interval is anyways in time domain. That is how existing measurement restrictions are applied. </w:t>
            </w:r>
          </w:p>
          <w:p w14:paraId="01F59367" w14:textId="77777777" w:rsidR="000234B5" w:rsidRDefault="00C31CF1">
            <w:pPr>
              <w:pStyle w:val="afe"/>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Overall your update may be not critical but ok with clarifying the new metric is min CQI to avoid confusion. </w:t>
            </w:r>
          </w:p>
          <w:p w14:paraId="4524998E" w14:textId="77777777" w:rsidR="000234B5" w:rsidRDefault="000234B5">
            <w:pPr>
              <w:pStyle w:val="afe"/>
              <w:spacing w:before="120" w:line="257" w:lineRule="auto"/>
              <w:rPr>
                <w:rFonts w:ascii="Times New Roman" w:eastAsia="宋体" w:hAnsi="Times New Roman" w:cs="Times New Roman"/>
                <w:lang w:val="en-CA"/>
              </w:rPr>
            </w:pPr>
          </w:p>
          <w:p w14:paraId="2823ACD7"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14:paraId="7BAA6CD3"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CATT, QC, Apple &gt;&gt; agree with QC and Apple and second bullet under CQI-only </w:t>
            </w:r>
            <w:r>
              <w:rPr>
                <w:rFonts w:ascii="Times New Roman" w:eastAsia="宋体" w:hAnsi="Times New Roman" w:cs="Times New Roman"/>
                <w:lang w:val="en-CA"/>
              </w:rPr>
              <w:lastRenderedPageBreak/>
              <w:t xml:space="preserve">should be further studied. We suggest to keep the FFS. </w:t>
            </w:r>
          </w:p>
          <w:p w14:paraId="541DC7BF"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lastRenderedPageBreak/>
              <w:t>HW/HiSi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For the main bullet, we share the view with Ericcson,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We would prefer to update the main-bullet as vivo suggested: “</w:t>
            </w:r>
            <w:r>
              <w:rPr>
                <w:rFonts w:ascii="Times New Roman" w:eastAsia="宋体" w:hAnsi="Times New Roman" w:cs="Times New Roman"/>
                <w:i/>
                <w:lang w:val="en-CA"/>
              </w:rPr>
              <w:t>RAN1 to focus on the following for CSI enhancements for IIoT/URLLC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RRC configuration of enhanced sub-band reporting, gNB can configure 3 bits differential subband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r>
              <w:rPr>
                <w:rFonts w:ascii="Times New Roman" w:hAnsi="Times New Roman" w:cs="Times New Roman"/>
                <w:i/>
                <w:szCs w:val="20"/>
                <w:lang w:val="en-CA"/>
              </w:rPr>
              <w:t>O</w:t>
            </w:r>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w:t>
            </w:r>
            <w:r>
              <w:rPr>
                <w:rFonts w:ascii="Times New Roman" w:hAnsi="Times New Roman" w:cs="Times New Roman"/>
                <w:szCs w:val="20"/>
                <w:lang w:val="en-CA"/>
              </w:rPr>
              <w:lastRenderedPageBreak/>
              <w:t xml:space="preserve">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afe"/>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afe"/>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Assume that the UE is calculating the MCS based on a low target BLER, e.g. 1e-5. But the gNB wants to schedule with a higher BLER, e.g. in an initial transmission, to achieve a better spectral efficiency. For example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afe"/>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afe"/>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has very hard to discuss this by email comments and we would like to have a </w:t>
            </w:r>
            <w:r>
              <w:rPr>
                <w:rFonts w:ascii="Times New Roman" w:hAnsi="Times New Roman" w:cs="Times New Roman"/>
                <w:szCs w:val="20"/>
                <w:lang w:val="en-CA"/>
              </w:rPr>
              <w:lastRenderedPageBreak/>
              <w:t>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afe"/>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afe"/>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afe"/>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afe"/>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afe"/>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afe"/>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宋体"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We agree with Nokia that Case 1 needs to be agreed before Case 2, as CSI-reporting based inner loop has primary impact on performance. Outerloop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object to the “CQI-only” scheme as it degrades the performance when RI/PMI actually changes. We also share the concerns raised by Qualcomm and Spreadtrum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宋体"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宋体"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On Nokia’s comment that worst-M CQI is easy to specify and hence should be included, we do not agree with it.  Higher granuliarty sub-band reporting using 3 bits or even 4 bits, would be much easier to specify and would offer more information to the gNB than just the worst-M CQI.  If we based on this argument, then higher granuliarty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On CQI-only reporting, the argued benefit is that it reduces CQI processing time but this is being disputed by UE vendors (QC and Apple).  Given the 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fact that was the entire purpose of this scheme.  We agree with QC that this scheme is based on PDSCH decoding vs the Case1 schemes that are based on RS (eg CSI-RS) and therefore can exists together with one of the Case 1 schemes.  Also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However, given the diffiuclt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@Samsung, HW/HiSi2: OK to not downselect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lastRenderedPageBreak/>
              <w:t>@HW/HiSi2, CATT, QC, Apple, Mediatek: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700B9BD2" w14:textId="77777777" w:rsidR="000234B5" w:rsidRDefault="00C31CF1">
      <w:pPr>
        <w:pStyle w:val="afe"/>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afe"/>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afe"/>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afe"/>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1C307790" w14:textId="77777777" w:rsidR="000234B5" w:rsidRDefault="00C31CF1">
      <w:pPr>
        <w:pStyle w:val="afe"/>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776B61D0" w14:textId="77777777" w:rsidR="000234B5" w:rsidRDefault="00C31CF1">
      <w:pPr>
        <w:pStyle w:val="afe"/>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6D946DC8" w14:textId="77777777" w:rsidR="000234B5" w:rsidRDefault="00C31CF1">
      <w:pPr>
        <w:pStyle w:val="afe"/>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afe"/>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afe"/>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afe"/>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afe"/>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afe"/>
        <w:numPr>
          <w:ilvl w:val="0"/>
          <w:numId w:val="26"/>
        </w:numPr>
        <w:rPr>
          <w:rFonts w:ascii="Times New Roman" w:eastAsia="Times New Roman" w:hAnsi="Times New Roman" w:cs="Times New Roman"/>
          <w:sz w:val="20"/>
          <w:szCs w:val="20"/>
        </w:rPr>
      </w:pPr>
      <w:r>
        <w:rPr>
          <w:rFonts w:ascii="Times New Roman" w:hAnsi="Times New Roman" w:cs="Times New Roman"/>
        </w:rPr>
        <w:t>Statistical CQI</w:t>
      </w:r>
    </w:p>
    <w:p w14:paraId="3300EB85" w14:textId="77777777" w:rsidR="000234B5" w:rsidRDefault="00C31CF1">
      <w:pPr>
        <w:pStyle w:val="afe"/>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作者"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14:paraId="4558115A" w14:textId="0E082A73" w:rsidR="000234B5" w:rsidRDefault="00C31CF1">
      <w:pPr>
        <w:pStyle w:val="afe"/>
        <w:numPr>
          <w:ilvl w:val="1"/>
          <w:numId w:val="26"/>
        </w:numPr>
        <w:rPr>
          <w:rFonts w:ascii="Times New Roman" w:hAnsi="Times New Roman" w:cs="Times New Roman"/>
        </w:rPr>
      </w:pPr>
      <w:r>
        <w:rPr>
          <w:rFonts w:ascii="Times New Roman" w:hAnsi="Times New Roman" w:cs="Times New Roman"/>
        </w:rPr>
        <w:t>Concerns: Futurewei, Huawei, ZTE, Spreadtrum, CATT, Apple, Quectel, Samsung, LG, Nokia, Qualcomm</w:t>
      </w:r>
      <w:ins w:id="6" w:author="作者" w:date="2021-05-26T14:03:00Z">
        <w:r>
          <w:rPr>
            <w:rFonts w:ascii="Times New Roman" w:hAnsi="Times New Roman" w:cs="Times New Roman"/>
          </w:rPr>
          <w:t>, DOCOMO</w:t>
        </w:r>
      </w:ins>
      <w:ins w:id="7" w:author="作者" w:date="2021-05-26T14:29:00Z">
        <w:r>
          <w:rPr>
            <w:rFonts w:ascii="Times New Roman" w:hAnsi="Times New Roman" w:cs="Times New Roman"/>
          </w:rPr>
          <w:t>, vivo</w:t>
        </w:r>
      </w:ins>
      <w:ins w:id="8" w:author="作者" w:date="2021-05-26T12:34:00Z">
        <w:r w:rsidR="005F6EC0">
          <w:rPr>
            <w:rFonts w:ascii="Times New Roman" w:hAnsi="Times New Roman" w:cs="Times New Roman"/>
          </w:rPr>
          <w:t>, MediaTek</w:t>
        </w:r>
      </w:ins>
    </w:p>
    <w:p w14:paraId="5E9E80D6" w14:textId="77777777" w:rsidR="000234B5" w:rsidRDefault="00C31CF1">
      <w:pPr>
        <w:pStyle w:val="afe"/>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afe"/>
        <w:ind w:left="1440"/>
        <w:rPr>
          <w:rFonts w:ascii="Times New Roman" w:hAnsi="Times New Roman" w:cs="Times New Roman"/>
        </w:rPr>
      </w:pPr>
    </w:p>
    <w:p w14:paraId="75B61460" w14:textId="77777777" w:rsidR="000234B5" w:rsidRDefault="00C31CF1">
      <w:pPr>
        <w:pStyle w:val="afe"/>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afe"/>
        <w:numPr>
          <w:ilvl w:val="1"/>
          <w:numId w:val="26"/>
        </w:numPr>
        <w:rPr>
          <w:rFonts w:ascii="Times New Roman" w:hAnsi="Times New Roman" w:cs="Times New Roman"/>
        </w:rPr>
      </w:pPr>
      <w:r>
        <w:rPr>
          <w:rFonts w:ascii="Times New Roman" w:hAnsi="Times New Roman" w:cs="Times New Roman"/>
        </w:rPr>
        <w:t>Support: Futurewei</w:t>
      </w:r>
    </w:p>
    <w:p w14:paraId="45AB9E57" w14:textId="6A513E5D" w:rsidR="000234B5" w:rsidRDefault="00C31CF1">
      <w:pPr>
        <w:pStyle w:val="afe"/>
        <w:numPr>
          <w:ilvl w:val="1"/>
          <w:numId w:val="26"/>
        </w:numPr>
        <w:rPr>
          <w:rFonts w:ascii="Times New Roman" w:hAnsi="Times New Roman" w:cs="Times New Roman"/>
        </w:rPr>
      </w:pPr>
      <w:r>
        <w:rPr>
          <w:rFonts w:ascii="Times New Roman" w:hAnsi="Times New Roman" w:cs="Times New Roman"/>
        </w:rPr>
        <w:t xml:space="preserve">Concerns: Ericsson, Huawei, ZTE, Spreadtrum, CATT, Sony, Quectel, Samsung, Nokia, </w:t>
      </w:r>
      <w:r>
        <w:rPr>
          <w:rFonts w:ascii="Times New Roman" w:hAnsi="Times New Roman" w:cs="Times New Roman"/>
        </w:rPr>
        <w:lastRenderedPageBreak/>
        <w:t>DOCOMO, Lenovo, Qualcomm, InterDigital</w:t>
      </w:r>
      <w:ins w:id="9" w:author="作者" w:date="2021-05-26T14:29:00Z">
        <w:r>
          <w:rPr>
            <w:rFonts w:ascii="Times New Roman" w:hAnsi="Times New Roman" w:cs="Times New Roman"/>
          </w:rPr>
          <w:t>, vivo</w:t>
        </w:r>
      </w:ins>
      <w:ins w:id="10" w:author="作者" w:date="2021-05-26T12:34:00Z">
        <w:r w:rsidR="005F6EC0">
          <w:rPr>
            <w:rFonts w:ascii="Times New Roman" w:hAnsi="Times New Roman" w:cs="Times New Roman"/>
          </w:rPr>
          <w:t>, MediaTek</w:t>
        </w:r>
      </w:ins>
    </w:p>
    <w:p w14:paraId="63E6465F" w14:textId="77777777" w:rsidR="000234B5" w:rsidRDefault="00C31CF1">
      <w:pPr>
        <w:pStyle w:val="afe"/>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afe"/>
        <w:ind w:left="1440"/>
        <w:rPr>
          <w:rFonts w:ascii="Times New Roman" w:hAnsi="Times New Roman" w:cs="Times New Roman"/>
        </w:rPr>
      </w:pPr>
    </w:p>
    <w:p w14:paraId="26A46BDE" w14:textId="77777777" w:rsidR="000234B5" w:rsidRDefault="00C31CF1">
      <w:pPr>
        <w:pStyle w:val="afe"/>
        <w:numPr>
          <w:ilvl w:val="0"/>
          <w:numId w:val="26"/>
        </w:numPr>
        <w:rPr>
          <w:rFonts w:ascii="Times New Roman" w:hAnsi="Times New Roman" w:cs="Times New Roman"/>
        </w:rPr>
      </w:pPr>
      <w:r>
        <w:rPr>
          <w:rFonts w:ascii="Times New Roman" w:hAnsi="Times New Roman" w:cs="Times New Roman"/>
        </w:rPr>
        <w:t>Minimum CQI (in time and frequency)</w:t>
      </w:r>
    </w:p>
    <w:p w14:paraId="0CCAE284" w14:textId="77777777" w:rsidR="000234B5" w:rsidRDefault="00C31CF1">
      <w:pPr>
        <w:pStyle w:val="afe"/>
        <w:numPr>
          <w:ilvl w:val="1"/>
          <w:numId w:val="26"/>
        </w:numPr>
        <w:rPr>
          <w:rFonts w:ascii="Times New Roman" w:hAnsi="Times New Roman" w:cs="Times New Roman"/>
        </w:rPr>
      </w:pPr>
      <w:r>
        <w:rPr>
          <w:rFonts w:ascii="Times New Roman" w:hAnsi="Times New Roman" w:cs="Times New Roman"/>
        </w:rPr>
        <w:t>Support: ZTE, Spreadtrum, LG, InterDigital, Lenovo, Qualcomm, Quectel, Nokia, DOCOMO, Lenovo</w:t>
      </w:r>
    </w:p>
    <w:p w14:paraId="5E60A4A3" w14:textId="49D265A7" w:rsidR="000234B5" w:rsidRDefault="00C31CF1">
      <w:pPr>
        <w:pStyle w:val="afe"/>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1" w:author="作者"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2" w:author="作者"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afe"/>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afe"/>
        <w:ind w:left="1440"/>
        <w:rPr>
          <w:rFonts w:ascii="Times New Roman" w:hAnsi="Times New Roman" w:cs="Times New Roman"/>
        </w:rPr>
      </w:pPr>
    </w:p>
    <w:p w14:paraId="11FBAFEA" w14:textId="77777777" w:rsidR="000234B5" w:rsidRDefault="00C31CF1">
      <w:pPr>
        <w:pStyle w:val="afe"/>
        <w:numPr>
          <w:ilvl w:val="0"/>
          <w:numId w:val="26"/>
        </w:numPr>
        <w:rPr>
          <w:rFonts w:ascii="Times New Roman" w:hAnsi="Times New Roman" w:cs="Times New Roman"/>
        </w:rPr>
      </w:pPr>
      <w:r>
        <w:rPr>
          <w:rFonts w:ascii="Times New Roman" w:hAnsi="Times New Roman" w:cs="Times New Roman"/>
        </w:rPr>
        <w:t>Increased granularity (3-bits differential subband CQI or 4-bits subband CQI)</w:t>
      </w:r>
    </w:p>
    <w:p w14:paraId="7F985768" w14:textId="57CFD65E" w:rsidR="000234B5" w:rsidRDefault="00C31CF1">
      <w:pPr>
        <w:pStyle w:val="afe"/>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宋体" w:hAnsi="Times New Roman" w:cs="Times New Roman" w:hint="eastAsia"/>
          <w:color w:val="FF0000"/>
          <w:u w:val="single"/>
          <w:lang w:val="en"/>
        </w:rPr>
        <w:t xml:space="preserve"> CATT</w:t>
      </w:r>
      <w:ins w:id="13" w:author="作者" w:date="2021-05-26T20:50:00Z">
        <w:r w:rsidR="001F011A">
          <w:rPr>
            <w:rFonts w:ascii="Times New Roman" w:eastAsia="宋体" w:hAnsi="Times New Roman" w:cs="Times New Roman"/>
            <w:color w:val="FF0000"/>
            <w:u w:val="single"/>
            <w:lang w:val="en"/>
          </w:rPr>
          <w:t>, Quectel</w:t>
        </w:r>
      </w:ins>
    </w:p>
    <w:p w14:paraId="125E21DA" w14:textId="77777777" w:rsidR="000234B5" w:rsidRDefault="00C31CF1">
      <w:pPr>
        <w:pStyle w:val="afe"/>
        <w:numPr>
          <w:ilvl w:val="1"/>
          <w:numId w:val="26"/>
        </w:numPr>
        <w:rPr>
          <w:rFonts w:ascii="Times New Roman" w:hAnsi="Times New Roman" w:cs="Times New Roman"/>
        </w:rPr>
      </w:pPr>
      <w:r>
        <w:rPr>
          <w:rFonts w:ascii="Times New Roman" w:hAnsi="Times New Roman" w:cs="Times New Roman"/>
        </w:rPr>
        <w:t>Concerns: Ericsson, Nokia, Intel, Apple, InterDigital</w:t>
      </w:r>
    </w:p>
    <w:p w14:paraId="40455F6B" w14:textId="77777777" w:rsidR="000234B5" w:rsidRDefault="00C31CF1">
      <w:pPr>
        <w:pStyle w:val="afe"/>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afe"/>
        <w:ind w:left="1440"/>
        <w:rPr>
          <w:rFonts w:ascii="Times New Roman" w:hAnsi="Times New Roman" w:cs="Times New Roman"/>
        </w:rPr>
      </w:pPr>
    </w:p>
    <w:p w14:paraId="4C0C3174" w14:textId="77777777" w:rsidR="000234B5" w:rsidRDefault="00C31CF1">
      <w:pPr>
        <w:pStyle w:val="afe"/>
        <w:numPr>
          <w:ilvl w:val="0"/>
          <w:numId w:val="26"/>
        </w:numPr>
        <w:rPr>
          <w:rFonts w:ascii="Times New Roman" w:hAnsi="Times New Roman" w:cs="Times New Roman"/>
        </w:rPr>
      </w:pPr>
      <w:r>
        <w:rPr>
          <w:rFonts w:ascii="Times New Roman" w:hAnsi="Times New Roman" w:cs="Times New Roman"/>
        </w:rPr>
        <w:t>CQI-only update</w:t>
      </w:r>
    </w:p>
    <w:p w14:paraId="0AD2101A" w14:textId="47DFE460" w:rsidR="000234B5" w:rsidRDefault="00C31CF1">
      <w:pPr>
        <w:pStyle w:val="afe"/>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r>
        <w:rPr>
          <w:rFonts w:ascii="Times New Roman" w:eastAsia="宋体" w:hAnsi="Times New Roman" w:cs="Times New Roman" w:hint="eastAsia"/>
        </w:rPr>
        <w:t xml:space="preserve">, </w:t>
      </w:r>
      <w:r>
        <w:rPr>
          <w:rFonts w:ascii="Times New Roman" w:hAnsi="Times New Roman" w:cs="Times New Roman"/>
          <w:color w:val="FF0000"/>
          <w:u w:val="single"/>
        </w:rPr>
        <w:t>CATT</w:t>
      </w:r>
      <w:r>
        <w:rPr>
          <w:rFonts w:ascii="Times New Roman" w:eastAsia="宋体" w:hAnsi="Times New Roman" w:cs="Times New Roman" w:hint="eastAsia"/>
          <w:color w:val="FF0000"/>
          <w:u w:val="single"/>
        </w:rPr>
        <w:t xml:space="preserve"> (if CSI processing time can be reduced)</w:t>
      </w:r>
      <w:ins w:id="14" w:author="作者" w:date="2021-05-26T20:50:00Z">
        <w:r w:rsidR="001F011A">
          <w:rPr>
            <w:rFonts w:ascii="Times New Roman" w:eastAsia="宋体" w:hAnsi="Times New Roman" w:cs="Times New Roman"/>
            <w:color w:val="FF0000"/>
            <w:u w:val="single"/>
          </w:rPr>
          <w:t>,</w:t>
        </w:r>
        <w:r w:rsidR="001F011A" w:rsidRPr="001F011A">
          <w:rPr>
            <w:rFonts w:ascii="Times New Roman" w:hAnsi="Times New Roman" w:cs="Times New Roman"/>
            <w:color w:val="FF0000"/>
            <w:u w:val="single"/>
          </w:rPr>
          <w:t xml:space="preserve"> </w:t>
        </w:r>
      </w:ins>
      <w:ins w:id="15" w:author="作者" w:date="2021-05-26T20:51:00Z">
        <w:r w:rsidR="001F011A">
          <w:rPr>
            <w:rFonts w:ascii="Times New Roman" w:hAnsi="Times New Roman" w:cs="Times New Roman"/>
            <w:color w:val="FF0000"/>
            <w:u w:val="single"/>
          </w:rPr>
          <w:t>Quectel</w:t>
        </w:r>
      </w:ins>
      <w:ins w:id="16" w:author="作者" w:date="2021-05-26T20:50:00Z">
        <w:r w:rsidR="001F011A">
          <w:rPr>
            <w:rFonts w:ascii="Times New Roman" w:eastAsia="宋体" w:hAnsi="Times New Roman" w:cs="Times New Roman" w:hint="eastAsia"/>
            <w:color w:val="FF0000"/>
            <w:u w:val="single"/>
          </w:rPr>
          <w:t xml:space="preserve"> (if CSI processing time can be reduced)</w:t>
        </w:r>
      </w:ins>
    </w:p>
    <w:p w14:paraId="37C06A92" w14:textId="6CE2D416" w:rsidR="000234B5" w:rsidRDefault="00C31CF1">
      <w:pPr>
        <w:pStyle w:val="afe"/>
        <w:numPr>
          <w:ilvl w:val="1"/>
          <w:numId w:val="26"/>
        </w:numPr>
        <w:rPr>
          <w:rFonts w:ascii="Times New Roman" w:hAnsi="Times New Roman" w:cs="Times New Roman"/>
        </w:rPr>
      </w:pPr>
      <w:r>
        <w:rPr>
          <w:rFonts w:ascii="Times New Roman" w:hAnsi="Times New Roman" w:cs="Times New Roman"/>
        </w:rPr>
        <w:t>Concerns: Nokia, Ericsson, QC, Samsung, Intel, Mediatek, Sony, CATT</w:t>
      </w:r>
      <w:r>
        <w:rPr>
          <w:rFonts w:ascii="Times New Roman" w:eastAsia="宋体" w:hAnsi="Times New Roman" w:cs="Times New Roman" w:hint="eastAsia"/>
        </w:rPr>
        <w:t xml:space="preserve"> </w:t>
      </w:r>
      <w:r>
        <w:rPr>
          <w:rFonts w:ascii="Times New Roman" w:eastAsia="宋体" w:hAnsi="Times New Roman" w:cs="Times New Roman" w:hint="eastAsia"/>
          <w:color w:val="FF0000"/>
          <w:u w:val="single"/>
        </w:rPr>
        <w:t>(if CSI processing time cannot be reduced)</w:t>
      </w:r>
      <w:r>
        <w:rPr>
          <w:rFonts w:ascii="Times New Roman" w:eastAsia="宋体" w:hAnsi="Times New Roman" w:cs="Times New Roman" w:hint="eastAsia"/>
          <w:color w:val="0000FF"/>
          <w:u w:val="single"/>
        </w:rPr>
        <w:t>, ZTE</w:t>
      </w:r>
      <w:r>
        <w:rPr>
          <w:rFonts w:ascii="Times New Roman" w:eastAsia="宋体" w:hAnsi="Times New Roman" w:cs="Times New Roman"/>
          <w:color w:val="0000FF"/>
          <w:u w:val="single"/>
        </w:rPr>
        <w:t>, Intel</w:t>
      </w:r>
      <w:ins w:id="17" w:author="作者" w:date="2021-05-26T20:51:00Z">
        <w:r w:rsidR="001F011A">
          <w:rPr>
            <w:rFonts w:ascii="Times New Roman" w:eastAsia="宋体" w:hAnsi="Times New Roman" w:cs="Times New Roman"/>
            <w:color w:val="0000FF"/>
            <w:u w:val="single"/>
          </w:rPr>
          <w:t>,</w:t>
        </w:r>
        <w:r w:rsidR="001F011A" w:rsidRPr="001F011A">
          <w:rPr>
            <w:rFonts w:ascii="Times New Roman" w:hAnsi="Times New Roman" w:cs="Times New Roman"/>
            <w:color w:val="FF0000"/>
            <w:u w:val="single"/>
          </w:rPr>
          <w:t xml:space="preserve"> </w:t>
        </w:r>
        <w:r w:rsidR="001F011A">
          <w:rPr>
            <w:rFonts w:ascii="Times New Roman" w:hAnsi="Times New Roman" w:cs="Times New Roman"/>
            <w:color w:val="FF0000"/>
            <w:u w:val="single"/>
          </w:rPr>
          <w:t>Quectel</w:t>
        </w:r>
        <w:r w:rsidR="001F011A">
          <w:rPr>
            <w:rFonts w:ascii="Times New Roman" w:eastAsia="宋体" w:hAnsi="Times New Roman" w:cs="Times New Roman" w:hint="eastAsia"/>
            <w:color w:val="FF0000"/>
            <w:u w:val="single"/>
          </w:rPr>
          <w:t xml:space="preserve"> (if CSI processing time can</w:t>
        </w:r>
        <w:r w:rsidR="001F011A">
          <w:rPr>
            <w:rFonts w:ascii="Times New Roman" w:eastAsia="宋体" w:hAnsi="Times New Roman" w:cs="Times New Roman"/>
            <w:color w:val="FF0000"/>
            <w:u w:val="single"/>
          </w:rPr>
          <w:t>not</w:t>
        </w:r>
        <w:r w:rsidR="001F011A">
          <w:rPr>
            <w:rFonts w:ascii="Times New Roman" w:eastAsia="宋体" w:hAnsi="Times New Roman" w:cs="Times New Roman" w:hint="eastAsia"/>
            <w:color w:val="FF0000"/>
            <w:u w:val="single"/>
          </w:rPr>
          <w:t xml:space="preserve"> be reduced)</w:t>
        </w:r>
      </w:ins>
    </w:p>
    <w:p w14:paraId="6BC5348F" w14:textId="77777777" w:rsidR="000234B5" w:rsidRDefault="00C31CF1">
      <w:pPr>
        <w:pStyle w:val="afe"/>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bookmarkStart w:id="18" w:name="_GoBack"/>
      <w:bookmarkEnd w:id="18"/>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af6"/>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“Increased granularity” would be our 2</w:t>
            </w:r>
            <w:r>
              <w:rPr>
                <w:rFonts w:ascii="Times New Roman" w:eastAsia="宋体" w:hAnsi="Times New Roman" w:cs="Times New Roman"/>
                <w:szCs w:val="20"/>
                <w:vertAlign w:val="superscript"/>
                <w:lang w:val="en"/>
              </w:rPr>
              <w:t>nd</w:t>
            </w:r>
            <w:r>
              <w:rPr>
                <w:rFonts w:ascii="Times New Roman" w:eastAsia="宋体" w:hAnsi="Times New Roman" w:cs="Times New Roman"/>
                <w:szCs w:val="20"/>
                <w:lang w:val="en"/>
              </w:rPr>
              <w:t xml:space="preserve"> preference for case-1. CQI-only remains as our 1</w:t>
            </w:r>
            <w:r>
              <w:rPr>
                <w:rFonts w:ascii="Times New Roman" w:eastAsia="宋体" w:hAnsi="Times New Roman" w:cs="Times New Roman"/>
                <w:szCs w:val="20"/>
                <w:vertAlign w:val="superscript"/>
                <w:lang w:val="en"/>
              </w:rPr>
              <w:t>st</w:t>
            </w:r>
            <w:r>
              <w:rPr>
                <w:rFonts w:ascii="Times New Roman" w:eastAsia="宋体"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宋体"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hint="eastAsia"/>
                <w:szCs w:val="20"/>
                <w:lang w:val="en"/>
              </w:rPr>
              <w:t>v</w:t>
            </w:r>
            <w:r>
              <w:rPr>
                <w:rFonts w:ascii="Times New Roman" w:eastAsia="宋体"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hint="eastAsia"/>
                <w:szCs w:val="20"/>
                <w:lang w:val="en"/>
              </w:rPr>
              <w:t>We share the same views with other companies that it is not easy to reduce the CSI processing time even for processing</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lang w:val="en"/>
              </w:rPr>
              <w:t>CQI only. So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宋体" w:hAnsi="Times New Roman" w:cs="Times New Roman"/>
                <w:szCs w:val="20"/>
              </w:rPr>
            </w:pPr>
            <w:r>
              <w:rPr>
                <w:rFonts w:ascii="Times New Roman" w:eastAsia="宋体" w:hAnsi="Times New Roman" w:cs="Times New Roman"/>
                <w:szCs w:val="20"/>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For CQI-only update we put “Concerns” but it is rather a stronger concern, since the scheme is precluded by RAN1#103-e agreement. We fail to see how updating only CQI makes the report of a new type o</w:t>
            </w:r>
            <w:r w:rsidR="00325B13">
              <w:rPr>
                <w:rFonts w:ascii="Times New Roman" w:eastAsia="宋体" w:hAnsi="Times New Roman" w:cs="Times New Roman"/>
                <w:szCs w:val="20"/>
                <w:lang w:val="en"/>
              </w:rPr>
              <w:t>r</w:t>
            </w:r>
            <w:r>
              <w:rPr>
                <w:rFonts w:ascii="Times New Roman" w:eastAsia="宋体" w:hAnsi="Times New Roman" w:cs="Times New Roman"/>
                <w:szCs w:val="20"/>
                <w:lang w:val="en"/>
              </w:rPr>
              <w:t xml:space="preserve"> quantity. Otherwise we already decided that we don’t pursue CSI computation time reduction for existing types/quantities.</w:t>
            </w:r>
          </w:p>
          <w:p w14:paraId="3617ED17" w14:textId="77777777" w:rsidR="00C31CF1"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To be clear, </w:t>
            </w:r>
            <w:r w:rsidR="00325B13">
              <w:rPr>
                <w:rFonts w:ascii="Times New Roman" w:eastAsia="宋体" w:hAnsi="Times New Roman" w:cs="Times New Roman"/>
                <w:szCs w:val="20"/>
                <w:lang w:val="en"/>
              </w:rPr>
              <w:t xml:space="preserve">we read </w:t>
            </w:r>
            <w:r>
              <w:rPr>
                <w:rFonts w:ascii="Times New Roman" w:eastAsia="宋体" w:hAnsi="Times New Roman" w:cs="Times New Roman"/>
                <w:szCs w:val="20"/>
                <w:lang w:val="en"/>
              </w:rPr>
              <w:t xml:space="preserve">current formulation of CQI-only update </w:t>
            </w:r>
            <w:r w:rsidR="00325B13">
              <w:rPr>
                <w:rFonts w:ascii="Times New Roman" w:eastAsia="宋体" w:hAnsi="Times New Roman" w:cs="Times New Roman"/>
                <w:szCs w:val="20"/>
                <w:lang w:val="en"/>
              </w:rPr>
              <w:t>to be</w:t>
            </w:r>
            <w:r>
              <w:rPr>
                <w:rFonts w:ascii="Times New Roman" w:eastAsia="宋体" w:hAnsi="Times New Roman" w:cs="Times New Roman"/>
                <w:szCs w:val="20"/>
                <w:lang w:val="en"/>
              </w:rPr>
              <w:t xml:space="preserve"> exactly the CSI computation time reduction technique for an existing</w:t>
            </w:r>
            <w:r w:rsidR="00325B13">
              <w:rPr>
                <w:rFonts w:ascii="Times New Roman" w:eastAsia="宋体" w:hAnsi="Times New Roman" w:cs="Times New Roman"/>
                <w:szCs w:val="20"/>
                <w:lang w:val="en"/>
              </w:rPr>
              <w:t xml:space="preserve"> R15-R16</w:t>
            </w:r>
            <w:r>
              <w:rPr>
                <w:rFonts w:ascii="Times New Roman" w:eastAsia="宋体" w:hAnsi="Times New Roman" w:cs="Times New Roman"/>
                <w:szCs w:val="20"/>
                <w:lang w:val="en"/>
              </w:rPr>
              <w:t xml:space="preserve"> type/quantity by manipulating with CQI update frequncy.</w:t>
            </w:r>
          </w:p>
          <w:p w14:paraId="2F13DFB6" w14:textId="2D769E92" w:rsidR="002703D7" w:rsidRDefault="00325B1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宋体" w:hAnsi="Times New Roman" w:cs="Times New Roman"/>
                <w:szCs w:val="20"/>
                <w:lang w:val="en"/>
              </w:rPr>
              <w:t>, one it support processing of multiple occasions</w:t>
            </w:r>
            <w:r>
              <w:rPr>
                <w:rFonts w:ascii="Times New Roman" w:eastAsia="宋体"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宋体" w:hAnsi="Times New Roman" w:cs="Times New Roman"/>
                <w:szCs w:val="20"/>
              </w:rPr>
            </w:pPr>
            <w:r>
              <w:rPr>
                <w:rFonts w:ascii="Times New Roman" w:eastAsia="宋体" w:hAnsi="Times New Roman" w:cs="Times New Roman"/>
                <w:szCs w:val="20"/>
              </w:rPr>
              <w:t>HW/HiSi</w:t>
            </w:r>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宋体" w:hAnsi="Times New Roman" w:cs="Times New Roman"/>
                <w:szCs w:val="20"/>
                <w:lang w:val="en"/>
              </w:rPr>
              <w:t>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speed up sub-</w:t>
            </w:r>
            <w:r>
              <w:rPr>
                <w:rFonts w:ascii="Times New Roman" w:eastAsia="宋体" w:hAnsi="Times New Roman" w:cs="Times New Roman"/>
                <w:szCs w:val="20"/>
                <w:lang w:val="en"/>
              </w:rPr>
              <w:lastRenderedPageBreak/>
              <w:t xml:space="preserve">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宋体" w:hAnsi="Times New Roman" w:cs="Times New Roman"/>
                <w:szCs w:val="20"/>
              </w:rPr>
            </w:pPr>
            <w:r>
              <w:rPr>
                <w:rFonts w:ascii="Times New Roman" w:eastAsia="宋体"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宋体" w:hAnsi="Times New Roman" w:cs="Times New Roman"/>
                <w:szCs w:val="20"/>
                <w:lang w:val="en"/>
              </w:rPr>
            </w:pPr>
            <w:r>
              <w:rPr>
                <w:rFonts w:ascii="Times New Roman" w:eastAsia="宋体" w:hAnsi="Times New Roman" w:cs="Times New Roman"/>
                <w:szCs w:val="20"/>
                <w:lang w:val="en"/>
              </w:rPr>
              <w:t>We have updated our positions as above.</w:t>
            </w:r>
          </w:p>
        </w:tc>
      </w:tr>
      <w:tr w:rsidR="002F721C" w14:paraId="22E35EB1" w14:textId="77777777">
        <w:tc>
          <w:tcPr>
            <w:tcW w:w="1383" w:type="dxa"/>
            <w:tcBorders>
              <w:top w:val="single" w:sz="4" w:space="0" w:color="auto"/>
              <w:left w:val="single" w:sz="4" w:space="0" w:color="auto"/>
              <w:bottom w:val="single" w:sz="4" w:space="0" w:color="auto"/>
              <w:right w:val="single" w:sz="4" w:space="0" w:color="auto"/>
            </w:tcBorders>
          </w:tcPr>
          <w:p w14:paraId="3F8FA95C" w14:textId="341937C0" w:rsidR="002F721C" w:rsidRDefault="002F721C">
            <w:pPr>
              <w:rPr>
                <w:rFonts w:ascii="Times New Roman" w:eastAsia="宋体" w:hAnsi="Times New Roman" w:cs="Times New Roman"/>
                <w:szCs w:val="20"/>
              </w:rPr>
            </w:pPr>
            <w:r>
              <w:rPr>
                <w:rFonts w:ascii="Times New Roman" w:eastAsia="宋体" w:hAnsi="Times New Roman" w:cs="Times New Roman" w:hint="eastAsia"/>
                <w:szCs w:val="20"/>
              </w:rPr>
              <w:t>Quectel</w:t>
            </w:r>
          </w:p>
        </w:tc>
        <w:tc>
          <w:tcPr>
            <w:tcW w:w="1040" w:type="dxa"/>
            <w:tcBorders>
              <w:top w:val="single" w:sz="4" w:space="0" w:color="auto"/>
              <w:left w:val="single" w:sz="4" w:space="0" w:color="auto"/>
              <w:bottom w:val="single" w:sz="4" w:space="0" w:color="auto"/>
              <w:right w:val="single" w:sz="4" w:space="0" w:color="auto"/>
            </w:tcBorders>
          </w:tcPr>
          <w:p w14:paraId="056115D4" w14:textId="77777777" w:rsidR="002F721C" w:rsidRDefault="002F72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0EBE0E6" w14:textId="77777777" w:rsidR="002F721C" w:rsidRDefault="002F721C" w:rsidP="007B2C61">
            <w:pPr>
              <w:rPr>
                <w:rFonts w:ascii="Times New Roman" w:hAnsi="Times New Roman" w:cs="Times New Roman"/>
              </w:rPr>
            </w:pPr>
            <w:r>
              <w:rPr>
                <w:rFonts w:ascii="Times New Roman" w:eastAsia="宋体" w:hAnsi="Times New Roman" w:cs="Times New Roman" w:hint="eastAsia"/>
                <w:szCs w:val="20"/>
                <w:lang w:val="en"/>
              </w:rPr>
              <w:t xml:space="preserve">Update our positions as above. </w:t>
            </w:r>
            <w:r>
              <w:rPr>
                <w:rFonts w:ascii="Times New Roman" w:eastAsia="宋体" w:hAnsi="Times New Roman" w:cs="Times New Roman"/>
                <w:szCs w:val="20"/>
                <w:lang w:val="en"/>
              </w:rPr>
              <w:t xml:space="preserve">We can accept </w:t>
            </w:r>
            <w:r>
              <w:rPr>
                <w:rFonts w:ascii="Times New Roman" w:hAnsi="Times New Roman" w:cs="Times New Roman"/>
              </w:rPr>
              <w:t>3-bits differential subband CQI or 4-bits subband CQI. Whether this enhancement is applied is up to gNB configuration.</w:t>
            </w:r>
          </w:p>
          <w:p w14:paraId="788F0C9A" w14:textId="288A8993" w:rsidR="002F721C" w:rsidRDefault="002F721C" w:rsidP="001F011A">
            <w:pPr>
              <w:rPr>
                <w:rFonts w:ascii="Times New Roman" w:eastAsia="宋体" w:hAnsi="Times New Roman" w:cs="Times New Roman"/>
                <w:szCs w:val="20"/>
                <w:lang w:val="en"/>
              </w:rPr>
            </w:pPr>
            <w:r>
              <w:rPr>
                <w:rFonts w:ascii="Times New Roman" w:hAnsi="Times New Roman" w:cs="Times New Roman"/>
              </w:rPr>
              <w:t xml:space="preserve">Regarding the </w:t>
            </w:r>
            <w:r w:rsidR="001F011A">
              <w:rPr>
                <w:rFonts w:ascii="Times New Roman" w:hAnsi="Times New Roman" w:cs="Times New Roman"/>
              </w:rPr>
              <w:t>CQI-only update</w:t>
            </w:r>
            <w:r>
              <w:rPr>
                <w:rFonts w:ascii="Times New Roman" w:hAnsi="Times New Roman" w:cs="Times New Roman"/>
              </w:rPr>
              <w:t xml:space="preserve">, we </w:t>
            </w:r>
            <w:r w:rsidR="001F011A">
              <w:rPr>
                <w:rFonts w:ascii="Times New Roman" w:hAnsi="Times New Roman" w:cs="Times New Roman"/>
              </w:rPr>
              <w:t>can accept it if there is a possibility to reduce the processing time.</w:t>
            </w:r>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1570"/>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94% satisfied Ues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60% satisfied Ues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35% satisfied Ues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100% satisfied Ues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100% satisfied Ues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Ues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Ues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Ues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156E9C5D"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lastRenderedPageBreak/>
        <w:t>Definition: BLER with index Imcs+Dmcs is smaller than/equal to BLER of MCS table for TB [16].</w:t>
      </w:r>
    </w:p>
    <w:p w14:paraId="34DB3BBC"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115D876"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0B4246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8268FB4"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5A63D31E"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AE515A0"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afe"/>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2A4B613D"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C14F3F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9BF19A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1F35058D"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Issue #3-10:</w:t>
      </w:r>
      <w:r>
        <w:rPr>
          <w:rFonts w:ascii="Times New Roman" w:hAnsi="Times New Roman" w:cs="Times New Roman"/>
          <w:szCs w:val="20"/>
        </w:rPr>
        <w:t xml:space="preserve"> Testability, derivation of delta-CQI/MCS</w:t>
      </w:r>
    </w:p>
    <w:p w14:paraId="41A4EF2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49EA486"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62F94857"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0592141" w14:textId="77777777" w:rsidR="000234B5" w:rsidRDefault="00C31CF1">
      <w:pPr>
        <w:pStyle w:val="afe"/>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6"/>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6"/>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lastRenderedPageBreak/>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5B7FB610" w14:textId="77777777" w:rsidR="000234B5" w:rsidRDefault="00C31CF1">
            <w:pPr>
              <w:rPr>
                <w:rFonts w:ascii="Times New Roman" w:eastAsia="宋体" w:hAnsi="Times New Roman" w:cs="Times New Roman"/>
                <w:szCs w:val="20"/>
              </w:rPr>
            </w:pPr>
            <w:r>
              <w:rPr>
                <w:rFonts w:ascii="Times New Roman" w:eastAsia="宋体" w:hAnsi="Times New Roman" w:cs="Times New Roman" w:hint="eastAsia"/>
                <w:szCs w:val="20"/>
              </w:rPr>
              <w:t>Yes with a question</w:t>
            </w:r>
          </w:p>
        </w:tc>
        <w:tc>
          <w:tcPr>
            <w:tcW w:w="6844" w:type="dxa"/>
          </w:tcPr>
          <w:p w14:paraId="4D7867EB"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F376FA0" w14:textId="77777777" w:rsidR="000234B5" w:rsidRDefault="00C31CF1">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宋体"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宋体" w:hAnsi="Times New Roman" w:cs="Times New Roman"/>
                <w:szCs w:val="20"/>
              </w:rPr>
            </w:pPr>
          </w:p>
        </w:tc>
      </w:tr>
      <w:tr w:rsidR="000234B5" w14:paraId="271D70E7" w14:textId="77777777">
        <w:tc>
          <w:tcPr>
            <w:tcW w:w="1615" w:type="dxa"/>
          </w:tcPr>
          <w:p w14:paraId="75AA15F3" w14:textId="77777777" w:rsidR="000234B5" w:rsidRDefault="00C31CF1">
            <w:r>
              <w:t>Quectel</w:t>
            </w:r>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宋体"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lastRenderedPageBreak/>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is shown, which actually translates to &lt; 1% total resource utilization improvement if the probability of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is accounted – we don’t believe it justifies the work on Case 2-3.</w:t>
            </w:r>
          </w:p>
          <w:p w14:paraId="45DAC795"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05F6D82B" w14:textId="77777777" w:rsidR="000234B5" w:rsidRDefault="00C31CF1">
            <w:pPr>
              <w:spacing w:line="256" w:lineRule="auto"/>
            </w:pPr>
            <w:r>
              <w:rPr>
                <w:rFonts w:ascii="Times New Roman" w:eastAsia="宋体" w:hAnsi="Times New Roman" w:cs="Times New Roman"/>
                <w:szCs w:val="20"/>
              </w:rPr>
              <w:t>Overall, we would like to highlight that the decision should be technical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lastRenderedPageBreak/>
              <w:t>HW/HiSi</w:t>
            </w:r>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first sub-bullet:</w:t>
            </w:r>
          </w:p>
          <w:p w14:paraId="43D09344" w14:textId="77777777" w:rsidR="000234B5" w:rsidRDefault="00C31CF1">
            <w:pPr>
              <w:pStyle w:val="afe"/>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afe"/>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157E59" w14:textId="77777777" w:rsidR="000234B5" w:rsidRDefault="00C31CF1">
            <w:pPr>
              <w:pStyle w:val="afe"/>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For the second sub-bullet</w:t>
            </w:r>
          </w:p>
          <w:p w14:paraId="4DD97BF6" w14:textId="77777777" w:rsidR="000234B5" w:rsidRDefault="00C31CF1">
            <w:pPr>
              <w:pStyle w:val="afe"/>
              <w:numPr>
                <w:ilvl w:val="0"/>
                <w:numId w:val="28"/>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0BA75195" w14:textId="77777777" w:rsidR="000234B5" w:rsidRDefault="00C31CF1">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afe"/>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w:t>
            </w:r>
            <w:r>
              <w:rPr>
                <w:rFonts w:ascii="Times New Roman" w:eastAsia="宋体" w:hAnsi="Times New Roman" w:cs="Times New Roman"/>
                <w:szCs w:val="20"/>
              </w:rPr>
              <w:lastRenderedPageBreak/>
              <w:t xml:space="preserve">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lastRenderedPageBreak/>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4B77E98C"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Regarding our simulation on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6"/>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170" w:type="dxa"/>
          </w:tcPr>
          <w:p w14:paraId="4D3A7DEC"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r>
              <w:t>Quectel</w:t>
            </w:r>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6"/>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it is questionable that how performance gain of Case 2-3 </w:t>
            </w:r>
            <w:r>
              <w:rPr>
                <w:rFonts w:ascii="Times New Roman" w:hAnsi="Times New Roman" w:cs="Times New Roman"/>
                <w:szCs w:val="20"/>
                <w:lang w:val="en-CA"/>
              </w:rPr>
              <w:lastRenderedPageBreak/>
              <w:t>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4A127020" w14:textId="77777777" w:rsidR="000234B5" w:rsidRDefault="00C31CF1">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Without processing time reduction, the A-CSI report under case 2 has to follw the timing of the legacy report. </w:t>
            </w:r>
          </w:p>
          <w:p w14:paraId="1D5D3E69"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Therefore, to study this case further, we have to compared agree on a reduced </w:t>
            </w:r>
            <w:r>
              <w:rPr>
                <w:rFonts w:ascii="Times New Roman" w:eastAsia="宋体" w:hAnsi="Times New Roman" w:cs="Times New Roman"/>
                <w:szCs w:val="20"/>
              </w:rPr>
              <w:lastRenderedPageBreak/>
              <w:t>processing time and we should also comapored it with case 1.</w:t>
            </w:r>
          </w:p>
          <w:p w14:paraId="1D3006DB" w14:textId="77777777" w:rsidR="000234B5" w:rsidRDefault="00C31CF1">
            <w:pPr>
              <w:spacing w:line="256" w:lineRule="auto"/>
              <w:rPr>
                <w:rFonts w:ascii="Times New Roman" w:eastAsia="宋体" w:hAnsi="Times New Roman" w:cs="Times New Roman"/>
                <w:b/>
                <w:szCs w:val="20"/>
                <w:u w:val="single"/>
              </w:rPr>
            </w:pPr>
            <w:r>
              <w:rPr>
                <w:rFonts w:ascii="Times New Roman" w:eastAsia="宋体" w:hAnsi="Times New Roman" w:cs="Times New Roman"/>
                <w:b/>
                <w:szCs w:val="20"/>
                <w:u w:val="single"/>
              </w:rPr>
              <w:t xml:space="preserve">Regrading the proposal itseld: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t>@Paul: Please find our comments to your feedback below:</w:t>
            </w:r>
          </w:p>
          <w:p w14:paraId="20304D61" w14:textId="77777777" w:rsidR="000234B5" w:rsidRDefault="00C31CF1">
            <w:pPr>
              <w:rPr>
                <w:i/>
              </w:rPr>
            </w:pPr>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宋体"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164B3DAB" w14:textId="77777777" w:rsidR="000234B5" w:rsidRDefault="00C31CF1">
            <w:pPr>
              <w:rPr>
                <w:color w:val="00B0F0"/>
              </w:rPr>
            </w:pPr>
            <w:r>
              <w:rPr>
                <w:color w:val="00B0F0"/>
              </w:rPr>
              <w:t>Is this this slightly updated proposal accteable?</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3B259E2B"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afe"/>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Sony</w:t>
            </w:r>
          </w:p>
        </w:tc>
        <w:tc>
          <w:tcPr>
            <w:tcW w:w="1279" w:type="dxa"/>
          </w:tcPr>
          <w:p w14:paraId="7957E1B5"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57D74773"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36602CF4"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241E94D1" w14:textId="77777777" w:rsidR="000234B5" w:rsidRDefault="000234B5">
            <w:pPr>
              <w:rPr>
                <w:rFonts w:ascii="Times New Roman" w:eastAsia="宋体"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@HW/HiSi: Since we specify the UE, we should not have an agreement that </w:t>
            </w:r>
            <w:r>
              <w:rPr>
                <w:rFonts w:ascii="Times New Roman" w:hAnsi="Times New Roman" w:cs="Times New Roman"/>
                <w:szCs w:val="20"/>
                <w:lang w:val="en"/>
              </w:rPr>
              <w:lastRenderedPageBreak/>
              <w:t>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6"/>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67797BF4"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3A951CED"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53163C54"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17154C18" w14:textId="77777777" w:rsidR="000234B5" w:rsidRDefault="000234B5">
            <w:pPr>
              <w:rPr>
                <w:rFonts w:ascii="Times New Roman" w:eastAsia="宋体"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宋体"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7C48D220"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73331F33" w14:textId="77777777" w:rsidR="000234B5" w:rsidRDefault="000234B5">
            <w:pPr>
              <w:rPr>
                <w:rFonts w:ascii="Times New Roman" w:eastAsia="宋体" w:hAnsi="Times New Roman" w:cs="Times New Roman"/>
                <w:szCs w:val="20"/>
              </w:rPr>
            </w:pPr>
          </w:p>
        </w:tc>
        <w:tc>
          <w:tcPr>
            <w:tcW w:w="6744" w:type="dxa"/>
          </w:tcPr>
          <w:p w14:paraId="0B40E5DC"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10B5D8F8" w14:textId="77777777" w:rsidR="000234B5" w:rsidRDefault="00C31CF1">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2B51538C"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We should make the high level decisiosn first. This gies into too much details.</w:t>
            </w:r>
          </w:p>
          <w:p w14:paraId="69FEF733" w14:textId="77777777" w:rsidR="000234B5" w:rsidRDefault="00C31CF1">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specific proposal:</w:t>
            </w:r>
          </w:p>
          <w:p w14:paraId="755E5B75" w14:textId="77777777" w:rsidR="000234B5" w:rsidRDefault="00C31CF1">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To clarify this, we want make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宋体"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szCs w:val="20"/>
                <w:lang w:val="en-CA"/>
              </w:rPr>
              <w:t>Sony</w:t>
            </w:r>
          </w:p>
        </w:tc>
        <w:tc>
          <w:tcPr>
            <w:tcW w:w="1279" w:type="dxa"/>
          </w:tcPr>
          <w:p w14:paraId="617240E2" w14:textId="77777777" w:rsidR="000234B5" w:rsidRDefault="00C31CF1">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57DD0B6B"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67058CDA"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272AF72A" w14:textId="77777777" w:rsidR="000234B5" w:rsidRDefault="000234B5">
            <w:pPr>
              <w:rPr>
                <w:rFonts w:ascii="Times New Roman" w:eastAsia="宋体"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afe"/>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afe"/>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afe"/>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19" w:name="_Ref47299212"/>
      <w:bookmarkStart w:id="20"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19"/>
    </w:p>
    <w:bookmarkEnd w:id="20"/>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21" w:name="_Ref68599575"/>
      <w:r>
        <w:rPr>
          <w:rFonts w:ascii="Times New Roman" w:hAnsi="Times New Roman" w:cs="Times New Roman"/>
          <w:szCs w:val="20"/>
        </w:rPr>
        <w:t>R1-2102131, Feature lead summary#4 on CSI feedback enhancements for enhanced URLLC/IIoT, Moderator (InterDigital).</w:t>
      </w:r>
      <w:bookmarkEnd w:id="21"/>
    </w:p>
    <w:p w14:paraId="6C33CCB8" w14:textId="77777777" w:rsidR="000234B5" w:rsidRDefault="00C31CF1">
      <w:pPr>
        <w:pStyle w:val="Reference"/>
        <w:rPr>
          <w:rFonts w:ascii="Times New Roman" w:hAnsi="Times New Roman" w:cs="Times New Roman"/>
          <w:szCs w:val="20"/>
        </w:rPr>
      </w:pPr>
      <w:bookmarkStart w:id="22"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22"/>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R1-2103956, Feature lead summary #4 on CSI feedback enhancements for enhanced URLLC/IIoT, Moderator (InterDigital).</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F829C83" w14:textId="77777777" w:rsidR="000234B5" w:rsidRDefault="00C31CF1">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4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2F721C">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Companies are encouraged to provide additional evaluation results for as many schemes as possible, based </w:t>
      </w:r>
      <w:r>
        <w:rPr>
          <w:rFonts w:ascii="Times New Roman" w:eastAsia="Batang" w:hAnsi="Times New Roman" w:cs="Times New Roman"/>
          <w:szCs w:val="20"/>
        </w:rPr>
        <w:lastRenderedPageBreak/>
        <w:t>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525071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lastRenderedPageBreak/>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14:paraId="7AB44B6B" w14:textId="77777777" w:rsidR="000234B5" w:rsidRDefault="00C31CF1">
      <w:pPr>
        <w:numPr>
          <w:ilvl w:val="0"/>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14:paraId="757D7DD6"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Assumptions for eMBB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Rel-15 enabled use case with UMa (Table A.2.4-1 in TR 38.824)</w:t>
            </w:r>
          </w:p>
          <w:p w14:paraId="19759435" w14:textId="77777777" w:rsidR="000234B5" w:rsidRDefault="00C31CF1">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InF (InF-DH) in TR 38.901 </w:t>
            </w:r>
          </w:p>
          <w:p w14:paraId="3DB1B046" w14:textId="77777777" w:rsidR="000234B5" w:rsidRDefault="00C31CF1">
            <w:pPr>
              <w:numPr>
                <w:ilvl w:val="2"/>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Companies can bring results with other InF scenarios additionally</w:t>
            </w:r>
          </w:p>
          <w:p w14:paraId="64C43AAE" w14:textId="77777777" w:rsidR="000234B5" w:rsidRDefault="00C31CF1">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8C86" w14:textId="77777777" w:rsidR="00775A5A" w:rsidRDefault="00775A5A" w:rsidP="002703D7">
      <w:r>
        <w:separator/>
      </w:r>
    </w:p>
  </w:endnote>
  <w:endnote w:type="continuationSeparator" w:id="0">
    <w:p w14:paraId="213AE4E4" w14:textId="77777777" w:rsidR="00775A5A" w:rsidRDefault="00775A5A" w:rsidP="002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宋体"/>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4066" w14:textId="77777777" w:rsidR="00775A5A" w:rsidRDefault="00775A5A" w:rsidP="002703D7">
      <w:r>
        <w:separator/>
      </w:r>
    </w:p>
  </w:footnote>
  <w:footnote w:type="continuationSeparator" w:id="0">
    <w:p w14:paraId="1369D8F8" w14:textId="77777777" w:rsidR="00775A5A" w:rsidRDefault="00775A5A" w:rsidP="0027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11A"/>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21C"/>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A5A"/>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721C"/>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2F721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F721C"/>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rPr>
      <w:rFonts w:ascii="CG Times (WN)" w:hAnsi="CG Times (WN)"/>
    </w:rPr>
  </w:style>
  <w:style w:type="paragraph" w:styleId="a8">
    <w:name w:val="caption"/>
    <w:basedOn w:val="a0"/>
    <w:next w:val="a0"/>
    <w:link w:val="a9"/>
    <w:uiPriority w:val="35"/>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bCs/>
    </w:rPr>
  </w:style>
  <w:style w:type="paragraph" w:styleId="ad">
    <w:name w:val="Balloon Text"/>
    <w:basedOn w:val="a0"/>
    <w:semiHidden/>
    <w:qFormat/>
    <w:rPr>
      <w:rFonts w:ascii="Tahoma" w:hAnsi="Tahoma" w:cs="Tahoma"/>
      <w:sz w:val="16"/>
      <w:szCs w:val="16"/>
    </w:rPr>
  </w:style>
  <w:style w:type="paragraph" w:styleId="ae">
    <w:name w:val="footer"/>
    <w:basedOn w:val="af"/>
    <w:semiHidden/>
    <w:qFormat/>
    <w:pPr>
      <w:jc w:val="center"/>
    </w:pPr>
    <w:rPr>
      <w:i/>
      <w:iCs/>
    </w:rPr>
  </w:style>
  <w:style w:type="paragraph" w:styleId="af">
    <w:name w:val="header"/>
    <w:link w:val="af0"/>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af1">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2">
    <w:name w:val="Normal (Web)"/>
    <w:basedOn w:val="a0"/>
    <w:uiPriority w:val="99"/>
    <w:qFormat/>
    <w:pPr>
      <w:spacing w:before="100" w:beforeAutospacing="1" w:after="100" w:afterAutospacing="1"/>
    </w:pPr>
    <w:rPr>
      <w:rFonts w:eastAsia="Times New Roman"/>
    </w:rPr>
  </w:style>
  <w:style w:type="paragraph" w:styleId="12">
    <w:name w:val="index 1"/>
    <w:basedOn w:val="a0"/>
    <w:next w:val="a0"/>
    <w:semiHidden/>
    <w:qFormat/>
    <w:pPr>
      <w:keepLines/>
    </w:pPr>
  </w:style>
  <w:style w:type="paragraph" w:styleId="25">
    <w:name w:val="index 2"/>
    <w:basedOn w:val="12"/>
    <w:next w:val="a0"/>
    <w:semiHidden/>
    <w:qFormat/>
    <w:pPr>
      <w:ind w:left="284"/>
    </w:pPr>
  </w:style>
  <w:style w:type="paragraph" w:styleId="af3">
    <w:name w:val="Title"/>
    <w:basedOn w:val="a0"/>
    <w:next w:val="a0"/>
    <w:link w:val="af4"/>
    <w:uiPriority w:val="10"/>
    <w:qFormat/>
    <w:pPr>
      <w:contextualSpacing/>
    </w:pPr>
    <w:rPr>
      <w:rFonts w:ascii="Calibri Light" w:eastAsia="Times New Roman" w:hAnsi="Calibri Light"/>
      <w:spacing w:val="-10"/>
      <w:kern w:val="28"/>
      <w:sz w:val="56"/>
      <w:szCs w:val="56"/>
      <w:lang w:val="en-CA"/>
    </w:r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1"/>
    <w:semiHidden/>
    <w:qFormat/>
  </w:style>
  <w:style w:type="character" w:styleId="af9">
    <w:name w:val="FollowedHyperlink"/>
    <w:semiHidden/>
    <w:qFormat/>
    <w:rPr>
      <w:color w:val="FF0000"/>
      <w:u w:val="single"/>
    </w:rPr>
  </w:style>
  <w:style w:type="character" w:styleId="afa">
    <w:name w:val="Emphasis"/>
    <w:qFormat/>
    <w:rPr>
      <w:i/>
      <w:iCs/>
    </w:rPr>
  </w:style>
  <w:style w:type="character" w:styleId="afb">
    <w:name w:val="Hyperlink"/>
    <w:qFormat/>
    <w:rPr>
      <w:color w:val="0000FF"/>
      <w:u w:val="single"/>
    </w:rPr>
  </w:style>
  <w:style w:type="character" w:styleId="afc">
    <w:name w:val="annotation reference"/>
    <w:semiHidden/>
    <w:qFormat/>
    <w:rPr>
      <w:sz w:val="16"/>
      <w:szCs w:val="16"/>
    </w:rPr>
  </w:style>
  <w:style w:type="character" w:styleId="afd">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标题 2 字符"/>
    <w:link w:val="2"/>
    <w:qFormat/>
    <w:rPr>
      <w:rFonts w:ascii="Arial" w:hAnsi="Arial"/>
      <w:sz w:val="32"/>
      <w:szCs w:val="32"/>
      <w:lang w:val="en-GB" w:eastAsia="zh-CN"/>
    </w:rPr>
  </w:style>
  <w:style w:type="paragraph" w:styleId="afe">
    <w:name w:val="List Paragraph"/>
    <w:basedOn w:val="a0"/>
    <w:link w:val="aff"/>
    <w:uiPriority w:val="34"/>
    <w:qFormat/>
    <w:pPr>
      <w:ind w:left="720"/>
    </w:pPr>
    <w:rPr>
      <w:rFonts w:ascii="Calibri" w:eastAsia="Calibri" w:hAnsi="Calibri"/>
    </w:rPr>
  </w:style>
  <w:style w:type="paragraph" w:customStyle="1" w:styleId="13">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4">
    <w:name w:val="标题 字符"/>
    <w:basedOn w:val="a1"/>
    <w:link w:val="af3"/>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0">
    <w:name w:val="页眉 字符"/>
    <w:basedOn w:val="a1"/>
    <w:link w:val="af"/>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f">
    <w:name w:val="列出段落 字符"/>
    <w:link w:val="afe"/>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f0">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c">
    <w:name w:val="批注文字 字符"/>
    <w:basedOn w:val="a1"/>
    <w:link w:val="ab"/>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00511-DF29-4305-9FD2-8BCCBC9A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25585</Words>
  <Characters>145839</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2021-05-26T12:52:00Z</dcterms:created>
  <dcterms:modified xsi:type="dcterms:W3CDTF">2021-05-26T12:52:00Z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