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9E" w:rsidRDefault="00BE5C44">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rsidR="00B7769E" w:rsidRDefault="00BE5C44">
      <w:pPr>
        <w:pStyle w:val="CRCoverPage"/>
        <w:tabs>
          <w:tab w:val="left" w:pos="1980"/>
        </w:tabs>
        <w:spacing w:after="0"/>
        <w:rPr>
          <w:rFonts w:ascii="Times New Roman" w:eastAsiaTheme="minorHAnsi" w:hAnsi="Times New Roman" w:cstheme="minorBidi"/>
          <w:b/>
          <w:bCs/>
          <w:sz w:val="24"/>
          <w:szCs w:val="28"/>
          <w:lang w:val="en-US"/>
        </w:rPr>
      </w:pPr>
      <w:proofErr w:type="gramStart"/>
      <w:r>
        <w:rPr>
          <w:rFonts w:ascii="Times New Roman" w:eastAsiaTheme="minorHAnsi" w:hAnsi="Times New Roman"/>
          <w:b/>
          <w:bCs/>
          <w:sz w:val="24"/>
          <w:szCs w:val="28"/>
          <w:lang w:val="en-US"/>
        </w:rPr>
        <w:t>e-Meeting</w:t>
      </w:r>
      <w:proofErr w:type="gramEnd"/>
      <w:r>
        <w:rPr>
          <w:rFonts w:ascii="Times New Roman" w:eastAsiaTheme="minorHAnsi" w:hAnsi="Times New Roman"/>
          <w:b/>
          <w:bCs/>
          <w:sz w:val="24"/>
          <w:szCs w:val="28"/>
          <w:lang w:val="en-US"/>
        </w:rPr>
        <w:t>, May 10th – 27th, 2021</w:t>
      </w:r>
    </w:p>
    <w:p w:rsidR="00B7769E" w:rsidRDefault="00B7769E">
      <w:pPr>
        <w:pStyle w:val="CRCoverPage"/>
        <w:tabs>
          <w:tab w:val="left" w:pos="1980"/>
        </w:tabs>
        <w:spacing w:after="0"/>
        <w:rPr>
          <w:rFonts w:ascii="Times New Roman" w:eastAsiaTheme="minorHAnsi" w:hAnsi="Times New Roman" w:cstheme="minorBidi"/>
          <w:b/>
          <w:bCs/>
          <w:sz w:val="24"/>
          <w:szCs w:val="28"/>
          <w:lang w:val="en-US"/>
        </w:rPr>
      </w:pPr>
    </w:p>
    <w:p w:rsidR="00B7769E" w:rsidRDefault="00B7769E">
      <w:pPr>
        <w:pStyle w:val="CRCoverPage"/>
        <w:tabs>
          <w:tab w:val="left" w:pos="1980"/>
        </w:tabs>
        <w:rPr>
          <w:rFonts w:ascii="Times New Roman" w:hAnsi="Times New Roman"/>
          <w:b/>
          <w:bCs/>
          <w:sz w:val="24"/>
          <w:lang w:val="en-US"/>
        </w:rPr>
      </w:pPr>
    </w:p>
    <w:p w:rsidR="00B7769E" w:rsidRDefault="00BE5C44">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rsidR="00B7769E" w:rsidRDefault="00BE5C44">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rsidR="00B7769E" w:rsidRDefault="00BE5C44">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w:t>
      </w:r>
      <w:proofErr w:type="spellStart"/>
      <w:r>
        <w:rPr>
          <w:rFonts w:ascii="Times New Roman" w:hAnsi="Times New Roman" w:cs="Times New Roman"/>
          <w:b/>
          <w:bCs/>
        </w:rPr>
        <w:t>IIoT</w:t>
      </w:r>
      <w:proofErr w:type="spellEnd"/>
    </w:p>
    <w:p w:rsidR="00B7769E" w:rsidRDefault="00BE5C44">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rsidR="00B7769E" w:rsidRDefault="00BE5C44">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rsidR="00B7769E" w:rsidRDefault="00BE5C44">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7"/>
        <w:tblW w:w="0" w:type="auto"/>
        <w:tblLook w:val="04A0" w:firstRow="1" w:lastRow="0" w:firstColumn="1" w:lastColumn="0" w:noHBand="0" w:noVBand="1"/>
      </w:tblPr>
      <w:tblGrid>
        <w:gridCol w:w="9629"/>
      </w:tblGrid>
      <w:tr w:rsidR="00B7769E">
        <w:tc>
          <w:tcPr>
            <w:tcW w:w="9629" w:type="dxa"/>
          </w:tcPr>
          <w:p w:rsidR="00B7769E" w:rsidRDefault="00BE5C44">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rsidR="00B7769E" w:rsidRDefault="00BE5C44">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rsidR="00B7769E" w:rsidRDefault="00BE5C44">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rsidR="00B7769E" w:rsidRDefault="00BE5C44">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rsidR="00B7769E" w:rsidRDefault="00BE5C44">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rsidR="00B7769E" w:rsidRDefault="00BE5C44">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rsidR="00B7769E" w:rsidRDefault="00BE5C44">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rsidR="00B7769E" w:rsidRDefault="00BE5C44">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rsidR="00B7769E" w:rsidRDefault="00BE5C44">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rsidR="00B7769E" w:rsidRDefault="00BE5C44">
      <w:pPr>
        <w:pStyle w:val="af9"/>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rsidR="00B7769E" w:rsidRDefault="00BE5C44">
      <w:pPr>
        <w:pStyle w:val="af9"/>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rsidR="00B7769E" w:rsidRDefault="00BE5C44">
      <w:pPr>
        <w:pStyle w:val="af9"/>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rsidR="00B7769E" w:rsidRDefault="00BE5C44">
      <w:pPr>
        <w:pStyle w:val="af9"/>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rsidR="00B7769E" w:rsidRDefault="00BE5C44">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rsidR="00B7769E" w:rsidRDefault="00BE5C44">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9"/>
        <w:numPr>
          <w:ilvl w:val="0"/>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B7769E" w:rsidRDefault="00B7769E">
      <w:pPr>
        <w:rPr>
          <w:rFonts w:ascii="Times New Roman" w:hAnsi="Times New Roman" w:cs="Times New Roman"/>
          <w:szCs w:val="20"/>
        </w:rPr>
      </w:pP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rsidR="00B7769E" w:rsidRDefault="00BE5C44">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rsidR="00B7769E" w:rsidRDefault="00BE5C44">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rsidR="00B7769E" w:rsidRDefault="00BE5C44">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rsidR="00B7769E" w:rsidRDefault="00BE5C44">
      <w:pPr>
        <w:pStyle w:val="af9"/>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rsidR="00B7769E" w:rsidRDefault="00BE5C44">
      <w:pPr>
        <w:pStyle w:val="af9"/>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rsidR="00B7769E" w:rsidRDefault="00BE5C44">
      <w:pPr>
        <w:pStyle w:val="af9"/>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rsidR="00B7769E" w:rsidRDefault="00BE5C44">
      <w:pPr>
        <w:pStyle w:val="af9"/>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rsidR="00B7769E" w:rsidRDefault="00BE5C44">
      <w:pPr>
        <w:pStyle w:val="af9"/>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rsidR="00B7769E" w:rsidRDefault="00BE5C44">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rsidR="00B7769E" w:rsidRDefault="00BE5C44">
      <w:pPr>
        <w:pStyle w:val="af9"/>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rsidR="00B7769E" w:rsidRDefault="00BE5C44">
      <w:pPr>
        <w:pStyle w:val="af9"/>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rsidR="00B7769E" w:rsidRDefault="00BE5C44">
      <w:pPr>
        <w:pStyle w:val="af9"/>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rsidR="00B7769E" w:rsidRDefault="00BE5C44">
      <w:pPr>
        <w:pStyle w:val="af9"/>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rsidR="00B7769E" w:rsidRDefault="00BE5C44">
      <w:pPr>
        <w:pStyle w:val="af9"/>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9"/>
        <w:numPr>
          <w:ilvl w:val="2"/>
          <w:numId w:val="14"/>
        </w:numPr>
        <w:spacing w:line="254" w:lineRule="auto"/>
        <w:rPr>
          <w:rFonts w:ascii="Times New Roman" w:eastAsiaTheme="minorHAnsi"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rsidR="00B7769E" w:rsidRDefault="00BE5C44">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rsidR="00B7769E" w:rsidRDefault="00BE5C44">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w:t>
      </w:r>
      <w:r>
        <w:rPr>
          <w:rFonts w:ascii="Times New Roman" w:hAnsi="Times New Roman" w:cs="Times New Roman"/>
          <w:b/>
          <w:bCs/>
          <w:szCs w:val="20"/>
        </w:rPr>
        <w:lastRenderedPageBreak/>
        <w:t xml:space="preserve">linked to a CQI table) </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rsidR="00B7769E" w:rsidRDefault="00B7769E">
      <w:pPr>
        <w:spacing w:before="240"/>
        <w:rPr>
          <w:rFonts w:ascii="Times New Roman" w:hAnsi="Times New Roman" w:cs="Times New Roman"/>
          <w:szCs w:val="20"/>
        </w:rPr>
      </w:pP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rsidR="00B7769E" w:rsidRDefault="00BE5C44">
      <w:pPr>
        <w:spacing w:before="240"/>
        <w:rPr>
          <w:rFonts w:ascii="Times New Roman" w:hAnsi="Times New Roman" w:cs="Times New Roman"/>
          <w:szCs w:val="20"/>
        </w:rPr>
      </w:pPr>
      <w:r>
        <w:rPr>
          <w:rFonts w:ascii="Times New Roman" w:hAnsi="Times New Roman" w:cs="Times New Roman"/>
          <w:szCs w:val="20"/>
        </w:rPr>
        <w:t>TBD</w:t>
      </w: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rsidR="00B7769E" w:rsidRDefault="00BE5C44">
      <w:pPr>
        <w:spacing w:before="240"/>
        <w:rPr>
          <w:rFonts w:ascii="Times New Roman" w:hAnsi="Times New Roman" w:cs="Times New Roman"/>
          <w:szCs w:val="20"/>
        </w:rPr>
      </w:pPr>
      <w:r>
        <w:rPr>
          <w:rFonts w:ascii="Times New Roman" w:hAnsi="Times New Roman" w:cs="Times New Roman"/>
          <w:szCs w:val="20"/>
        </w:rPr>
        <w:t>TD</w:t>
      </w: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rsidR="00B7769E" w:rsidRDefault="00BE5C44">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rsidR="00B7769E" w:rsidRDefault="00BE5C44">
      <w:pPr>
        <w:rPr>
          <w:rFonts w:ascii="Times New Roman" w:hAnsi="Times New Roman" w:cs="Times New Roman"/>
          <w:szCs w:val="20"/>
        </w:rPr>
      </w:pPr>
      <w:r>
        <w:rPr>
          <w:rFonts w:ascii="Times New Roman" w:hAnsi="Times New Roman" w:cs="Times New Roman"/>
          <w:szCs w:val="20"/>
        </w:rPr>
        <w:t xml:space="preserve">Several contributions discuss potential benefits and drawbacks of supporting triggering of </w:t>
      </w:r>
      <w:proofErr w:type="gramStart"/>
      <w:r>
        <w:rPr>
          <w:rFonts w:ascii="Times New Roman" w:hAnsi="Times New Roman" w:cs="Times New Roman"/>
          <w:szCs w:val="20"/>
        </w:rPr>
        <w:t>a</w:t>
      </w:r>
      <w:proofErr w:type="gramEnd"/>
      <w:r>
        <w:rPr>
          <w:rFonts w:ascii="Times New Roman" w:hAnsi="Times New Roman" w:cs="Times New Roman"/>
          <w:szCs w:val="20"/>
        </w:rPr>
        <w:t xml:space="preserve"> A-CSI report by DCI:</w:t>
      </w:r>
    </w:p>
    <w:p w:rsidR="00B7769E" w:rsidRDefault="00BE5C44">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rsidR="00B7769E" w:rsidRDefault="00BE5C44">
      <w:pPr>
        <w:pStyle w:val="af9"/>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rsidR="00B7769E" w:rsidRDefault="00BE5C44">
      <w:pPr>
        <w:pStyle w:val="af9"/>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rsidR="00B7769E" w:rsidRDefault="00BE5C44">
      <w:pPr>
        <w:pStyle w:val="af9"/>
        <w:numPr>
          <w:ilvl w:val="2"/>
          <w:numId w:val="16"/>
        </w:numPr>
        <w:rPr>
          <w:rFonts w:ascii="Times New Roman" w:hAnsi="Times New Roman" w:cs="Times New Roman"/>
          <w:szCs w:val="20"/>
        </w:rPr>
      </w:pPr>
      <w:r>
        <w:rPr>
          <w:rFonts w:ascii="Times New Roman" w:hAnsi="Times New Roman" w:cs="Times New Roman"/>
          <w:szCs w:val="20"/>
        </w:rPr>
        <w:t xml:space="preserve">Avoid blocking/increased latency from exceeding blind decoding limit per span or lack of </w:t>
      </w:r>
      <w:proofErr w:type="spellStart"/>
      <w:r>
        <w:rPr>
          <w:rFonts w:ascii="Times New Roman" w:hAnsi="Times New Roman" w:cs="Times New Roman"/>
          <w:szCs w:val="20"/>
        </w:rPr>
        <w:t>coreset</w:t>
      </w:r>
      <w:proofErr w:type="spellEnd"/>
      <w:r>
        <w:rPr>
          <w:rFonts w:ascii="Times New Roman" w:hAnsi="Times New Roman" w:cs="Times New Roman"/>
          <w:szCs w:val="20"/>
        </w:rPr>
        <w:t xml:space="preserve"> capacity</w:t>
      </w:r>
    </w:p>
    <w:p w:rsidR="00B7769E" w:rsidRDefault="00BE5C44">
      <w:pPr>
        <w:pStyle w:val="af9"/>
        <w:numPr>
          <w:ilvl w:val="2"/>
          <w:numId w:val="16"/>
        </w:numPr>
        <w:rPr>
          <w:rFonts w:ascii="Times New Roman" w:hAnsi="Times New Roman" w:cs="Times New Roman"/>
          <w:szCs w:val="20"/>
        </w:rPr>
      </w:pPr>
      <w:r>
        <w:rPr>
          <w:rFonts w:ascii="Times New Roman" w:hAnsi="Times New Roman" w:cs="Times New Roman"/>
          <w:szCs w:val="20"/>
        </w:rPr>
        <w:t>Better spectral efficiency</w:t>
      </w:r>
    </w:p>
    <w:p w:rsidR="00B7769E" w:rsidRDefault="00BE5C44">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rsidR="00B7769E" w:rsidRDefault="00BE5C44">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rsidR="00B7769E" w:rsidRDefault="00BE5C44">
      <w:pPr>
        <w:pStyle w:val="af9"/>
        <w:numPr>
          <w:ilvl w:val="0"/>
          <w:numId w:val="15"/>
        </w:numPr>
        <w:rPr>
          <w:rFonts w:ascii="Times New Roman" w:hAnsi="Times New Roman" w:cs="Times New Roman"/>
          <w:szCs w:val="20"/>
        </w:rPr>
      </w:pPr>
      <w:r>
        <w:rPr>
          <w:rFonts w:ascii="Times New Roman" w:hAnsi="Times New Roman" w:cs="Times New Roman"/>
          <w:szCs w:val="20"/>
        </w:rPr>
        <w:t>Some concerns:  Lenovo [22]</w:t>
      </w:r>
    </w:p>
    <w:p w:rsidR="00B7769E" w:rsidRDefault="00BE5C44">
      <w:pPr>
        <w:pStyle w:val="af9"/>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rsidR="00B7769E" w:rsidRDefault="00BE5C44">
      <w:pPr>
        <w:pStyle w:val="af9"/>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e.g. complicated timeline [19]</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rsidR="00B7769E" w:rsidRDefault="00BE5C44">
      <w:pPr>
        <w:pStyle w:val="af9"/>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rsidR="00B7769E" w:rsidRDefault="00BE5C44">
      <w:pPr>
        <w:rPr>
          <w:rFonts w:ascii="Times New Roman" w:hAnsi="Times New Roman" w:cs="Times New Roman"/>
          <w:szCs w:val="20"/>
        </w:rPr>
      </w:pPr>
      <w:r>
        <w:rPr>
          <w:rFonts w:ascii="Times New Roman" w:hAnsi="Times New Roman" w:cs="Times New Roman"/>
          <w:szCs w:val="20"/>
        </w:rPr>
        <w:lastRenderedPageBreak/>
        <w:t>Several contributions discussed potential benefits and drawbacks of supporting triggering of a CSI-RS/SRS and/or A-CSI report by NACK:</w:t>
      </w:r>
    </w:p>
    <w:p w:rsidR="00B7769E" w:rsidRDefault="00BE5C44">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rsidR="00B7769E" w:rsidRDefault="00BE5C44">
      <w:pPr>
        <w:pStyle w:val="af9"/>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rsidR="00B7769E" w:rsidRDefault="00BE5C44">
      <w:pPr>
        <w:pStyle w:val="af9"/>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rsidR="00B7769E" w:rsidRDefault="00BE5C44">
      <w:pPr>
        <w:pStyle w:val="af9"/>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rsidR="00B7769E" w:rsidRDefault="00BE5C44">
      <w:pPr>
        <w:pStyle w:val="af9"/>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rsidR="00B7769E" w:rsidRDefault="00BE5C44">
      <w:pPr>
        <w:pStyle w:val="af9"/>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rsidR="00B7769E" w:rsidRDefault="00BE5C44">
      <w:pPr>
        <w:pStyle w:val="af9"/>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rsidR="00B7769E" w:rsidRDefault="00BE5C44">
      <w:pPr>
        <w:pStyle w:val="af9"/>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rsidR="00B7769E" w:rsidRDefault="00BE5C44">
      <w:pPr>
        <w:pStyle w:val="af9"/>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rsidR="00B7769E" w:rsidRDefault="00BE5C44">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rsidR="00B7769E" w:rsidRDefault="00BE5C44">
      <w:pPr>
        <w:rPr>
          <w:rFonts w:ascii="Times New Roman" w:hAnsi="Times New Roman" w:cs="Times New Roman"/>
          <w:szCs w:val="20"/>
        </w:rPr>
      </w:pPr>
      <w:r>
        <w:rPr>
          <w:rFonts w:ascii="Times New Roman" w:hAnsi="Times New Roman" w:cs="Times New Roman"/>
          <w:szCs w:val="20"/>
        </w:rPr>
        <w:t>Two contributions [5</w:t>
      </w:r>
      <w:proofErr w:type="gramStart"/>
      <w:r>
        <w:rPr>
          <w:rFonts w:ascii="Times New Roman" w:hAnsi="Times New Roman" w:cs="Times New Roman"/>
          <w:szCs w:val="20"/>
        </w:rPr>
        <w:t>][</w:t>
      </w:r>
      <w:proofErr w:type="gramEnd"/>
      <w:r>
        <w:rPr>
          <w:rFonts w:ascii="Times New Roman" w:hAnsi="Times New Roman" w:cs="Times New Roman"/>
          <w:szCs w:val="20"/>
        </w:rPr>
        <w:t>21] discuss potential support of triggering a A-CSI report by group DCI. However, neither contributions support this option. The main reason is the inefficient use of group DCI resources since packet arrivals are not synchronous between UEs.</w:t>
      </w:r>
    </w:p>
    <w:p w:rsidR="00B7769E" w:rsidRDefault="00BE5C44">
      <w:pPr>
        <w:rPr>
          <w:rFonts w:ascii="Times New Roman" w:hAnsi="Times New Roman" w:cs="Times New Roman"/>
          <w:szCs w:val="20"/>
        </w:rPr>
      </w:pPr>
      <w:r>
        <w:rPr>
          <w:rFonts w:ascii="Times New Roman" w:hAnsi="Times New Roman" w:cs="Times New Roman"/>
          <w:szCs w:val="20"/>
        </w:rPr>
        <w:t>Two contributions [5</w:t>
      </w:r>
      <w:proofErr w:type="gramStart"/>
      <w:r>
        <w:rPr>
          <w:rFonts w:ascii="Times New Roman" w:hAnsi="Times New Roman" w:cs="Times New Roman"/>
          <w:szCs w:val="20"/>
        </w:rPr>
        <w:t>][</w:t>
      </w:r>
      <w:proofErr w:type="gramEnd"/>
      <w:r>
        <w:rPr>
          <w:rFonts w:ascii="Times New Roman" w:hAnsi="Times New Roman" w:cs="Times New Roman"/>
          <w:szCs w:val="20"/>
        </w:rPr>
        <w:t>20] propose to support priority handling for A-CSI on PUCCH, if supported.</w:t>
      </w:r>
    </w:p>
    <w:p w:rsidR="00B7769E" w:rsidRDefault="00BE5C44">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rsidR="00B7769E" w:rsidRDefault="00BE5C44">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rsidR="00B7769E" w:rsidRDefault="00BE5C44">
      <w:pPr>
        <w:rPr>
          <w:rFonts w:ascii="Times New Roman" w:hAnsi="Times New Roman" w:cs="Times New Roman"/>
          <w:b/>
          <w:bCs/>
          <w:szCs w:val="20"/>
          <w:highlight w:val="yellow"/>
          <w:u w:val="single"/>
        </w:rPr>
      </w:pPr>
      <w:proofErr w:type="gramStart"/>
      <w:r>
        <w:rPr>
          <w:rFonts w:ascii="Times New Roman" w:hAnsi="Times New Roman" w:cs="Times New Roman"/>
          <w:b/>
          <w:bCs/>
          <w:szCs w:val="20"/>
          <w:u w:val="single"/>
          <w:shd w:val="clear" w:color="auto" w:fill="FFC000"/>
        </w:rPr>
        <w:t>Observations on new triggering methods.</w:t>
      </w:r>
      <w:proofErr w:type="gramEnd"/>
    </w:p>
    <w:p w:rsidR="00B7769E" w:rsidRDefault="00BE5C44">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rsidR="00B7769E" w:rsidRDefault="00BE5C44">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rsidR="00B7769E" w:rsidRDefault="00BE5C44">
      <w:pPr>
        <w:rPr>
          <w:rFonts w:ascii="Times New Roman" w:hAnsi="Times New Roman" w:cs="Times New Roman"/>
          <w:szCs w:val="20"/>
        </w:rPr>
      </w:pPr>
      <w:r>
        <w:rPr>
          <w:rFonts w:ascii="Times New Roman" w:hAnsi="Times New Roman" w:cs="Times New Roman"/>
          <w:szCs w:val="20"/>
          <w:highlight w:val="yellow"/>
        </w:rPr>
        <w:t>TBD</w:t>
      </w:r>
    </w:p>
    <w:p w:rsidR="00B7769E" w:rsidRDefault="00BE5C44">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rsidR="00B7769E" w:rsidRDefault="00BE5C44">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rsidR="00B7769E" w:rsidRDefault="00BE5C44">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rsidR="00B7769E" w:rsidRDefault="00BE5C44">
      <w:pPr>
        <w:pStyle w:val="af9"/>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rsidR="00B7769E" w:rsidRDefault="00BE5C44">
      <w:pPr>
        <w:pStyle w:val="af9"/>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rsidR="00B7769E" w:rsidRDefault="00BE5C44">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rsidR="00B7769E" w:rsidRDefault="00BE5C44">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rsidR="00B7769E" w:rsidRDefault="00B7769E">
      <w:pPr>
        <w:spacing w:line="252" w:lineRule="auto"/>
        <w:ind w:left="360"/>
        <w:rPr>
          <w:rFonts w:ascii="Times New Roman" w:eastAsia="Batang" w:hAnsi="Times New Roman" w:cs="Times New Roman"/>
        </w:rPr>
      </w:pPr>
    </w:p>
    <w:p w:rsidR="00B7769E" w:rsidRDefault="00BE5C44">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w:t>
      </w:r>
      <w:proofErr w:type="gramStart"/>
      <w:r>
        <w:rPr>
          <w:rFonts w:ascii="Times New Roman" w:eastAsia="Batang" w:hAnsi="Times New Roman" w:cs="Times New Roman"/>
        </w:rPr>
        <w:t>/(</w:t>
      </w:r>
      <w:proofErr w:type="gramEnd"/>
      <w:r>
        <w:rPr>
          <w:rFonts w:ascii="Times New Roman" w:eastAsia="Batang" w:hAnsi="Times New Roman" w:cs="Times New Roman"/>
        </w:rPr>
        <w:t>CRI) is updated.</w:t>
      </w:r>
    </w:p>
    <w:p w:rsidR="00B7769E" w:rsidRDefault="00BE5C44">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rsidR="00B7769E" w:rsidRDefault="00BE5C44">
      <w:pPr>
        <w:pStyle w:val="3"/>
      </w:pPr>
      <w:r>
        <w:t>Statistical CSI/SINR (Case 1-1)</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rsidR="00B7769E" w:rsidRDefault="00BE5C44">
            <w:pPr>
              <w:rPr>
                <w:rFonts w:ascii="Times New Roman" w:hAnsi="Times New Roman" w:cs="Times New Roman"/>
                <w:szCs w:val="20"/>
              </w:rPr>
            </w:pPr>
            <w:r>
              <w:rPr>
                <w:rFonts w:ascii="Times New Roman" w:hAnsi="Times New Roman" w:cs="Times New Roman"/>
                <w:szCs w:val="20"/>
              </w:rPr>
              <w:t>(K=5, L = 100)</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85% satisfied UEs [48%]</w:t>
            </w:r>
          </w:p>
          <w:p w:rsidR="00B7769E" w:rsidRDefault="00BE5C44">
            <w:pPr>
              <w:rPr>
                <w:rFonts w:ascii="Times New Roman" w:hAnsi="Times New Roman" w:cs="Times New Roman"/>
                <w:szCs w:val="20"/>
              </w:rPr>
            </w:pPr>
            <w:r>
              <w:rPr>
                <w:rFonts w:ascii="Times New Roman" w:hAnsi="Times New Roman" w:cs="Times New Roman"/>
                <w:szCs w:val="20"/>
              </w:rPr>
              <w:t>26% RU [71%]</w:t>
            </w:r>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rsidR="00B7769E" w:rsidRDefault="00BE5C44">
            <w:pPr>
              <w:rPr>
                <w:rFonts w:ascii="Times New Roman" w:hAnsi="Times New Roman" w:cs="Times New Roman"/>
                <w:szCs w:val="20"/>
              </w:rPr>
            </w:pPr>
            <w:r>
              <w:rPr>
                <w:rFonts w:ascii="Times New Roman" w:hAnsi="Times New Roman" w:cs="Times New Roman"/>
                <w:szCs w:val="20"/>
              </w:rPr>
              <w:t>(K=10, L = 200)</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80% satisfied UEs [48%]</w:t>
            </w:r>
          </w:p>
          <w:p w:rsidR="00B7769E" w:rsidRDefault="00BE5C44">
            <w:pPr>
              <w:rPr>
                <w:rFonts w:ascii="Times New Roman" w:hAnsi="Times New Roman" w:cs="Times New Roman"/>
                <w:szCs w:val="20"/>
              </w:rPr>
            </w:pPr>
            <w:r>
              <w:rPr>
                <w:rFonts w:ascii="Times New Roman" w:hAnsi="Times New Roman" w:cs="Times New Roman"/>
                <w:szCs w:val="20"/>
              </w:rPr>
              <w:t>31% RU [71%]</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 [5]</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31% satisfied UEs [50%] </w:t>
            </w:r>
          </w:p>
          <w:p w:rsidR="00B7769E" w:rsidRDefault="00BE5C44">
            <w:pPr>
              <w:rPr>
                <w:rFonts w:ascii="Times New Roman" w:hAnsi="Times New Roman" w:cs="Times New Roman"/>
                <w:szCs w:val="20"/>
              </w:rPr>
            </w:pPr>
            <w:r>
              <w:rPr>
                <w:rFonts w:ascii="Times New Roman" w:hAnsi="Times New Roman" w:cs="Times New Roman"/>
                <w:szCs w:val="20"/>
              </w:rPr>
              <w:t>2.9% RU [1.9%]</w:t>
            </w:r>
          </w:p>
          <w:p w:rsidR="00B7769E" w:rsidRDefault="00BE5C44">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B7769E">
        <w:tc>
          <w:tcPr>
            <w:tcW w:w="1615" w:type="dxa"/>
          </w:tcPr>
          <w:p w:rsidR="00B7769E" w:rsidRDefault="00BE5C44">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93% satisfied UEs [85%] </w:t>
            </w:r>
          </w:p>
          <w:p w:rsidR="00B7769E" w:rsidRDefault="00BE5C44">
            <w:pPr>
              <w:rPr>
                <w:rFonts w:ascii="Times New Roman" w:hAnsi="Times New Roman" w:cs="Times New Roman"/>
                <w:szCs w:val="20"/>
              </w:rPr>
            </w:pPr>
            <w:r>
              <w:rPr>
                <w:rFonts w:ascii="Times New Roman" w:hAnsi="Times New Roman" w:cs="Times New Roman"/>
                <w:szCs w:val="20"/>
              </w:rPr>
              <w:t>7.6 RU [6.5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96% satisfied UEs [98%] </w:t>
            </w:r>
          </w:p>
          <w:p w:rsidR="00B7769E" w:rsidRDefault="00BE5C44">
            <w:pPr>
              <w:rPr>
                <w:rFonts w:ascii="Times New Roman" w:hAnsi="Times New Roman" w:cs="Times New Roman"/>
                <w:szCs w:val="20"/>
              </w:rPr>
            </w:pPr>
            <w:r>
              <w:rPr>
                <w:rFonts w:ascii="Times New Roman" w:hAnsi="Times New Roman" w:cs="Times New Roman"/>
                <w:szCs w:val="20"/>
              </w:rPr>
              <w:t>5.9 RU [1.3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64% satisfied UEs [9%] </w:t>
            </w:r>
          </w:p>
          <w:p w:rsidR="00B7769E" w:rsidRDefault="00BE5C44">
            <w:pPr>
              <w:rPr>
                <w:rFonts w:ascii="Times New Roman" w:hAnsi="Times New Roman" w:cs="Times New Roman"/>
                <w:szCs w:val="20"/>
              </w:rPr>
            </w:pPr>
            <w:r>
              <w:rPr>
                <w:rFonts w:ascii="Times New Roman" w:hAnsi="Times New Roman" w:cs="Times New Roman"/>
                <w:szCs w:val="20"/>
              </w:rPr>
              <w:t>6.4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rsidR="00B7769E" w:rsidRDefault="00BE5C44">
            <w:pPr>
              <w:rPr>
                <w:rFonts w:ascii="Times New Roman" w:hAnsi="Times New Roman" w:cs="Times New Roman"/>
                <w:szCs w:val="20"/>
              </w:rPr>
            </w:pPr>
            <w:r>
              <w:rPr>
                <w:rFonts w:ascii="Times New Roman" w:hAnsi="Times New Roman" w:cs="Times New Roman"/>
                <w:szCs w:val="20"/>
              </w:rPr>
              <w:t>5% RU [3%]</w:t>
            </w:r>
          </w:p>
        </w:tc>
      </w:tr>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 xml:space="preserve">AR/VR </w:t>
            </w:r>
          </w:p>
          <w:p w:rsidR="00B7769E" w:rsidRDefault="00BE5C44">
            <w:pPr>
              <w:rPr>
                <w:rFonts w:ascii="Times New Roman" w:hAnsi="Times New Roman" w:cs="Times New Roman"/>
                <w:szCs w:val="20"/>
              </w:rPr>
            </w:pPr>
            <w:r>
              <w:rPr>
                <w:rFonts w:ascii="Times New Roman" w:hAnsi="Times New Roman" w:cs="Times New Roman"/>
                <w:szCs w:val="20"/>
              </w:rPr>
              <w:t>(mixed 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97.5% satisfied UEs [78.5%]</w:t>
            </w:r>
          </w:p>
          <w:p w:rsidR="00B7769E" w:rsidRDefault="00BE5C44">
            <w:pPr>
              <w:rPr>
                <w:rFonts w:ascii="Times New Roman" w:hAnsi="Times New Roman" w:cs="Times New Roman"/>
                <w:szCs w:val="20"/>
              </w:rPr>
            </w:pPr>
            <w:r>
              <w:rPr>
                <w:rFonts w:ascii="Times New Roman" w:hAnsi="Times New Roman" w:cs="Times New Roman"/>
                <w:szCs w:val="20"/>
              </w:rPr>
              <w:t>76% median RU [77%]</w:t>
            </w:r>
          </w:p>
          <w:p w:rsidR="00B7769E" w:rsidRDefault="00BE5C44">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(mixed 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97.2% satisfied UEs [78.5%]</w:t>
            </w:r>
          </w:p>
          <w:p w:rsidR="00B7769E" w:rsidRDefault="00BE5C44">
            <w:pPr>
              <w:rPr>
                <w:rFonts w:ascii="Times New Roman" w:hAnsi="Times New Roman" w:cs="Times New Roman"/>
                <w:szCs w:val="20"/>
              </w:rPr>
            </w:pPr>
            <w:r>
              <w:rPr>
                <w:rFonts w:ascii="Times New Roman" w:hAnsi="Times New Roman" w:cs="Times New Roman"/>
                <w:szCs w:val="20"/>
              </w:rPr>
              <w:t>60% median RU [77%]</w:t>
            </w:r>
          </w:p>
          <w:p w:rsidR="00B7769E" w:rsidRDefault="00BE5C44">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rsidR="00B7769E" w:rsidRDefault="00BE5C44">
            <w:pPr>
              <w:rPr>
                <w:rFonts w:ascii="Times New Roman" w:hAnsi="Times New Roman" w:cs="Times New Roman"/>
                <w:szCs w:val="20"/>
              </w:rPr>
            </w:pPr>
            <w:r>
              <w:rPr>
                <w:rFonts w:ascii="Times New Roman" w:hAnsi="Times New Roman" w:cs="Times New Roman"/>
                <w:szCs w:val="20"/>
              </w:rPr>
              <w:t>(IMR for actual loading)</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rPr>
            </w:pP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42% satisfied UEs [42%]</w:t>
            </w:r>
          </w:p>
          <w:p w:rsidR="00B7769E" w:rsidRDefault="00BE5C44">
            <w:pPr>
              <w:rPr>
                <w:rFonts w:ascii="Times New Roman" w:hAnsi="Times New Roman" w:cs="Times New Roman"/>
                <w:szCs w:val="20"/>
              </w:rPr>
            </w:pPr>
            <w:r>
              <w:rPr>
                <w:rFonts w:ascii="Times New Roman" w:hAnsi="Times New Roman" w:cs="Times New Roman"/>
                <w:szCs w:val="20"/>
              </w:rPr>
              <w:t>6.3% RU [6.3%]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rsidR="00B7769E" w:rsidRDefault="00BE5C44">
            <w:pPr>
              <w:rPr>
                <w:rFonts w:ascii="Times New Roman" w:hAnsi="Times New Roman" w:cs="Times New Roman"/>
                <w:szCs w:val="20"/>
              </w:rPr>
            </w:pPr>
            <w:r>
              <w:rPr>
                <w:rFonts w:ascii="Times New Roman" w:hAnsi="Times New Roman" w:cs="Times New Roman"/>
                <w:szCs w:val="20"/>
              </w:rPr>
              <w:t>(IMR for full loading)</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rPr>
            </w:pPr>
          </w:p>
        </w:tc>
        <w:tc>
          <w:tcPr>
            <w:tcW w:w="4495" w:type="dxa"/>
          </w:tcPr>
          <w:p w:rsidR="00B7769E" w:rsidRDefault="00BE5C44">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rsidR="00B7769E" w:rsidRDefault="00BE5C44">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rsidR="00B7769E" w:rsidRDefault="00B7769E">
      <w:pPr>
        <w:rPr>
          <w:rFonts w:ascii="Times New Roman" w:hAnsi="Times New Roman" w:cs="Times New Roman"/>
          <w:u w:val="single"/>
        </w:rPr>
      </w:pPr>
    </w:p>
    <w:p w:rsidR="00B7769E" w:rsidRDefault="00BE5C44">
      <w:pPr>
        <w:rPr>
          <w:rFonts w:ascii="Times New Roman" w:hAnsi="Times New Roman" w:cs="Times New Roman"/>
          <w:u w:val="single"/>
        </w:rPr>
      </w:pPr>
      <w:r>
        <w:rPr>
          <w:rFonts w:ascii="Times New Roman" w:hAnsi="Times New Roman" w:cs="Times New Roman"/>
          <w:u w:val="single"/>
        </w:rPr>
        <w:t>Company views</w:t>
      </w:r>
    </w:p>
    <w:p w:rsidR="00B7769E" w:rsidRDefault="00BE5C44">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w:t>
      </w:r>
      <w:proofErr w:type="spellStart"/>
      <w:r>
        <w:rPr>
          <w:rFonts w:ascii="Times New Roman" w:hAnsi="Times New Roman" w:cs="Times New Roman"/>
          <w:szCs w:val="20"/>
        </w:rPr>
        <w:t>std</w:t>
      </w:r>
      <w:proofErr w:type="spellEnd"/>
      <w:r>
        <w:rPr>
          <w:rFonts w:ascii="Times New Roman" w:hAnsi="Times New Roman" w:cs="Times New Roman"/>
          <w:szCs w:val="20"/>
        </w:rPr>
        <w:t>-SINR reports in scheduling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rsidR="00B7769E" w:rsidRDefault="00BE5C44">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Difficult to define/specify </w:t>
      </w:r>
      <w:proofErr w:type="spellStart"/>
      <w:r>
        <w:rPr>
          <w:rFonts w:ascii="Times New Roman" w:hAnsi="Times New Roman" w:cs="Times New Roman"/>
          <w:szCs w:val="20"/>
        </w:rPr>
        <w:t>std</w:t>
      </w:r>
      <w:proofErr w:type="spellEnd"/>
      <w:r>
        <w:rPr>
          <w:rFonts w:ascii="Times New Roman" w:hAnsi="Times New Roman" w:cs="Times New Roman"/>
          <w:szCs w:val="20"/>
        </w:rPr>
        <w:t>-CQI/SINR table, high standards effort [4][5][7][16]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Can provide frequent CQI reports instead [4][16][17]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rsidR="00B7769E" w:rsidRDefault="00BE5C44">
      <w:pPr>
        <w:rPr>
          <w:rFonts w:ascii="Times New Roman" w:hAnsi="Times New Roman" w:cs="Times New Roman"/>
          <w:szCs w:val="20"/>
        </w:rPr>
      </w:pPr>
      <w:r>
        <w:rPr>
          <w:rFonts w:ascii="Times New Roman" w:hAnsi="Times New Roman" w:cs="Times New Roman"/>
          <w:szCs w:val="20"/>
        </w:rPr>
        <w:t>Aspects to further study:</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rsidR="00B7769E" w:rsidRDefault="00BE5C44">
      <w:pPr>
        <w:pStyle w:val="3"/>
      </w:pPr>
      <w:r>
        <w:t>Interference statistics (Case 1-3)</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1-3</w:t>
            </w:r>
          </w:p>
          <w:p w:rsidR="00B7769E" w:rsidRDefault="00BE5C44">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rsidR="00B7769E" w:rsidRDefault="00BE5C44">
            <w:pPr>
              <w:rPr>
                <w:rFonts w:ascii="Times New Roman" w:hAnsi="Times New Roman" w:cs="Times New Roman"/>
                <w:szCs w:val="20"/>
              </w:rPr>
            </w:pPr>
            <w:r>
              <w:rPr>
                <w:rFonts w:ascii="Times New Roman" w:hAnsi="Times New Roman" w:cs="Times New Roman"/>
                <w:szCs w:val="20"/>
              </w:rPr>
              <w:t>(K=5, L=100)</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90% satisfied UEs [48%]</w:t>
            </w:r>
          </w:p>
          <w:p w:rsidR="00B7769E" w:rsidRDefault="00BE5C44">
            <w:pPr>
              <w:rPr>
                <w:rFonts w:ascii="Times New Roman" w:hAnsi="Times New Roman" w:cs="Times New Roman"/>
                <w:szCs w:val="20"/>
              </w:rPr>
            </w:pPr>
            <w:r>
              <w:rPr>
                <w:rFonts w:ascii="Times New Roman" w:hAnsi="Times New Roman" w:cs="Times New Roman"/>
                <w:szCs w:val="20"/>
              </w:rPr>
              <w:t>24% RU [71%]</w:t>
            </w:r>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1-3</w:t>
            </w:r>
          </w:p>
          <w:p w:rsidR="00B7769E" w:rsidRDefault="00BE5C44">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rsidR="00B7769E" w:rsidRDefault="00BE5C44">
            <w:pPr>
              <w:rPr>
                <w:rFonts w:ascii="Times New Roman" w:hAnsi="Times New Roman" w:cs="Times New Roman"/>
                <w:szCs w:val="20"/>
              </w:rPr>
            </w:pPr>
            <w:r>
              <w:rPr>
                <w:rFonts w:ascii="Times New Roman" w:hAnsi="Times New Roman" w:cs="Times New Roman"/>
                <w:szCs w:val="20"/>
              </w:rPr>
              <w:t>(K=10, L=200)</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92% satisfied UEs [48%]</w:t>
            </w:r>
          </w:p>
          <w:p w:rsidR="00B7769E" w:rsidRDefault="00BE5C44">
            <w:pPr>
              <w:rPr>
                <w:rFonts w:ascii="Times New Roman" w:hAnsi="Times New Roman" w:cs="Times New Roman"/>
                <w:szCs w:val="20"/>
              </w:rPr>
            </w:pPr>
            <w:r>
              <w:rPr>
                <w:rFonts w:ascii="Times New Roman" w:hAnsi="Times New Roman" w:cs="Times New Roman"/>
                <w:szCs w:val="20"/>
              </w:rPr>
              <w:t>22% RU [71%]</w:t>
            </w:r>
          </w:p>
        </w:tc>
      </w:tr>
    </w:tbl>
    <w:p w:rsidR="00B7769E" w:rsidRDefault="00B7769E">
      <w:pPr>
        <w:rPr>
          <w:rFonts w:ascii="Times New Roman" w:hAnsi="Times New Roman" w:cs="Times New Roman"/>
        </w:rPr>
      </w:pPr>
    </w:p>
    <w:p w:rsidR="00B7769E" w:rsidRDefault="00BE5C44">
      <w:pPr>
        <w:rPr>
          <w:rFonts w:ascii="Times New Roman" w:hAnsi="Times New Roman" w:cs="Times New Roman"/>
          <w:szCs w:val="20"/>
        </w:rPr>
      </w:pPr>
      <w:r>
        <w:rPr>
          <w:rFonts w:ascii="Times New Roman" w:hAnsi="Times New Roman" w:cs="Times New Roman"/>
          <w:szCs w:val="20"/>
        </w:rPr>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Simple, mature concept [2]</w:t>
      </w:r>
    </w:p>
    <w:p w:rsidR="00B7769E" w:rsidRDefault="00BE5C44">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w:t>
      </w:r>
      <w:proofErr w:type="gramStart"/>
      <w:r>
        <w:rPr>
          <w:rFonts w:ascii="Times New Roman" w:hAnsi="Times New Roman" w:cs="Times New Roman"/>
          <w:szCs w:val="20"/>
        </w:rPr>
        <w:t>][</w:t>
      </w:r>
      <w:proofErr w:type="gramEnd"/>
      <w:r>
        <w:rPr>
          <w:rFonts w:ascii="Times New Roman" w:hAnsi="Times New Roman" w:cs="Times New Roman"/>
          <w:szCs w:val="20"/>
        </w:rPr>
        <w:t xml:space="preserve">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rsidR="00B7769E" w:rsidRDefault="00BE5C44">
      <w:pPr>
        <w:pStyle w:val="3"/>
      </w:pPr>
      <w:r>
        <w:t>CSI based on worst IMR occasion (Case 1-5)</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70% satisfied UEs [48%]</w:t>
            </w:r>
          </w:p>
          <w:p w:rsidR="00B7769E" w:rsidRDefault="00BE5C44">
            <w:pPr>
              <w:rPr>
                <w:rFonts w:ascii="Times New Roman" w:hAnsi="Times New Roman" w:cs="Times New Roman"/>
                <w:szCs w:val="20"/>
              </w:rPr>
            </w:pPr>
            <w:r>
              <w:rPr>
                <w:rFonts w:ascii="Times New Roman" w:hAnsi="Times New Roman" w:cs="Times New Roman"/>
                <w:szCs w:val="20"/>
              </w:rPr>
              <w:t>38% RU [71%]</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 [5]</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58% satisfied UEs [50%] </w:t>
            </w:r>
          </w:p>
          <w:p w:rsidR="00B7769E" w:rsidRDefault="00BE5C44">
            <w:pPr>
              <w:rPr>
                <w:rFonts w:ascii="Times New Roman" w:hAnsi="Times New Roman" w:cs="Times New Roman"/>
                <w:szCs w:val="20"/>
              </w:rPr>
            </w:pPr>
            <w:r>
              <w:rPr>
                <w:rFonts w:ascii="Times New Roman" w:hAnsi="Times New Roman" w:cs="Times New Roman"/>
                <w:szCs w:val="20"/>
              </w:rPr>
              <w:t xml:space="preserve">2.3% RU [1.9%] </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p w:rsidR="00B7769E" w:rsidRDefault="00BE5C44">
            <w:pPr>
              <w:rPr>
                <w:rFonts w:ascii="Times New Roman" w:hAnsi="Times New Roman" w:cs="Times New Roman"/>
                <w:szCs w:val="20"/>
              </w:rPr>
            </w:pPr>
            <w:r>
              <w:rPr>
                <w:rFonts w:ascii="Times New Roman" w:hAnsi="Times New Roman" w:cs="Times New Roman"/>
                <w:szCs w:val="20"/>
              </w:rPr>
              <w:t>(IMR for actual loading)</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highlight w:val="yellow"/>
              </w:rPr>
            </w:pP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satisfied UEs [42%]</w:t>
            </w:r>
          </w:p>
          <w:p w:rsidR="00B7769E" w:rsidRDefault="00BE5C44">
            <w:pPr>
              <w:rPr>
                <w:rFonts w:ascii="Times New Roman" w:hAnsi="Times New Roman" w:cs="Times New Roman"/>
                <w:szCs w:val="20"/>
                <w:highlight w:val="yellow"/>
              </w:rPr>
            </w:pPr>
            <w:r>
              <w:rPr>
                <w:rFonts w:ascii="Times New Roman" w:hAnsi="Times New Roman" w:cs="Times New Roman"/>
                <w:szCs w:val="20"/>
              </w:rPr>
              <w:t>6.3% RU [6.3%]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lastRenderedPageBreak/>
              <w:t>CSI based on worst IMR occasion</w:t>
            </w:r>
          </w:p>
          <w:p w:rsidR="00B7769E" w:rsidRDefault="00BE5C44">
            <w:pPr>
              <w:rPr>
                <w:rFonts w:ascii="Times New Roman" w:hAnsi="Times New Roman" w:cs="Times New Roman"/>
                <w:szCs w:val="20"/>
              </w:rPr>
            </w:pPr>
            <w:r>
              <w:rPr>
                <w:rFonts w:ascii="Times New Roman" w:hAnsi="Times New Roman" w:cs="Times New Roman"/>
                <w:szCs w:val="20"/>
              </w:rPr>
              <w:t>(IMR for full loading)</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Factory</w:t>
            </w:r>
          </w:p>
          <w:p w:rsidR="00B7769E" w:rsidRDefault="00B7769E">
            <w:pPr>
              <w:rPr>
                <w:rFonts w:ascii="Times New Roman" w:hAnsi="Times New Roman" w:cs="Times New Roman"/>
                <w:szCs w:val="20"/>
                <w:highlight w:val="yellow"/>
              </w:rPr>
            </w:pP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61% satisfied UEs [37%]</w:t>
            </w:r>
          </w:p>
          <w:p w:rsidR="00B7769E" w:rsidRDefault="00BE5C44">
            <w:pPr>
              <w:rPr>
                <w:rFonts w:ascii="Times New Roman" w:hAnsi="Times New Roman" w:cs="Times New Roman"/>
                <w:szCs w:val="20"/>
                <w:highlight w:val="yellow"/>
              </w:rPr>
            </w:pPr>
            <w:r>
              <w:rPr>
                <w:rFonts w:ascii="Times New Roman" w:hAnsi="Times New Roman" w:cs="Times New Roman"/>
                <w:szCs w:val="20"/>
              </w:rPr>
              <w:lastRenderedPageBreak/>
              <w:t>46% RU [24%]</w:t>
            </w:r>
          </w:p>
        </w:tc>
      </w:tr>
      <w:tr w:rsidR="00B7769E">
        <w:tc>
          <w:tcPr>
            <w:tcW w:w="1615" w:type="dxa"/>
          </w:tcPr>
          <w:p w:rsidR="00B7769E" w:rsidRDefault="00BE5C44">
            <w:pPr>
              <w:rPr>
                <w:rFonts w:ascii="Times New Roman" w:hAnsi="Times New Roman" w:cs="Times New Roman"/>
                <w:szCs w:val="20"/>
                <w:highlight w:val="yellow"/>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84% satisfied UEs [85%] </w:t>
            </w:r>
          </w:p>
          <w:p w:rsidR="00B7769E" w:rsidRDefault="00BE5C44">
            <w:pPr>
              <w:rPr>
                <w:rFonts w:ascii="Times New Roman" w:hAnsi="Times New Roman" w:cs="Times New Roman"/>
                <w:szCs w:val="20"/>
              </w:rPr>
            </w:pPr>
            <w:r>
              <w:rPr>
                <w:rFonts w:ascii="Times New Roman" w:hAnsi="Times New Roman" w:cs="Times New Roman"/>
                <w:szCs w:val="20"/>
              </w:rPr>
              <w:t>7.1 RU [6.5 RU]</w:t>
            </w:r>
          </w:p>
          <w:p w:rsidR="00B7769E" w:rsidRDefault="00BE5C44">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83% satisfied UEs [98%] </w:t>
            </w:r>
          </w:p>
          <w:p w:rsidR="00B7769E" w:rsidRDefault="00BE5C44">
            <w:pPr>
              <w:rPr>
                <w:rFonts w:ascii="Times New Roman" w:hAnsi="Times New Roman" w:cs="Times New Roman"/>
                <w:szCs w:val="20"/>
              </w:rPr>
            </w:pPr>
            <w:r>
              <w:rPr>
                <w:rFonts w:ascii="Times New Roman" w:hAnsi="Times New Roman" w:cs="Times New Roman"/>
                <w:szCs w:val="20"/>
              </w:rPr>
              <w:t>2.3 RU [1.3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14% satisfied UEs [9%] </w:t>
            </w:r>
          </w:p>
          <w:p w:rsidR="00B7769E" w:rsidRDefault="00BE5C44">
            <w:pPr>
              <w:rPr>
                <w:rFonts w:ascii="Times New Roman" w:hAnsi="Times New Roman" w:cs="Times New Roman"/>
                <w:szCs w:val="20"/>
              </w:rPr>
            </w:pPr>
            <w:r>
              <w:rPr>
                <w:rFonts w:ascii="Times New Roman" w:hAnsi="Times New Roman" w:cs="Times New Roman"/>
                <w:szCs w:val="20"/>
              </w:rPr>
              <w:t>4.7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Easy to implement [4], [5]</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rsidR="00B7769E" w:rsidRDefault="00BE5C44">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rsidR="00B7769E" w:rsidRDefault="00BE5C44">
      <w:pPr>
        <w:rPr>
          <w:rFonts w:ascii="Times New Roman" w:hAnsi="Times New Roman" w:cs="Times New Roman"/>
          <w:szCs w:val="20"/>
        </w:rPr>
      </w:pPr>
      <w:r>
        <w:rPr>
          <w:rFonts w:ascii="Times New Roman" w:hAnsi="Times New Roman" w:cs="Times New Roman"/>
          <w:szCs w:val="20"/>
        </w:rPr>
        <w:t>Aspects to consider further:</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Definition of worst IMR [4]</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rsidR="00B7769E" w:rsidRDefault="00BE5C44">
      <w:pPr>
        <w:pStyle w:val="3"/>
      </w:pPr>
      <w:r>
        <w:t>Worst-M CQI (Case 1-6/1-7)</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76% satisfied UEs [48%]</w:t>
            </w:r>
          </w:p>
          <w:p w:rsidR="00B7769E" w:rsidRDefault="00BE5C44">
            <w:pPr>
              <w:rPr>
                <w:rFonts w:ascii="Times New Roman" w:hAnsi="Times New Roman" w:cs="Times New Roman"/>
                <w:szCs w:val="20"/>
              </w:rPr>
            </w:pPr>
            <w:r>
              <w:rPr>
                <w:rFonts w:ascii="Times New Roman" w:hAnsi="Times New Roman" w:cs="Times New Roman"/>
                <w:szCs w:val="20"/>
              </w:rPr>
              <w:t>31% RU [71%]</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[19]</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Worst-2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rsidR="00B7769E" w:rsidRDefault="00BE5C44">
            <w:pPr>
              <w:rPr>
                <w:rFonts w:ascii="Times New Roman" w:hAnsi="Times New Roman" w:cs="Times New Roman"/>
                <w:szCs w:val="20"/>
              </w:rPr>
            </w:pPr>
            <w:r>
              <w:rPr>
                <w:rFonts w:ascii="Times New Roman" w:hAnsi="Times New Roman" w:cs="Times New Roman"/>
                <w:szCs w:val="20"/>
              </w:rPr>
              <w:t>5% RU [3%]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p w:rsidR="00B7769E" w:rsidRDefault="00BE5C44">
            <w:pPr>
              <w:rPr>
                <w:rFonts w:ascii="Times New Roman" w:hAnsi="Times New Roman" w:cs="Times New Roman"/>
                <w:szCs w:val="20"/>
              </w:rPr>
            </w:pPr>
            <w:r>
              <w:rPr>
                <w:rFonts w:ascii="Times New Roman" w:hAnsi="Times New Roman" w:cs="Times New Roman"/>
                <w:szCs w:val="20"/>
              </w:rPr>
              <w:t>Single IMR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(Mixed 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77% satisfied UEs [74%, single IMR]</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p w:rsidR="00B7769E" w:rsidRDefault="00BE5C44">
            <w:pPr>
              <w:rPr>
                <w:rFonts w:ascii="Times New Roman" w:hAnsi="Times New Roman" w:cs="Times New Roman"/>
                <w:szCs w:val="20"/>
              </w:rPr>
            </w:pPr>
            <w:r>
              <w:rPr>
                <w:rFonts w:ascii="Times New Roman" w:hAnsi="Times New Roman" w:cs="Times New Roman"/>
                <w:szCs w:val="20"/>
              </w:rPr>
              <w:t>Single IMR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(Mixed 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73% satisfied UEs [74%, single IMR]</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p w:rsidR="00B7769E" w:rsidRDefault="00BE5C44">
            <w:pPr>
              <w:rPr>
                <w:rFonts w:ascii="Times New Roman" w:hAnsi="Times New Roman" w:cs="Times New Roman"/>
                <w:szCs w:val="20"/>
              </w:rPr>
            </w:pPr>
            <w:r>
              <w:rPr>
                <w:rFonts w:ascii="Times New Roman" w:hAnsi="Times New Roman" w:cs="Times New Roman"/>
                <w:szCs w:val="20"/>
              </w:rPr>
              <w:t>Multiple IMR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(Mixed 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100% satisfied UEs [74%, single IMR]</w:t>
            </w:r>
          </w:p>
          <w:p w:rsidR="00B7769E" w:rsidRDefault="00BE5C44">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B7769E">
        <w:tc>
          <w:tcPr>
            <w:tcW w:w="1615" w:type="dxa"/>
          </w:tcPr>
          <w:p w:rsidR="00B7769E" w:rsidRDefault="00BE5C44">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93% satisfied UEs [88%] </w:t>
            </w:r>
          </w:p>
          <w:p w:rsidR="00B7769E" w:rsidRDefault="00BE5C44">
            <w:pPr>
              <w:rPr>
                <w:rFonts w:ascii="Times New Roman" w:hAnsi="Times New Roman" w:cs="Times New Roman"/>
                <w:szCs w:val="20"/>
              </w:rPr>
            </w:pPr>
            <w:r>
              <w:rPr>
                <w:rFonts w:ascii="Times New Roman" w:hAnsi="Times New Roman" w:cs="Times New Roman"/>
                <w:szCs w:val="20"/>
              </w:rPr>
              <w:t>6.8 RU [6.5 RU]</w:t>
            </w:r>
          </w:p>
          <w:p w:rsidR="00B7769E" w:rsidRDefault="00BE5C44">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UEs [98%] </w:t>
            </w:r>
          </w:p>
          <w:p w:rsidR="00B7769E" w:rsidRDefault="00BE5C44">
            <w:pPr>
              <w:rPr>
                <w:rFonts w:ascii="Times New Roman" w:hAnsi="Times New Roman" w:cs="Times New Roman"/>
                <w:szCs w:val="20"/>
              </w:rPr>
            </w:pPr>
            <w:r>
              <w:rPr>
                <w:rFonts w:ascii="Times New Roman" w:hAnsi="Times New Roman" w:cs="Times New Roman"/>
                <w:szCs w:val="20"/>
              </w:rPr>
              <w:t>2.0 RU [1.3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68% satisfied UEs [9%] </w:t>
            </w:r>
          </w:p>
          <w:p w:rsidR="00B7769E" w:rsidRDefault="00BE5C44">
            <w:pPr>
              <w:rPr>
                <w:rFonts w:ascii="Times New Roman" w:hAnsi="Times New Roman" w:cs="Times New Roman"/>
                <w:szCs w:val="20"/>
              </w:rPr>
            </w:pPr>
            <w:r>
              <w:rPr>
                <w:rFonts w:ascii="Times New Roman" w:hAnsi="Times New Roman" w:cs="Times New Roman"/>
                <w:szCs w:val="20"/>
              </w:rPr>
              <w:t>4.8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rsidR="00B7769E" w:rsidRDefault="00B7769E">
      <w:pPr>
        <w:rPr>
          <w:rFonts w:ascii="Times New Roman" w:hAnsi="Times New Roman" w:cs="Times New Roman"/>
        </w:rPr>
      </w:pPr>
    </w:p>
    <w:p w:rsidR="00B7769E" w:rsidRDefault="00BE5C44">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Reduce overhead and ensure high downlink reliability [10]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Testable [19]</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rsidR="00B7769E" w:rsidRDefault="00BE5C44">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Unclear if </w:t>
      </w:r>
      <w:proofErr w:type="spellStart"/>
      <w:r>
        <w:rPr>
          <w:rFonts w:ascii="Times New Roman" w:hAnsi="Times New Roman" w:cs="Times New Roman"/>
          <w:szCs w:val="20"/>
        </w:rPr>
        <w:t>stationarity</w:t>
      </w:r>
      <w:proofErr w:type="spellEnd"/>
      <w:r>
        <w:rPr>
          <w:rFonts w:ascii="Times New Roman" w:hAnsi="Times New Roman" w:cs="Times New Roman"/>
          <w:szCs w:val="20"/>
        </w:rPr>
        <w:t xml:space="preserve">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rsidR="00B7769E" w:rsidRDefault="00BE5C44">
      <w:pPr>
        <w:rPr>
          <w:rFonts w:ascii="Times New Roman" w:hAnsi="Times New Roman" w:cs="Times New Roman"/>
          <w:szCs w:val="20"/>
        </w:rPr>
      </w:pPr>
      <w:r>
        <w:rPr>
          <w:rFonts w:ascii="Times New Roman" w:hAnsi="Times New Roman" w:cs="Times New Roman"/>
          <w:szCs w:val="20"/>
        </w:rPr>
        <w:t>Aspects to study further:</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af7"/>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rsidR="00B7769E" w:rsidRDefault="00BE5C44">
            <w:pPr>
              <w:rPr>
                <w:rFonts w:ascii="Times New Roman" w:hAnsi="Times New Roman" w:cs="Times New Roman"/>
                <w:szCs w:val="20"/>
              </w:rPr>
            </w:pPr>
            <w:proofErr w:type="gramStart"/>
            <w:r>
              <w:rPr>
                <w:rFonts w:ascii="Times New Roman" w:hAnsi="Times New Roman" w:cs="Times New Roman"/>
                <w:szCs w:val="20"/>
              </w:rPr>
              <w:t>43%</w:t>
            </w:r>
            <w:proofErr w:type="gramEnd"/>
            <w:r>
              <w:rPr>
                <w:rFonts w:ascii="Times New Roman" w:hAnsi="Times New Roman" w:cs="Times New Roman"/>
                <w:szCs w:val="20"/>
              </w:rPr>
              <w:t>(?) satisfied UEs [42%]</w:t>
            </w:r>
          </w:p>
          <w:p w:rsidR="00B7769E" w:rsidRDefault="00BE5C44">
            <w:pPr>
              <w:rPr>
                <w:rFonts w:ascii="Times New Roman" w:hAnsi="Times New Roman" w:cs="Times New Roman"/>
                <w:szCs w:val="20"/>
              </w:rPr>
            </w:pPr>
            <w:r>
              <w:rPr>
                <w:rFonts w:ascii="Times New Roman" w:hAnsi="Times New Roman" w:cs="Times New Roman"/>
                <w:szCs w:val="20"/>
              </w:rPr>
              <w:t>6.3% RU [6.3%]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IMR for full loading</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32% satisfied UEs [37%]</w:t>
            </w:r>
          </w:p>
          <w:p w:rsidR="00B7769E" w:rsidRDefault="00BE5C44">
            <w:pPr>
              <w:rPr>
                <w:rFonts w:ascii="Times New Roman" w:hAnsi="Times New Roman" w:cs="Times New Roman"/>
                <w:szCs w:val="20"/>
              </w:rPr>
            </w:pPr>
            <w:r>
              <w:rPr>
                <w:rFonts w:ascii="Times New Roman" w:hAnsi="Times New Roman" w:cs="Times New Roman"/>
                <w:szCs w:val="20"/>
              </w:rPr>
              <w:t>24% RU [24%]</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Samsung [16]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Samsung [16]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88% satisfied UEs [88%] </w:t>
            </w:r>
          </w:p>
          <w:p w:rsidR="00B7769E" w:rsidRDefault="00BE5C44">
            <w:pPr>
              <w:rPr>
                <w:rFonts w:ascii="Times New Roman" w:hAnsi="Times New Roman" w:cs="Times New Roman"/>
                <w:szCs w:val="20"/>
              </w:rPr>
            </w:pPr>
            <w:r>
              <w:rPr>
                <w:rFonts w:ascii="Times New Roman" w:hAnsi="Times New Roman" w:cs="Times New Roman"/>
                <w:szCs w:val="20"/>
              </w:rPr>
              <w:t>6.5 RU [6.5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95% satisfied UEs [98%] </w:t>
            </w:r>
          </w:p>
          <w:p w:rsidR="00B7769E" w:rsidRDefault="00BE5C44">
            <w:pPr>
              <w:rPr>
                <w:rFonts w:ascii="Times New Roman" w:hAnsi="Times New Roman" w:cs="Times New Roman"/>
                <w:szCs w:val="20"/>
              </w:rPr>
            </w:pPr>
            <w:r>
              <w:rPr>
                <w:rFonts w:ascii="Times New Roman" w:hAnsi="Times New Roman" w:cs="Times New Roman"/>
                <w:szCs w:val="20"/>
              </w:rPr>
              <w:t>1.3RU [1.3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7.8% satisfied UEs [8.8%] </w:t>
            </w:r>
          </w:p>
          <w:p w:rsidR="00B7769E" w:rsidRDefault="00BE5C44">
            <w:pPr>
              <w:rPr>
                <w:rFonts w:ascii="Times New Roman" w:hAnsi="Times New Roman" w:cs="Times New Roman"/>
                <w:szCs w:val="20"/>
              </w:rPr>
            </w:pPr>
            <w:r>
              <w:rPr>
                <w:rFonts w:ascii="Times New Roman" w:hAnsi="Times New Roman" w:cs="Times New Roman"/>
                <w:szCs w:val="20"/>
              </w:rPr>
              <w:t>3.3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88% satisfied UEs [88%] </w:t>
            </w:r>
          </w:p>
          <w:p w:rsidR="00B7769E" w:rsidRDefault="00BE5C44">
            <w:pPr>
              <w:rPr>
                <w:rFonts w:ascii="Times New Roman" w:hAnsi="Times New Roman" w:cs="Times New Roman"/>
                <w:szCs w:val="20"/>
              </w:rPr>
            </w:pPr>
            <w:r>
              <w:rPr>
                <w:rFonts w:ascii="Times New Roman" w:hAnsi="Times New Roman" w:cs="Times New Roman"/>
                <w:szCs w:val="20"/>
              </w:rPr>
              <w:t>6.5 RU [6.5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95% satisfied UEs [98%] </w:t>
            </w:r>
          </w:p>
          <w:p w:rsidR="00B7769E" w:rsidRDefault="00BE5C44">
            <w:pPr>
              <w:rPr>
                <w:rFonts w:ascii="Times New Roman" w:hAnsi="Times New Roman" w:cs="Times New Roman"/>
                <w:szCs w:val="20"/>
              </w:rPr>
            </w:pPr>
            <w:r>
              <w:rPr>
                <w:rFonts w:ascii="Times New Roman" w:hAnsi="Times New Roman" w:cs="Times New Roman"/>
                <w:szCs w:val="20"/>
              </w:rPr>
              <w:t>1.3 RU [1.3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 satisfied UEs [9%] </w:t>
            </w:r>
          </w:p>
          <w:p w:rsidR="00B7769E" w:rsidRDefault="00BE5C44">
            <w:pPr>
              <w:rPr>
                <w:rFonts w:ascii="Times New Roman" w:hAnsi="Times New Roman" w:cs="Times New Roman"/>
                <w:szCs w:val="20"/>
              </w:rPr>
            </w:pPr>
            <w:r>
              <w:rPr>
                <w:rFonts w:ascii="Times New Roman" w:hAnsi="Times New Roman" w:cs="Times New Roman"/>
                <w:szCs w:val="20"/>
              </w:rPr>
              <w:t>3.3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[20]</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rsidR="00B7769E" w:rsidRDefault="00BE5C44">
            <w:pPr>
              <w:rPr>
                <w:rFonts w:ascii="Times New Roman" w:hAnsi="Times New Roman" w:cs="Times New Roman"/>
                <w:szCs w:val="20"/>
              </w:rPr>
            </w:pPr>
            <w:r>
              <w:rPr>
                <w:rFonts w:ascii="Times New Roman" w:hAnsi="Times New Roman" w:cs="Times New Roman"/>
                <w:szCs w:val="20"/>
              </w:rPr>
              <w:t>6% RU [3%]</w:t>
            </w:r>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0.4% of incorrect MCS [22%]</w:t>
            </w:r>
          </w:p>
          <w:p w:rsidR="00B7769E" w:rsidRDefault="00BE5C44">
            <w:pPr>
              <w:rPr>
                <w:rFonts w:ascii="Times New Roman" w:hAnsi="Times New Roman" w:cs="Times New Roman"/>
                <w:szCs w:val="20"/>
              </w:rPr>
            </w:pPr>
            <w:r>
              <w:rPr>
                <w:rFonts w:ascii="Times New Roman" w:hAnsi="Times New Roman" w:cs="Times New Roman"/>
                <w:szCs w:val="20"/>
              </w:rPr>
              <w:t>Baseline uses 2-bit D-CQI</w:t>
            </w:r>
          </w:p>
          <w:p w:rsidR="00B7769E" w:rsidRDefault="00BE5C44">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lastRenderedPageBreak/>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21.2% RU (25.1%)</w:t>
            </w:r>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lastRenderedPageBreak/>
              <w:t>Mediatek</w:t>
            </w:r>
            <w:proofErr w:type="spellEnd"/>
            <w:r>
              <w:rPr>
                <w:rFonts w:ascii="Times New Roman" w:hAnsi="Times New Roman" w:cs="Times New Roman"/>
                <w:szCs w:val="20"/>
              </w:rPr>
              <w:t xml:space="preserve"> [21]</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21.2% RU (25.1%)</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rsidR="00B7769E" w:rsidRDefault="00BE5C44">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Cannot assume </w:t>
      </w:r>
      <w:proofErr w:type="spellStart"/>
      <w:r>
        <w:rPr>
          <w:rFonts w:ascii="Times New Roman" w:hAnsi="Times New Roman" w:cs="Times New Roman"/>
          <w:szCs w:val="20"/>
        </w:rPr>
        <w:t>stationarity</w:t>
      </w:r>
      <w:proofErr w:type="spellEnd"/>
      <w:r>
        <w:rPr>
          <w:rFonts w:ascii="Times New Roman" w:hAnsi="Times New Roman" w:cs="Times New Roman"/>
          <w:szCs w:val="20"/>
        </w:rPr>
        <w:t xml:space="preserve"> of interference [13]</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7"/>
        <w:tblW w:w="0" w:type="auto"/>
        <w:tblLook w:val="04A0" w:firstRow="1" w:lastRow="0" w:firstColumn="1" w:lastColumn="0" w:noHBand="0" w:noVBand="1"/>
      </w:tblPr>
      <w:tblGrid>
        <w:gridCol w:w="1615"/>
        <w:gridCol w:w="2250"/>
        <w:gridCol w:w="990"/>
        <w:gridCol w:w="4495"/>
      </w:tblGrid>
      <w:tr w:rsidR="00B7769E">
        <w:trPr>
          <w:trHeight w:val="863"/>
        </w:trPr>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Huawei [4]</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rsidR="00B7769E" w:rsidRDefault="00BE5C44">
            <w:pPr>
              <w:rPr>
                <w:rFonts w:ascii="Times New Roman" w:hAnsi="Times New Roman" w:cs="Times New Roman"/>
                <w:szCs w:val="20"/>
              </w:rPr>
            </w:pPr>
            <w:r>
              <w:rPr>
                <w:rFonts w:ascii="Times New Roman" w:hAnsi="Times New Roman" w:cs="Times New Roman"/>
                <w:szCs w:val="20"/>
              </w:rPr>
              <w:t>(for all reports)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12 UEs per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100% satisfied UEs [70%]</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Huawei [4]</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rsidR="00B7769E" w:rsidRDefault="00BE5C44">
            <w:pPr>
              <w:rPr>
                <w:rFonts w:ascii="Times New Roman" w:hAnsi="Times New Roman" w:cs="Times New Roman"/>
                <w:szCs w:val="20"/>
              </w:rPr>
            </w:pPr>
            <w:r>
              <w:rPr>
                <w:rFonts w:ascii="Times New Roman" w:hAnsi="Times New Roman" w:cs="Times New Roman"/>
                <w:szCs w:val="20"/>
              </w:rPr>
              <w:t>(for all reports)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15 UEs per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69% satisfied UEs [37%]</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Huawei [4]</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rsidR="00B7769E" w:rsidRDefault="00BE5C44">
            <w:pPr>
              <w:rPr>
                <w:rFonts w:ascii="Times New Roman" w:hAnsi="Times New Roman" w:cs="Times New Roman"/>
                <w:szCs w:val="20"/>
              </w:rPr>
            </w:pPr>
            <w:r>
              <w:rPr>
                <w:rFonts w:ascii="Times New Roman" w:hAnsi="Times New Roman" w:cs="Times New Roman"/>
                <w:szCs w:val="20"/>
              </w:rPr>
              <w:t>(for all reports)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(non-baseline)</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100 supported UEs for 100% availability [70]</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Vivo [6]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baseline1]/[87%, baseline2]</w:t>
            </w:r>
          </w:p>
          <w:p w:rsidR="00B7769E" w:rsidRDefault="00BE5C44">
            <w:pPr>
              <w:rPr>
                <w:rFonts w:ascii="Times New Roman" w:hAnsi="Times New Roman" w:cs="Times New Roman"/>
                <w:szCs w:val="20"/>
              </w:rPr>
            </w:pPr>
            <w:r>
              <w:rPr>
                <w:rFonts w:ascii="Times New Roman" w:hAnsi="Times New Roman" w:cs="Times New Roman"/>
                <w:szCs w:val="20"/>
              </w:rPr>
              <w:t>57% RU [62%, baseline1]/[57%, baseline2]</w:t>
            </w:r>
          </w:p>
          <w:p w:rsidR="00B7769E" w:rsidRDefault="00BE5C44">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rsidR="00B7769E" w:rsidRDefault="00BE5C44">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rsidR="00B7769E" w:rsidRDefault="00BE5C44">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rsidR="00B7769E" w:rsidRDefault="00BE5C44">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rsidR="00B7769E" w:rsidRDefault="00BE5C44">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rsidR="00B7769E" w:rsidRDefault="00BE5C44">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rsidR="00B7769E" w:rsidRDefault="00BE5C44">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baseline1]/[93%, baseline2]</w:t>
            </w:r>
          </w:p>
          <w:p w:rsidR="00B7769E" w:rsidRDefault="00BE5C44">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baseline1]/[93%, baseline2]</w:t>
            </w:r>
          </w:p>
          <w:p w:rsidR="00B7769E" w:rsidRDefault="00BE5C44">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rsidR="00B7769E" w:rsidRDefault="00BE5C44">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rsidR="00B7769E" w:rsidRDefault="00B7769E">
      <w:pPr>
        <w:rPr>
          <w:rFonts w:ascii="Times New Roman" w:hAnsi="Times New Roman" w:cs="Times New Roman"/>
        </w:rPr>
      </w:pPr>
    </w:p>
    <w:p w:rsidR="00B7769E" w:rsidRDefault="00BE5C44">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[11], NTT DoCoMo [20]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Computation complexity reduced from O(192) to O(1) [11]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rsidR="00B7769E" w:rsidRDefault="00BE5C44">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spellStart"/>
      <w:r>
        <w:rPr>
          <w:rFonts w:ascii="Times New Roman" w:hAnsi="Times New Roman" w:cs="Times New Roman"/>
          <w:szCs w:val="20"/>
        </w:rPr>
        <w:t>mis</w:t>
      </w:r>
      <w:proofErr w:type="spellEnd"/>
      <w:r>
        <w:rPr>
          <w:rFonts w:ascii="Times New Roman" w:hAnsi="Times New Roman" w:cs="Times New Roman"/>
          <w:szCs w:val="20"/>
        </w:rPr>
        <w:t>-detection and error propagation [3][16]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rsidR="00B7769E" w:rsidRDefault="00BE5C44">
      <w:pPr>
        <w:pStyle w:val="af9"/>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rsidR="00B7769E" w:rsidRDefault="00BE5C44">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rsidR="00B7769E" w:rsidRDefault="00BE5C44">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rsidR="00B7769E" w:rsidRDefault="00BE5C44">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rsidR="00B7769E" w:rsidRDefault="00BE5C44">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rsidR="00B7769E" w:rsidRDefault="00BE5C44">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rsidR="00B7769E" w:rsidRDefault="00BE5C44">
      <w:pPr>
        <w:rPr>
          <w:rFonts w:ascii="Times New Roman" w:hAnsi="Times New Roman" w:cs="Times New Roman"/>
          <w:szCs w:val="20"/>
        </w:rPr>
      </w:pPr>
      <w:r>
        <w:rPr>
          <w:rFonts w:ascii="Times New Roman" w:hAnsi="Times New Roman" w:cs="Times New Roman"/>
          <w:szCs w:val="20"/>
        </w:rPr>
        <w:t>Aspects to study further:</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rsidR="00B7769E" w:rsidRDefault="00BE5C44">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rsidR="00B7769E" w:rsidRDefault="00BE5C44">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rsidR="00B7769E" w:rsidRDefault="00BE5C44">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rsidR="00B7769E" w:rsidRDefault="00BE5C44">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rsidR="00B7769E" w:rsidRDefault="00BE5C44">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rsidR="00B7769E" w:rsidRDefault="00BE5C44">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rsidR="00B7769E" w:rsidRDefault="00BE5C44">
      <w:pPr>
        <w:rPr>
          <w:rFonts w:ascii="Times New Roman" w:hAnsi="Times New Roman" w:cs="Times New Roman"/>
          <w:szCs w:val="20"/>
        </w:rPr>
      </w:pPr>
      <w:r>
        <w:rPr>
          <w:rFonts w:ascii="Times New Roman" w:hAnsi="Times New Roman" w:cs="Times New Roman"/>
          <w:szCs w:val="20"/>
        </w:rPr>
        <w:lastRenderedPageBreak/>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B7769E" w:rsidRDefault="00BE5C44">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rsidR="00B7769E" w:rsidRDefault="00BE5C44">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rsidR="00B7769E" w:rsidRDefault="00BE5C44">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proofErr w:type="gramStart"/>
      <w:r>
        <w:rPr>
          <w:rFonts w:ascii="Times New Roman" w:hAnsi="Times New Roman" w:cs="Times New Roman"/>
          <w:szCs w:val="20"/>
        </w:rPr>
        <w:t>ms</w:t>
      </w:r>
      <w:proofErr w:type="gramEnd"/>
      <w:r>
        <w:rPr>
          <w:rFonts w:ascii="Times New Roman" w:hAnsi="Times New Roman" w:cs="Times New Roman"/>
          <w:szCs w:val="20"/>
        </w:rPr>
        <w:t>.</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rsidR="00B7769E" w:rsidRDefault="00BE5C44">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7"/>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view.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rsidR="00B7769E" w:rsidRDefault="00BE5C44">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w:t>
            </w:r>
            <w:r>
              <w:rPr>
                <w:rFonts w:ascii="Times New Roman" w:hAnsi="Times New Roman" w:cs="Times New Roman"/>
                <w:szCs w:val="20"/>
              </w:rPr>
              <w:lastRenderedPageBreak/>
              <w:t>estimated. The main concern is the higher complexity (relative to other schemes) for the UE to obtain the quantities.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w:t>
            </w:r>
            <w:proofErr w:type="gramEnd"/>
            <w:r>
              <w:rPr>
                <w:rFonts w:ascii="Times New Roman" w:hAnsi="Times New Roman" w:cs="Times New Roman"/>
                <w:szCs w:val="20"/>
                <w:lang w:val="en-CA"/>
              </w:rPr>
              <w:t xml:space="preserve"> two schemes.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rsidR="00B7769E" w:rsidRDefault="00BE5C44">
            <w:pPr>
              <w:pStyle w:val="af9"/>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can also provide probability information. The benefit of statistical CQI reporting is</w:t>
            </w:r>
            <w:proofErr w:type="gramStart"/>
            <w:r>
              <w:rPr>
                <w:rFonts w:ascii="Times New Roman" w:hAnsi="Times New Roman" w:cs="Times New Roman"/>
                <w:szCs w:val="20"/>
                <w:lang w:val="en-CA"/>
              </w:rPr>
              <w:t>,</w:t>
            </w:r>
            <w:proofErr w:type="gramEnd"/>
            <w:r>
              <w:rPr>
                <w:rFonts w:ascii="Times New Roman" w:hAnsi="Times New Roman" w:cs="Times New Roman"/>
                <w:szCs w:val="20"/>
                <w:lang w:val="en-CA"/>
              </w:rPr>
              <w:t xml:space="preserve">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xml:space="preserve">, it requires a stationary </w:t>
            </w:r>
            <w:proofErr w:type="spellStart"/>
            <w:r>
              <w:rPr>
                <w:rFonts w:ascii="Times New Roman" w:hAnsi="Times New Roman" w:cs="Times New Roman"/>
                <w:szCs w:val="20"/>
                <w:lang w:val="en-CA"/>
              </w:rPr>
              <w:t>prob</w:t>
            </w:r>
            <w:proofErr w:type="spellEnd"/>
            <w:r>
              <w:rPr>
                <w:rFonts w:ascii="Times New Roman" w:hAnsi="Times New Roman" w:cs="Times New Roman"/>
                <w:szCs w:val="20"/>
                <w:lang w:val="en-CA"/>
              </w:rPr>
              <w:t xml:space="preserve">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can add “if supported …” for the first statistic scheme. However, for the detailed discussion within each scheme it will become difficult to manage to do all the work in same proposal.</w:t>
            </w:r>
          </w:p>
          <w:p w:rsidR="00B7769E" w:rsidRDefault="00BE5C44">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w:t>
            </w:r>
            <w:proofErr w:type="spellStart"/>
            <w:r>
              <w:rPr>
                <w:rFonts w:ascii="Times New Roman" w:hAnsi="Times New Roman" w:cs="Times New Roman"/>
                <w:szCs w:val="20"/>
                <w:lang w:val="en-CA"/>
              </w:rPr>
              <w:t>vs</w:t>
            </w:r>
            <w:proofErr w:type="spellEnd"/>
            <w:r>
              <w:rPr>
                <w:rFonts w:ascii="Times New Roman" w:hAnsi="Times New Roman" w:cs="Times New Roman"/>
                <w:szCs w:val="20"/>
                <w:lang w:val="en-CA"/>
              </w:rPr>
              <w:t xml:space="preserve">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rsidR="00B7769E" w:rsidRDefault="00BE5C44">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rsidR="00B7769E" w:rsidRDefault="00BE5C44">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7"/>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proofErr w:type="gramStart"/>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rsidR="00B7769E" w:rsidRDefault="00B7769E">
            <w:pPr>
              <w:rPr>
                <w:rFonts w:ascii="Times New Roman" w:hAnsi="Times New Roman" w:cs="Times New Roman"/>
                <w:szCs w:val="20"/>
                <w:lang w:val="en-CA"/>
              </w:rPr>
            </w:pP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B7769E">
        <w:tc>
          <w:tcPr>
            <w:tcW w:w="1615" w:type="dxa"/>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rsidR="00B7769E" w:rsidRDefault="00B7769E">
            <w:pPr>
              <w:rPr>
                <w:rFonts w:ascii="Times New Roman" w:hAnsi="Times New Roman" w:cs="Times New Roman"/>
                <w:szCs w:val="20"/>
                <w:lang w:val="en-CA"/>
              </w:rPr>
            </w:pP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will change to “if supported” in the next update of proposals.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Performance is of course important, but not the only criterion. Specification and implementation complexity are important too.</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B7769E">
        <w:tc>
          <w:tcPr>
            <w:tcW w:w="1615"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rsidR="00B7769E" w:rsidRDefault="00BE5C44">
            <w:pPr>
              <w:pStyle w:val="af9"/>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B7769E">
        <w:tc>
          <w:tcPr>
            <w:tcW w:w="1615" w:type="dxa"/>
          </w:tcPr>
          <w:p w:rsidR="00B7769E" w:rsidRDefault="00BE5C44">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rsidR="00B7769E" w:rsidRDefault="00BE5C44">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B7769E">
        <w:tc>
          <w:tcPr>
            <w:tcW w:w="1615" w:type="dxa"/>
          </w:tcPr>
          <w:p w:rsidR="00B7769E" w:rsidRDefault="00BE5C44">
            <w:proofErr w:type="spellStart"/>
            <w:r>
              <w:t>Quectel</w:t>
            </w:r>
            <w:proofErr w:type="spellEnd"/>
          </w:p>
        </w:tc>
        <w:tc>
          <w:tcPr>
            <w:tcW w:w="1170" w:type="dxa"/>
          </w:tcPr>
          <w:p w:rsidR="00B7769E" w:rsidRDefault="00BE5C44">
            <w:r>
              <w:t>Yes/</w:t>
            </w:r>
            <w:r>
              <w:rPr>
                <w:lang w:val="en-CA"/>
              </w:rPr>
              <w:t xml:space="preserve"> Neutral</w:t>
            </w:r>
          </w:p>
        </w:tc>
        <w:tc>
          <w:tcPr>
            <w:tcW w:w="6844" w:type="dxa"/>
          </w:tcPr>
          <w:p w:rsidR="00B7769E" w:rsidRDefault="00BE5C44">
            <w:pPr>
              <w:spacing w:line="256" w:lineRule="auto"/>
            </w:pPr>
            <w:r>
              <w:t xml:space="preserve">The worst-M CQI scheme is acceptable for us as some performance gain can be observed based on simulation results from a number of companies. </w:t>
            </w:r>
            <w:r>
              <w:lastRenderedPageBreak/>
              <w:t>We are open to extend this method to time domain.</w:t>
            </w:r>
          </w:p>
        </w:tc>
      </w:tr>
      <w:tr w:rsidR="00B7769E">
        <w:tc>
          <w:tcPr>
            <w:tcW w:w="1615" w:type="dxa"/>
          </w:tcPr>
          <w:p w:rsidR="00B7769E" w:rsidRDefault="00BE5C44">
            <w:r>
              <w:rPr>
                <w:rFonts w:ascii="Times New Roman" w:eastAsia="Malgun Gothic" w:hAnsi="Times New Roman" w:cs="Times New Roman"/>
                <w:szCs w:val="20"/>
              </w:rPr>
              <w:lastRenderedPageBreak/>
              <w:t>Intel</w:t>
            </w:r>
          </w:p>
        </w:tc>
        <w:tc>
          <w:tcPr>
            <w:tcW w:w="1170" w:type="dxa"/>
          </w:tcPr>
          <w:p w:rsidR="00B7769E" w:rsidRDefault="00BE5C44">
            <w:r>
              <w:rPr>
                <w:rFonts w:ascii="Times New Roman" w:eastAsia="Malgun Gothic" w:hAnsi="Times New Roman" w:cs="Times New Roman"/>
                <w:szCs w:val="20"/>
              </w:rPr>
              <w:t>No</w:t>
            </w:r>
          </w:p>
        </w:tc>
        <w:tc>
          <w:tcPr>
            <w:tcW w:w="6844" w:type="dxa"/>
          </w:tcPr>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rsidR="00B7769E" w:rsidRDefault="00BE5C4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B7769E">
        <w:tc>
          <w:tcPr>
            <w:tcW w:w="1615" w:type="dxa"/>
          </w:tcPr>
          <w:p w:rsidR="00B7769E" w:rsidRDefault="00BE5C44">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rsidR="00B7769E" w:rsidRDefault="00BE5C4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rsidR="00B7769E" w:rsidRDefault="00BE5C4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w:t>
            </w:r>
            <w:proofErr w:type="gramStart"/>
            <w:r>
              <w:rPr>
                <w:rFonts w:ascii="Times New Roman" w:eastAsia="Malgun Gothic" w:hAnsi="Times New Roman" w:cs="Times New Roman"/>
                <w:szCs w:val="20"/>
              </w:rPr>
              <w:t>many</w:t>
            </w:r>
            <w:proofErr w:type="gramEnd"/>
            <w:r>
              <w:rPr>
                <w:rFonts w:ascii="Times New Roman" w:eastAsia="Malgun Gothic" w:hAnsi="Times New Roman" w:cs="Times New Roman"/>
                <w:szCs w:val="20"/>
              </w:rPr>
              <w:t xml:space="preserve"> intent directly to decide now whether to support a scheme or not. But in my understanding that is not the goal of the proposals: they all start with “if supported…” and then only intend to narrow down the options for each scheme.</w:t>
            </w:r>
          </w:p>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gains but most simulations have not considered that all the calculations also can be done at the gNB. Thus, the comparison is not done versus a fair baseline. And also, some of the simulation that </w:t>
            </w:r>
            <w:proofErr w:type="gramStart"/>
            <w:r>
              <w:rPr>
                <w:rFonts w:ascii="Times New Roman" w:eastAsia="Malgun Gothic" w:hAnsi="Times New Roman" w:cs="Times New Roman"/>
                <w:szCs w:val="20"/>
              </w:rPr>
              <w:t>are</w:t>
            </w:r>
            <w:proofErr w:type="gramEnd"/>
            <w:r>
              <w:rPr>
                <w:rFonts w:ascii="Times New Roman" w:eastAsia="Malgun Gothic" w:hAnsi="Times New Roman" w:cs="Times New Roman"/>
                <w:szCs w:val="20"/>
              </w:rPr>
              <w:t xml:space="preserve"> presented do not show gains.</w:t>
            </w:r>
          </w:p>
        </w:tc>
      </w:tr>
      <w:tr w:rsidR="00B7769E">
        <w:tc>
          <w:tcPr>
            <w:tcW w:w="1615" w:type="dxa"/>
          </w:tcPr>
          <w:p w:rsidR="00B7769E" w:rsidRDefault="00BE5C44">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rsidR="00B7769E" w:rsidRDefault="00B7769E">
            <w:pPr>
              <w:rPr>
                <w:rFonts w:ascii="Times New Roman" w:eastAsia="Malgun Gothic" w:hAnsi="Times New Roman" w:cs="Times New Roman"/>
              </w:rPr>
            </w:pPr>
          </w:p>
        </w:tc>
        <w:tc>
          <w:tcPr>
            <w:tcW w:w="6844" w:type="dxa"/>
          </w:tcPr>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w:t>
            </w:r>
            <w:proofErr w:type="gramStart"/>
            <w:r>
              <w:rPr>
                <w:rFonts w:ascii="Times New Roman" w:eastAsia="Malgun Gothic" w:hAnsi="Times New Roman" w:cs="Times New Roman"/>
              </w:rPr>
              <w:t>E</w:t>
            </w:r>
            <w:proofErr w:type="gramEnd"/>
            <w:r>
              <w:rPr>
                <w:rFonts w:ascii="Times New Roman" w:eastAsia="Malgun Gothic" w:hAnsi="Times New Roman" w:cs="Times New Roman"/>
              </w:rPr>
              <w:t xml:space="preserve">///. </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rsidR="00B7769E" w:rsidRDefault="00BE5C44">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rsidR="00B7769E" w:rsidRDefault="00BE5C44">
            <w:pPr>
              <w:pStyle w:val="af9"/>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B7769E">
        <w:tc>
          <w:tcPr>
            <w:tcW w:w="1615" w:type="dxa"/>
          </w:tcPr>
          <w:p w:rsidR="00B7769E" w:rsidRDefault="00BE5C44">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rsidR="00B7769E" w:rsidRDefault="00B7769E">
            <w:pPr>
              <w:rPr>
                <w:rFonts w:ascii="Times New Roman" w:eastAsia="Malgun Gothic" w:hAnsi="Times New Roman" w:cs="Times New Roman"/>
              </w:rPr>
            </w:pPr>
          </w:p>
        </w:tc>
        <w:tc>
          <w:tcPr>
            <w:tcW w:w="6844" w:type="dxa"/>
          </w:tcPr>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7"/>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7769E">
            <w:pPr>
              <w:spacing w:line="256" w:lineRule="auto"/>
              <w:rPr>
                <w:rFonts w:ascii="Times New Roman" w:hAnsi="Times New Roman" w:cs="Times New Roman"/>
                <w:szCs w:val="20"/>
                <w:lang w:val="en-CA"/>
              </w:rPr>
            </w:pP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differential CQI or full 4-bit for CQI should be included, this gives more flexibility. Which one to use could be configured by the </w:t>
            </w:r>
            <w:proofErr w:type="gramStart"/>
            <w:r>
              <w:rPr>
                <w:rFonts w:ascii="Times New Roman" w:hAnsi="Times New Roman" w:cs="Times New Roman"/>
                <w:szCs w:val="20"/>
                <w:lang w:val="en-CA"/>
              </w:rPr>
              <w:t>network.</w:t>
            </w:r>
            <w:proofErr w:type="gramEnd"/>
            <w:r>
              <w:rPr>
                <w:rFonts w:ascii="Times New Roman" w:hAnsi="Times New Roman" w:cs="Times New Roman"/>
                <w:szCs w:val="20"/>
                <w:lang w:val="en-CA"/>
              </w:rPr>
              <w:t xml:space="preserve"> It is straight forward and does not require a large specification effort.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w:t>
            </w:r>
            <w:r>
              <w:rPr>
                <w:rFonts w:ascii="Times New Roman" w:hAnsi="Times New Roman" w:cs="Times New Roman"/>
                <w:szCs w:val="20"/>
                <w:lang w:val="en-CA"/>
              </w:rPr>
              <w:lastRenderedPageBreak/>
              <w:t>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B7769E">
        <w:tc>
          <w:tcPr>
            <w:tcW w:w="1606" w:type="dxa"/>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There may be some cases where 4 bits has less overhead than 3 bits but for the majority of scenarios 4 bits seems worse.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744" w:type="dxa"/>
          </w:tcPr>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 theory at the cost of the report overhead. We are open to discuss this method.</w:t>
            </w:r>
          </w:p>
        </w:tc>
      </w:tr>
      <w:tr w:rsidR="00B7769E">
        <w:tc>
          <w:tcPr>
            <w:tcW w:w="1606" w:type="dxa"/>
          </w:tcPr>
          <w:p w:rsidR="00B7769E" w:rsidRDefault="00BE5C44">
            <w:pPr>
              <w:rPr>
                <w:rFonts w:ascii="Times New Roman" w:hAnsi="Times New Roman" w:cs="Times New Roman"/>
                <w:szCs w:val="20"/>
              </w:rPr>
            </w:pPr>
            <w:r>
              <w:rPr>
                <w:rFonts w:ascii="Times New Roman" w:hAnsi="Times New Roman" w:cs="Times New Roman"/>
                <w:szCs w:val="20"/>
                <w:lang w:val="en"/>
              </w:rPr>
              <w:t>OPPO</w:t>
            </w:r>
          </w:p>
        </w:tc>
        <w:tc>
          <w:tcPr>
            <w:tcW w:w="1279" w:type="dxa"/>
          </w:tcPr>
          <w:p w:rsidR="00B7769E" w:rsidRDefault="00BE5C44">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B7769E">
        <w:tc>
          <w:tcPr>
            <w:tcW w:w="16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B7769E">
        <w:tc>
          <w:tcPr>
            <w:tcW w:w="1606" w:type="dxa"/>
          </w:tcPr>
          <w:p w:rsidR="00B7769E" w:rsidRDefault="00BE5C44">
            <w:proofErr w:type="spellStart"/>
            <w:r>
              <w:t>Quectel</w:t>
            </w:r>
            <w:proofErr w:type="spellEnd"/>
            <w:r>
              <w:t xml:space="preserve"> </w:t>
            </w:r>
          </w:p>
        </w:tc>
        <w:tc>
          <w:tcPr>
            <w:tcW w:w="1279" w:type="dxa"/>
          </w:tcPr>
          <w:p w:rsidR="00B7769E" w:rsidRDefault="00BE5C44">
            <w:r>
              <w:rPr>
                <w:rFonts w:hint="eastAsia"/>
              </w:rPr>
              <w:t>Neutral</w:t>
            </w:r>
          </w:p>
        </w:tc>
        <w:tc>
          <w:tcPr>
            <w:tcW w:w="6744" w:type="dxa"/>
          </w:tcPr>
          <w:p w:rsidR="00B7769E" w:rsidRDefault="00BE5C44">
            <w:pPr>
              <w:spacing w:line="256" w:lineRule="auto"/>
            </w:pPr>
            <w:r>
              <w:t xml:space="preserve">We are open to study this method. More accurate CSI could be derived by gNB at the expense of increased overhead. </w:t>
            </w:r>
            <w:proofErr w:type="gramStart"/>
            <w:r>
              <w:t>gNB</w:t>
            </w:r>
            <w:proofErr w:type="gramEnd"/>
            <w:r>
              <w:t xml:space="preserve"> can decide whether a more accurate CSI or a lower overhead is more desired.</w:t>
            </w:r>
          </w:p>
        </w:tc>
      </w:tr>
      <w:tr w:rsidR="00B7769E">
        <w:tc>
          <w:tcPr>
            <w:tcW w:w="1606" w:type="dxa"/>
          </w:tcPr>
          <w:p w:rsidR="00B7769E" w:rsidRDefault="00BE5C44">
            <w:r>
              <w:rPr>
                <w:rFonts w:ascii="Times New Roman" w:eastAsia="Malgun Gothic" w:hAnsi="Times New Roman" w:cs="Times New Roman"/>
                <w:szCs w:val="20"/>
                <w:lang w:val="en"/>
              </w:rPr>
              <w:t>Intel</w:t>
            </w:r>
          </w:p>
        </w:tc>
        <w:tc>
          <w:tcPr>
            <w:tcW w:w="1279" w:type="dxa"/>
          </w:tcPr>
          <w:p w:rsidR="00B7769E" w:rsidRDefault="00BE5C44">
            <w:r>
              <w:rPr>
                <w:rFonts w:ascii="Times New Roman" w:eastAsia="Malgun Gothic" w:hAnsi="Times New Roman" w:cs="Times New Roman"/>
                <w:szCs w:val="20"/>
                <w:lang w:val="en-CA"/>
              </w:rPr>
              <w:t>Neutral</w:t>
            </w:r>
          </w:p>
        </w:tc>
        <w:tc>
          <w:tcPr>
            <w:tcW w:w="6744" w:type="dxa"/>
          </w:tcPr>
          <w:p w:rsidR="00B7769E" w:rsidRDefault="00BE5C44">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B7769E">
        <w:tc>
          <w:tcPr>
            <w:tcW w:w="16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rsidR="00B7769E" w:rsidRDefault="00BE5C44">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w:t>
            </w:r>
            <w:proofErr w:type="spellStart"/>
            <w:r>
              <w:rPr>
                <w:rFonts w:ascii="Times New Roman" w:hAnsi="Times New Roman" w:cs="Times New Roman"/>
                <w:b/>
                <w:szCs w:val="20"/>
                <w:u w:val="single"/>
                <w:lang w:val="en-CA"/>
              </w:rPr>
              <w:t>HiSi</w:t>
            </w:r>
            <w:proofErr w:type="spellEnd"/>
            <w:r>
              <w:rPr>
                <w:rFonts w:ascii="Times New Roman" w:hAnsi="Times New Roman" w:cs="Times New Roman"/>
                <w:b/>
                <w:szCs w:val="20"/>
                <w:u w:val="single"/>
                <w:lang w:val="en-CA"/>
              </w:rPr>
              <w:t>:</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rsidR="00B7769E" w:rsidRDefault="00BE5C44">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w:t>
            </w:r>
            <w:r>
              <w:rPr>
                <w:rFonts w:ascii="Times New Roman" w:hAnsi="Times New Roman" w:cs="Times New Roman"/>
                <w:i/>
                <w:szCs w:val="20"/>
                <w:lang w:val="en-CA"/>
              </w:rPr>
              <w:lastRenderedPageBreak/>
              <w:t>if the overhead would be the main motivation for a specific use-case, then the gNB can configure the 2-bit legacy CQI. We think the 4 bits CQI give more flexibility and supporting both is also fine since the spec impact is low. It could be made up to gNB configuration.</w:t>
            </w:r>
          </w:p>
          <w:p w:rsidR="00B7769E" w:rsidRDefault="00BE5C44">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differential CQI or full 4-bit for CQI should be included, this gives more flexibility. Which one to use could be configured by the </w:t>
            </w:r>
            <w:proofErr w:type="gramStart"/>
            <w:r>
              <w:rPr>
                <w:rFonts w:ascii="Times New Roman" w:hAnsi="Times New Roman" w:cs="Times New Roman"/>
                <w:szCs w:val="20"/>
                <w:lang w:val="en-CA"/>
              </w:rPr>
              <w:t>network.</w:t>
            </w:r>
            <w:proofErr w:type="gramEnd"/>
            <w:r>
              <w:rPr>
                <w:rFonts w:ascii="Times New Roman" w:hAnsi="Times New Roman" w:cs="Times New Roman"/>
                <w:szCs w:val="20"/>
                <w:lang w:val="en-CA"/>
              </w:rPr>
              <w:t xml:space="preserve"> It is straight forward and does not require a large specification effort.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rsidR="00B7769E" w:rsidRDefault="00BE5C44">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B7769E">
        <w:tc>
          <w:tcPr>
            <w:tcW w:w="16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rsidR="00B7769E" w:rsidRDefault="00B7769E">
            <w:pPr>
              <w:rPr>
                <w:rFonts w:ascii="Times New Roman" w:eastAsia="Malgun Gothic" w:hAnsi="Times New Roman" w:cs="Times New Roman"/>
                <w:szCs w:val="20"/>
                <w:lang w:val="en-CA"/>
              </w:rPr>
            </w:pPr>
          </w:p>
        </w:tc>
        <w:tc>
          <w:tcPr>
            <w:tcW w:w="67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B7769E">
        <w:tc>
          <w:tcPr>
            <w:tcW w:w="16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rsidR="00B7769E" w:rsidRDefault="00B7769E">
            <w:pPr>
              <w:rPr>
                <w:rFonts w:ascii="Times New Roman" w:eastAsia="Malgun Gothic" w:hAnsi="Times New Roman" w:cs="Times New Roman"/>
                <w:szCs w:val="20"/>
                <w:lang w:val="en-CA"/>
              </w:rPr>
            </w:pPr>
          </w:p>
        </w:tc>
        <w:tc>
          <w:tcPr>
            <w:tcW w:w="67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xml:space="preserve">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7"/>
        <w:tblW w:w="0" w:type="auto"/>
        <w:tblLook w:val="04A0" w:firstRow="1" w:lastRow="0" w:firstColumn="1" w:lastColumn="0" w:noHBand="0" w:noVBand="1"/>
      </w:tblPr>
      <w:tblGrid>
        <w:gridCol w:w="1612"/>
        <w:gridCol w:w="1206"/>
        <w:gridCol w:w="6811"/>
      </w:tblGrid>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fine with the sub-bullet to support a shorter CSI computation time. This is the most important part of this scheme and it would </w:t>
            </w:r>
            <w:proofErr w:type="spellStart"/>
            <w:r>
              <w:rPr>
                <w:rFonts w:ascii="Times New Roman" w:hAnsi="Times New Roman" w:cs="Times New Roman"/>
                <w:szCs w:val="20"/>
                <w:lang w:val="en-CA"/>
              </w:rPr>
              <w:t>ne</w:t>
            </w:r>
            <w:proofErr w:type="spellEnd"/>
            <w:r>
              <w:rPr>
                <w:rFonts w:ascii="Times New Roman" w:hAnsi="Times New Roman" w:cs="Times New Roman"/>
                <w:szCs w:val="20"/>
                <w:lang w:val="en-CA"/>
              </w:rPr>
              <w:t xml:space="preserve"> good to decide it now.</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w:t>
            </w:r>
            <w:proofErr w:type="spellStart"/>
            <w:r>
              <w:rPr>
                <w:rFonts w:ascii="Times New Roman" w:hAnsi="Times New Roman" w:cs="Times New Roman"/>
                <w:szCs w:val="20"/>
                <w:lang w:val="en-CA"/>
              </w:rPr>
              <w:t>precoding</w:t>
            </w:r>
            <w:proofErr w:type="spellEnd"/>
            <w:r>
              <w:rPr>
                <w:rFonts w:ascii="Times New Roman" w:hAnsi="Times New Roman" w:cs="Times New Roman"/>
                <w:szCs w:val="20"/>
                <w:lang w:val="en-CA"/>
              </w:rPr>
              <w:t xml:space="preserve"> matrix could be used.    </w:t>
            </w:r>
          </w:p>
        </w:tc>
      </w:tr>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B7769E">
        <w:tc>
          <w:tcPr>
            <w:tcW w:w="1612"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Regarding “shorter CSI computation time”: this is only applicable for the instances where CQI-only is updated, and it is not applicable in the instances when RI/PMI </w:t>
            </w:r>
            <w:proofErr w:type="gramStart"/>
            <w:r>
              <w:rPr>
                <w:rFonts w:ascii="Times New Roman" w:hAnsi="Times New Roman" w:cs="Times New Roman"/>
                <w:szCs w:val="20"/>
                <w:lang w:val="en-CA"/>
              </w:rPr>
              <w:t>are</w:t>
            </w:r>
            <w:proofErr w:type="gramEnd"/>
            <w:r>
              <w:rPr>
                <w:rFonts w:ascii="Times New Roman" w:hAnsi="Times New Roman" w:cs="Times New Roman"/>
                <w:szCs w:val="20"/>
                <w:lang w:val="en-CA"/>
              </w:rPr>
              <w:t xml:space="preserve"> reported.</w:t>
            </w:r>
          </w:p>
        </w:tc>
      </w:tr>
      <w:tr w:rsidR="00B7769E">
        <w:tc>
          <w:tcPr>
            <w:tcW w:w="1612" w:type="dxa"/>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B7769E">
        <w:tc>
          <w:tcPr>
            <w:tcW w:w="1612"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B7769E">
        <w:tc>
          <w:tcPr>
            <w:tcW w:w="1612"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rsidR="00B7769E" w:rsidRDefault="00B7769E">
            <w:pPr>
              <w:rPr>
                <w:rFonts w:ascii="Times New Roman" w:hAnsi="Times New Roman" w:cs="Times New Roman"/>
                <w:szCs w:val="20"/>
                <w:lang w:val="en-CA"/>
              </w:rPr>
            </w:pP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B7769E">
        <w:tc>
          <w:tcPr>
            <w:tcW w:w="1612"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11"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B7769E">
        <w:tc>
          <w:tcPr>
            <w:tcW w:w="1612"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11"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B7769E">
        <w:tc>
          <w:tcPr>
            <w:tcW w:w="1612"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B7769E">
        <w:tc>
          <w:tcPr>
            <w:tcW w:w="1612" w:type="dxa"/>
          </w:tcPr>
          <w:p w:rsidR="00B7769E" w:rsidRDefault="00BE5C44">
            <w:proofErr w:type="spellStart"/>
            <w:r>
              <w:t>Quectel</w:t>
            </w:r>
            <w:proofErr w:type="spellEnd"/>
          </w:p>
        </w:tc>
        <w:tc>
          <w:tcPr>
            <w:tcW w:w="1206" w:type="dxa"/>
          </w:tcPr>
          <w:p w:rsidR="00B7769E" w:rsidRDefault="00BE5C44">
            <w:r>
              <w:t>No</w:t>
            </w:r>
          </w:p>
        </w:tc>
        <w:tc>
          <w:tcPr>
            <w:tcW w:w="6811" w:type="dxa"/>
          </w:tcPr>
          <w:p w:rsidR="00B7769E" w:rsidRDefault="00BE5C44">
            <w:pPr>
              <w:spacing w:line="256" w:lineRule="auto"/>
            </w:pPr>
            <w:r>
              <w:t xml:space="preserve">We need to firstly have a common understanding on whether CSI processing time can be reduced and to what extent the processing time can be reduced. </w:t>
            </w:r>
          </w:p>
        </w:tc>
      </w:tr>
      <w:tr w:rsidR="00B7769E">
        <w:tc>
          <w:tcPr>
            <w:tcW w:w="1612" w:type="dxa"/>
          </w:tcPr>
          <w:p w:rsidR="00B7769E" w:rsidRDefault="00BE5C44">
            <w:r>
              <w:rPr>
                <w:rFonts w:ascii="Times New Roman" w:eastAsia="Malgun Gothic" w:hAnsi="Times New Roman" w:cs="Times New Roman"/>
                <w:szCs w:val="20"/>
                <w:lang w:val="en"/>
              </w:rPr>
              <w:t>Intel</w:t>
            </w:r>
          </w:p>
        </w:tc>
        <w:tc>
          <w:tcPr>
            <w:tcW w:w="1206" w:type="dxa"/>
          </w:tcPr>
          <w:p w:rsidR="00B7769E" w:rsidRDefault="00BE5C44">
            <w:r>
              <w:rPr>
                <w:rFonts w:ascii="Times New Roman" w:eastAsia="Malgun Gothic" w:hAnsi="Times New Roman" w:cs="Times New Roman"/>
                <w:szCs w:val="20"/>
                <w:lang w:val="en"/>
              </w:rPr>
              <w:t>No</w:t>
            </w:r>
          </w:p>
        </w:tc>
        <w:tc>
          <w:tcPr>
            <w:tcW w:w="6811" w:type="dxa"/>
          </w:tcPr>
          <w:p w:rsidR="00B7769E" w:rsidRDefault="00BE5C44">
            <w:pPr>
              <w:spacing w:line="256" w:lineRule="auto"/>
            </w:pPr>
            <w:r>
              <w:rPr>
                <w:rFonts w:ascii="Times New Roman" w:eastAsia="Malgun Gothic" w:hAnsi="Times New Roman" w:cs="Times New Roman"/>
                <w:szCs w:val="20"/>
                <w:lang w:val="en"/>
              </w:rPr>
              <w:t xml:space="preserve">Removing the OH saving feature and relying only on potentially faster CSI computation time makes this feature almost useless. It was shown by companies in previous meetings, that the faster CSI does not solve the URLLC-specific interference </w:t>
            </w:r>
            <w:proofErr w:type="spellStart"/>
            <w:r>
              <w:rPr>
                <w:rFonts w:ascii="Times New Roman" w:eastAsia="Malgun Gothic" w:hAnsi="Times New Roman" w:cs="Times New Roman"/>
                <w:szCs w:val="20"/>
                <w:lang w:val="en"/>
              </w:rPr>
              <w:t>burstiness</w:t>
            </w:r>
            <w:proofErr w:type="spellEnd"/>
            <w:r>
              <w:rPr>
                <w:rFonts w:ascii="Times New Roman" w:eastAsia="Malgun Gothic" w:hAnsi="Times New Roman" w:cs="Times New Roman"/>
                <w:szCs w:val="20"/>
                <w:lang w:val="en"/>
              </w:rPr>
              <w:t xml:space="preserve"> issue.</w:t>
            </w:r>
          </w:p>
        </w:tc>
      </w:tr>
      <w:tr w:rsidR="00B7769E">
        <w:tc>
          <w:tcPr>
            <w:tcW w:w="1612"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w:t>
            </w:r>
            <w:proofErr w:type="spellStart"/>
            <w:r>
              <w:rPr>
                <w:rFonts w:ascii="Times New Roman" w:hAnsi="Times New Roman" w:cs="Times New Roman"/>
                <w:szCs w:val="20"/>
                <w:u w:val="single"/>
                <w:lang w:val="en-CA"/>
              </w:rPr>
              <w:t>HiSi</w:t>
            </w:r>
            <w:proofErr w:type="spellEnd"/>
            <w:r>
              <w:rPr>
                <w:rFonts w:ascii="Times New Roman" w:hAnsi="Times New Roman" w:cs="Times New Roman"/>
                <w:szCs w:val="20"/>
                <w:u w:val="single"/>
                <w:lang w:val="en-CA"/>
              </w:rPr>
              <w:t>:</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rsidR="00B7769E" w:rsidRDefault="00BE5C44">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rsidR="00B7769E" w:rsidRDefault="00BE5C44">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rsidR="00B7769E" w:rsidRDefault="00BE5C44">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Based on the comments from opponents. It seems many are not so negative as such but are concerned what processing time reduction can be reached, would </w:t>
            </w:r>
            <w:r>
              <w:rPr>
                <w:rFonts w:ascii="Times New Roman" w:eastAsia="Malgun Gothic" w:hAnsi="Times New Roman" w:cs="Times New Roman"/>
                <w:szCs w:val="20"/>
                <w:lang w:val="en-CA"/>
              </w:rPr>
              <w:lastRenderedPageBreak/>
              <w:t>it help if we include this in the proposal?</w:t>
            </w:r>
          </w:p>
          <w:p w:rsidR="00B7769E" w:rsidRDefault="00BE5C44">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rsidR="00B7769E" w:rsidRDefault="00BE5C44">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w:t>
            </w:r>
            <w:proofErr w:type="gramStart"/>
            <w:r>
              <w:rPr>
                <w:rFonts w:ascii="Times New Roman" w:eastAsia="Malgun Gothic" w:hAnsi="Times New Roman" w:cs="Times New Roman"/>
                <w:szCs w:val="20"/>
                <w:lang w:val="en-CA"/>
              </w:rPr>
              <w:t>do</w:t>
            </w:r>
            <w:proofErr w:type="gramEnd"/>
            <w:r>
              <w:rPr>
                <w:rFonts w:ascii="Times New Roman" w:eastAsia="Malgun Gothic" w:hAnsi="Times New Roman" w:cs="Times New Roman"/>
                <w:szCs w:val="20"/>
                <w:lang w:val="en-CA"/>
              </w:rPr>
              <w:t xml:space="preserve"> not need to be updated. And the gNB would have full control about it. Also, the rank could be pre-configured and the PMI could be obtained from SRS. One question, one the PMI not being updated, isn’t that more of an issue for case 1-1?</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w:t>
            </w:r>
            <w:proofErr w:type="spellStart"/>
            <w:r>
              <w:rPr>
                <w:rFonts w:ascii="Times New Roman" w:eastAsia="Malgun Gothic" w:hAnsi="Times New Roman" w:cs="Times New Roman"/>
                <w:szCs w:val="20"/>
                <w:lang w:val="en-CA"/>
              </w:rPr>
              <w:t>Oppo</w:t>
            </w:r>
            <w:proofErr w:type="spellEnd"/>
            <w:r>
              <w:rPr>
                <w:rFonts w:ascii="Times New Roman" w:eastAsia="Malgun Gothic" w:hAnsi="Times New Roman" w:cs="Times New Roman"/>
                <w:szCs w:val="20"/>
                <w:lang w:val="en-CA"/>
              </w:rPr>
              <w:t xml:space="preserve">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rsidR="00B7769E" w:rsidRDefault="00BE5C44">
            <w:pPr>
              <w:rPr>
                <w:rFonts w:ascii="Times New Roman" w:eastAsia="宋体" w:hAnsi="Times New Roman" w:cs="Times New Roman"/>
                <w:szCs w:val="20"/>
              </w:rPr>
            </w:pPr>
            <w:r>
              <w:rPr>
                <w:rFonts w:ascii="Times New Roman" w:eastAsia="宋体" w:hAnsi="Times New Roman" w:cs="Times New Roman"/>
                <w:b/>
                <w:szCs w:val="20"/>
              </w:rPr>
              <w:t>@</w:t>
            </w:r>
            <w:proofErr w:type="spellStart"/>
            <w:r>
              <w:rPr>
                <w:rFonts w:ascii="Times New Roman" w:eastAsia="宋体" w:hAnsi="Times New Roman" w:cs="Times New Roman"/>
                <w:b/>
                <w:szCs w:val="20"/>
              </w:rPr>
              <w:t>Quectel</w:t>
            </w:r>
            <w:proofErr w:type="spellEnd"/>
            <w:r>
              <w:rPr>
                <w:rFonts w:ascii="Times New Roman" w:eastAsia="宋体" w:hAnsi="Times New Roman" w:cs="Times New Roman"/>
                <w:b/>
                <w:szCs w:val="20"/>
              </w:rPr>
              <w:t>:</w:t>
            </w:r>
            <w:r>
              <w:rPr>
                <w:rFonts w:ascii="Times New Roman" w:eastAsia="宋体"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rsidR="00B7769E" w:rsidRDefault="00BE5C44">
            <w:r>
              <w:rPr>
                <w:rFonts w:ascii="Times New Roman" w:eastAsia="宋体" w:hAnsi="Times New Roman" w:cs="Times New Roman"/>
                <w:b/>
                <w:szCs w:val="20"/>
              </w:rPr>
              <w:t>@Intel:</w:t>
            </w:r>
            <w:r>
              <w:rPr>
                <w:rFonts w:ascii="Times New Roman" w:eastAsia="宋体"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w:t>
            </w:r>
            <w:r>
              <w:rPr>
                <w:rFonts w:ascii="Times New Roman" w:eastAsia="宋体" w:hAnsi="Times New Roman" w:cs="Times New Roman"/>
                <w:szCs w:val="20"/>
              </w:rPr>
              <w:lastRenderedPageBreak/>
              <w:t xml:space="preserve">Both for URLLC and other conditions. For this meeting, added new simulations, that evaluate the URLLC performance in the presence of </w:t>
            </w:r>
            <w:proofErr w:type="spellStart"/>
            <w:r>
              <w:rPr>
                <w:rFonts w:ascii="Times New Roman" w:eastAsia="宋体" w:hAnsi="Times New Roman" w:cs="Times New Roman"/>
                <w:szCs w:val="20"/>
              </w:rPr>
              <w:t>eMBB+URLLC</w:t>
            </w:r>
            <w:proofErr w:type="spellEnd"/>
            <w:r>
              <w:rPr>
                <w:rFonts w:ascii="Times New Roman" w:eastAsia="宋体" w:hAnsi="Times New Roman" w:cs="Times New Roman"/>
                <w:szCs w:val="20"/>
              </w:rPr>
              <w:t xml:space="preserve"> UEs in the factory environment.  </w:t>
            </w:r>
          </w:p>
          <w:p w:rsidR="00B7769E" w:rsidRDefault="00B7769E">
            <w:pPr>
              <w:spacing w:line="256" w:lineRule="auto"/>
              <w:rPr>
                <w:rFonts w:ascii="Times New Roman" w:eastAsia="Malgun Gothic" w:hAnsi="Times New Roman" w:cs="Times New Roman"/>
                <w:szCs w:val="20"/>
              </w:rPr>
            </w:pPr>
          </w:p>
        </w:tc>
      </w:tr>
      <w:tr w:rsidR="00B7769E">
        <w:tc>
          <w:tcPr>
            <w:tcW w:w="1612"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rsidR="00B7769E" w:rsidRDefault="00B7769E">
            <w:pPr>
              <w:rPr>
                <w:rFonts w:ascii="Times New Roman" w:eastAsia="Malgun Gothic" w:hAnsi="Times New Roman" w:cs="Times New Roman"/>
                <w:szCs w:val="20"/>
                <w:lang w:val="en"/>
              </w:rPr>
            </w:pPr>
          </w:p>
        </w:tc>
        <w:tc>
          <w:tcPr>
            <w:tcW w:w="6811"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B7769E">
        <w:tc>
          <w:tcPr>
            <w:tcW w:w="1612"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rsidR="00B7769E" w:rsidRDefault="00B7769E">
            <w:pPr>
              <w:rPr>
                <w:rFonts w:ascii="Times New Roman" w:eastAsia="Malgun Gothic" w:hAnsi="Times New Roman" w:cs="Times New Roman"/>
                <w:szCs w:val="20"/>
                <w:lang w:val="en"/>
              </w:rPr>
            </w:pPr>
          </w:p>
        </w:tc>
        <w:tc>
          <w:tcPr>
            <w:tcW w:w="6811" w:type="dxa"/>
          </w:tcPr>
          <w:p w:rsidR="00B7769E" w:rsidRDefault="00BE5C44">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w:t>
            </w:r>
            <w:proofErr w:type="spellStart"/>
            <w:r>
              <w:rPr>
                <w:rFonts w:ascii="Times New Roman" w:eastAsia="Malgun Gothic" w:hAnsi="Times New Roman" w:cs="Times New Roman"/>
                <w:bCs/>
                <w:szCs w:val="20"/>
                <w:lang w:val="en-CA"/>
              </w:rPr>
              <w:t>HiSi</w:t>
            </w:r>
            <w:proofErr w:type="spellEnd"/>
            <w:r>
              <w:rPr>
                <w:rFonts w:ascii="Times New Roman" w:eastAsia="Malgun Gothic" w:hAnsi="Times New Roman" w:cs="Times New Roman"/>
                <w:bCs/>
                <w:szCs w:val="20"/>
                <w:lang w:val="en-CA"/>
              </w:rPr>
              <w:t>: Thanks for suggestion on clarifying the processing time reduction that would be targeted.</w:t>
            </w:r>
          </w:p>
        </w:tc>
      </w:tr>
    </w:tbl>
    <w:p w:rsidR="00B7769E" w:rsidRDefault="00B7769E">
      <w:pPr>
        <w:rPr>
          <w:rFonts w:ascii="Times New Roman" w:hAnsi="Times New Roman" w:cs="Times New Roman"/>
          <w:szCs w:val="20"/>
        </w:rPr>
      </w:pP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rsidR="00B7769E" w:rsidRDefault="00BE5C44">
      <w:pPr>
        <w:rPr>
          <w:rFonts w:ascii="Times New Roman" w:hAnsi="Times New Roman" w:cs="Times New Roman"/>
          <w:szCs w:val="20"/>
        </w:rPr>
      </w:pPr>
      <w:r>
        <w:rPr>
          <w:rFonts w:ascii="Times New Roman" w:hAnsi="Times New Roman" w:cs="Times New Roman"/>
          <w:szCs w:val="20"/>
        </w:rPr>
        <w:t>In view of the comments, the proposals are updated as follows.</w:t>
      </w:r>
    </w:p>
    <w:p w:rsidR="00B7769E" w:rsidRDefault="00BE5C44">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rsidR="00B7769E" w:rsidRDefault="00BE5C44">
      <w:pPr>
        <w:rPr>
          <w:rFonts w:ascii="Times New Roman" w:hAnsi="Times New Roman" w:cs="Times New Roman"/>
          <w:szCs w:val="20"/>
        </w:rPr>
      </w:pPr>
      <w:r>
        <w:rPr>
          <w:rFonts w:ascii="Times New Roman" w:hAnsi="Times New Roman" w:cs="Times New Roman"/>
          <w:szCs w:val="20"/>
        </w:rPr>
        <w:t>Other proposals are modified as follows:</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B7769E" w:rsidRDefault="00B7769E">
      <w:pPr>
        <w:rPr>
          <w:rFonts w:ascii="Times New Roman" w:hAnsi="Times New Roman" w:cs="Times New Roman"/>
          <w:szCs w:val="20"/>
        </w:rPr>
      </w:pP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w:t>
      </w:r>
      <w:proofErr w:type="gramStart"/>
      <w:r>
        <w:rPr>
          <w:rFonts w:ascii="Times New Roman" w:hAnsi="Times New Roman" w:cs="Times New Roman"/>
          <w:b/>
          <w:bCs/>
          <w:szCs w:val="20"/>
        </w:rPr>
        <w:t>CQI</w:t>
      </w:r>
      <w:r>
        <w:rPr>
          <w:rFonts w:ascii="Times New Roman" w:hAnsi="Times New Roman" w:cs="Times New Roman"/>
          <w:b/>
          <w:bCs/>
          <w:color w:val="FF0000"/>
          <w:szCs w:val="20"/>
        </w:rPr>
        <w:t>,</w:t>
      </w:r>
      <w:proofErr w:type="gramEnd"/>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rsidR="00B7769E" w:rsidRDefault="00B7769E">
      <w:pPr>
        <w:rPr>
          <w:rFonts w:ascii="Times New Roman" w:hAnsi="Times New Roman" w:cs="Times New Roman"/>
          <w:szCs w:val="20"/>
        </w:rPr>
      </w:pP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B7769E" w:rsidRDefault="00BE5C44">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7"/>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B7769E">
        <w:tc>
          <w:tcPr>
            <w:tcW w:w="1606" w:type="dxa"/>
          </w:tcPr>
          <w:p w:rsidR="00B7769E" w:rsidRDefault="00BE5C44">
            <w:pPr>
              <w:rPr>
                <w:rFonts w:ascii="Times New Roman" w:hAnsi="Times New Roman" w:cs="Times New Roman"/>
                <w:szCs w:val="20"/>
              </w:rPr>
            </w:pPr>
            <w:r>
              <w:rPr>
                <w:rFonts w:ascii="Times New Roman" w:hAnsi="Times New Roman" w:cs="Times New Roman"/>
                <w:szCs w:val="20"/>
              </w:rPr>
              <w:t>Intel</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We can accept this proposal only if the proposal 8.2-1 is agreed.</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Same comment as ZTE. We could have this case 1 in a single proposal. </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rsidR="00B7769E" w:rsidRDefault="00BE5C44">
            <w:pPr>
              <w:rPr>
                <w:rFonts w:ascii="Times New Roman" w:hAnsi="Times New Roman" w:cs="Times New Roman"/>
                <w:bCs/>
                <w:szCs w:val="20"/>
              </w:rPr>
            </w:pPr>
            <w:r>
              <w:rPr>
                <w:rFonts w:ascii="Times New Roman" w:hAnsi="Times New Roman" w:cs="Times New Roman"/>
                <w:bCs/>
                <w:szCs w:val="20"/>
              </w:rPr>
              <w:t>8.2-0 and 8.2-1 should be discussed together.</w:t>
            </w:r>
          </w:p>
          <w:p w:rsidR="00B7769E" w:rsidRDefault="00BE5C44">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rsidR="00B7769E" w:rsidRDefault="00BE5C44">
            <w:pPr>
              <w:pStyle w:val="af9"/>
              <w:numPr>
                <w:ilvl w:val="0"/>
                <w:numId w:val="18"/>
              </w:numPr>
              <w:rPr>
                <w:rFonts w:ascii="Times New Roman" w:hAnsi="Times New Roman" w:cs="Times New Roman"/>
                <w:bCs/>
                <w:szCs w:val="20"/>
              </w:rPr>
            </w:pPr>
            <w:r>
              <w:rPr>
                <w:rFonts w:ascii="Times New Roman" w:hAnsi="Times New Roman" w:cs="Times New Roman"/>
                <w:bCs/>
                <w:szCs w:val="20"/>
              </w:rPr>
              <w:t xml:space="preserve">In proposal 8.2.0, the worst IMR occasion is precluded, whereas in 8.2-1 the time-interval is still open for discussion. Cold the difference </w:t>
            </w:r>
            <w:proofErr w:type="gramStart"/>
            <w:r>
              <w:rPr>
                <w:rFonts w:ascii="Times New Roman" w:hAnsi="Times New Roman" w:cs="Times New Roman"/>
                <w:bCs/>
                <w:szCs w:val="20"/>
              </w:rPr>
              <w:t>be</w:t>
            </w:r>
            <w:proofErr w:type="gramEnd"/>
            <w:r>
              <w:rPr>
                <w:rFonts w:ascii="Times New Roman" w:hAnsi="Times New Roman" w:cs="Times New Roman"/>
                <w:bCs/>
                <w:szCs w:val="20"/>
              </w:rPr>
              <w:t xml:space="preserve"> clarified?</w:t>
            </w:r>
          </w:p>
          <w:p w:rsidR="00B7769E" w:rsidRDefault="00BE5C44">
            <w:pPr>
              <w:pStyle w:val="af9"/>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rsidR="00B7769E" w:rsidRDefault="00BE5C44">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rsidR="00B7769E" w:rsidRDefault="00BE5C44">
            <w:pPr>
              <w:pStyle w:val="af9"/>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rsidR="00B7769E" w:rsidRDefault="00BE5C44">
            <w:pPr>
              <w:pStyle w:val="af9"/>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rsidR="00B7769E" w:rsidRDefault="00BE5C44">
            <w:pPr>
              <w:pStyle w:val="af9"/>
              <w:numPr>
                <w:ilvl w:val="1"/>
                <w:numId w:val="18"/>
              </w:numPr>
              <w:rPr>
                <w:rFonts w:ascii="Times New Roman" w:eastAsiaTheme="minorHAnsi" w:hAnsi="Times New Roman" w:cs="Times New Roman"/>
                <w:szCs w:val="20"/>
              </w:rPr>
            </w:pPr>
            <w:proofErr w:type="gramStart"/>
            <w:r>
              <w:rPr>
                <w:rFonts w:ascii="Times New Roman" w:eastAsiaTheme="minorHAnsi" w:hAnsi="Times New Roman" w:cs="Times New Roman"/>
                <w:szCs w:val="20"/>
              </w:rPr>
              <w:t>is</w:t>
            </w:r>
            <w:proofErr w:type="gramEnd"/>
            <w:r>
              <w:rPr>
                <w:rFonts w:ascii="Times New Roman" w:eastAsiaTheme="minorHAnsi" w:hAnsi="Times New Roman" w:cs="Times New Roman"/>
                <w:szCs w:val="20"/>
              </w:rPr>
              <w:t xml:space="preserve"> a minimum CQI value at least in frequency domain and time domain (“worst-M CQI”).</w:t>
            </w:r>
          </w:p>
          <w:p w:rsidR="00B7769E" w:rsidRDefault="00BE5C44">
            <w:pPr>
              <w:spacing w:line="256" w:lineRule="auto"/>
              <w:rPr>
                <w:rFonts w:ascii="Times New Roman" w:eastAsia="宋体" w:hAnsi="Times New Roman" w:cs="Times New Roman"/>
                <w:szCs w:val="20"/>
              </w:rPr>
            </w:pPr>
            <w:r>
              <w:rPr>
                <w:rFonts w:ascii="Times New Roman" w:hAnsi="Times New Roman" w:cs="Times New Roman"/>
                <w:szCs w:val="20"/>
              </w:rPr>
              <w:lastRenderedPageBreak/>
              <w:t>Interference standard deviation or statistical CSI/SINR</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What happen to mean/standard deviation for CQI/SINR?</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rsidR="00B7769E" w:rsidRDefault="00B7769E">
            <w:pPr>
              <w:rPr>
                <w:rFonts w:ascii="Times New Roman" w:hAnsi="Times New Roman" w:cs="Times New Roman"/>
                <w:szCs w:val="20"/>
                <w:lang w:val="en"/>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t>
            </w:r>
            <w:proofErr w:type="spellStart"/>
            <w:r>
              <w:rPr>
                <w:rFonts w:ascii="Times New Roman" w:eastAsia="宋体" w:hAnsi="Times New Roman" w:cs="Times New Roman"/>
                <w:szCs w:val="20"/>
              </w:rPr>
              <w:t>Futurewei</w:t>
            </w:r>
            <w:proofErr w:type="spellEnd"/>
            <w:r>
              <w:rPr>
                <w:rFonts w:ascii="Times New Roman" w:eastAsia="宋体" w:hAnsi="Times New Roman" w:cs="Times New Roman"/>
                <w:szCs w:val="20"/>
              </w:rPr>
              <w:t>: The concerns about using interference as a metric still stand even if it is standard deviation. Please realize that your proposal has the least support and the highest number of companies with concerns. Blocking progress in this situation is not constructive.</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r>
              <w:rPr>
                <w:rFonts w:ascii="Times New Roman" w:eastAsia="宋体" w:hAnsi="Times New Roman" w:cs="Times New Roman"/>
                <w:szCs w:val="20"/>
              </w:rPr>
              <w:t>: Thank you for suggestion. For the next round I am proposing a package of schemes.</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@Samsung, Vivo, Qualcomm, DOCOMO, Intel, Sony, </w:t>
            </w:r>
            <w:proofErr w:type="spellStart"/>
            <w:r>
              <w:rPr>
                <w:rFonts w:ascii="Times New Roman" w:eastAsia="宋体" w:hAnsi="Times New Roman" w:cs="Times New Roman"/>
                <w:szCs w:val="20"/>
              </w:rPr>
              <w:t>Oppo</w:t>
            </w:r>
            <w:proofErr w:type="spellEnd"/>
            <w:r>
              <w:rPr>
                <w:rFonts w:ascii="Times New Roman" w:eastAsia="宋体" w:hAnsi="Times New Roman" w:cs="Times New Roman"/>
                <w:szCs w:val="20"/>
              </w:rPr>
              <w:t xml:space="preserve">, </w:t>
            </w:r>
            <w:proofErr w:type="gramStart"/>
            <w:r>
              <w:rPr>
                <w:rFonts w:ascii="Times New Roman" w:eastAsia="宋体" w:hAnsi="Times New Roman" w:cs="Times New Roman"/>
                <w:szCs w:val="20"/>
              </w:rPr>
              <w:t>Ericsson</w:t>
            </w:r>
            <w:proofErr w:type="gramEnd"/>
            <w:r>
              <w:rPr>
                <w:rFonts w:ascii="Times New Roman" w:eastAsia="宋体" w:hAnsi="Times New Roman" w:cs="Times New Roman"/>
                <w:szCs w:val="20"/>
              </w:rPr>
              <w:t>: Thanks for support.</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7"/>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Even worst-M CQI covers both the frequency domain and time </w:t>
            </w:r>
            <w:proofErr w:type="gramStart"/>
            <w:r>
              <w:rPr>
                <w:rFonts w:ascii="Times New Roman" w:eastAsia="宋体" w:hAnsi="Times New Roman" w:cs="Times New Roman"/>
                <w:szCs w:val="20"/>
              </w:rPr>
              <w:t>domain,</w:t>
            </w:r>
            <w:proofErr w:type="gramEnd"/>
            <w:r>
              <w:rPr>
                <w:rFonts w:ascii="Times New Roman" w:eastAsia="宋体" w:hAnsi="Times New Roman" w:cs="Times New Roman"/>
                <w:szCs w:val="20"/>
              </w:rPr>
              <w:t xml:space="preserve"> the worst-M CQI still cannot resolve the channel and interference variation in time domain, since only partial information is reported.</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On the other hand, compared to the full </w:t>
            </w:r>
            <w:proofErr w:type="spellStart"/>
            <w:r>
              <w:rPr>
                <w:rFonts w:ascii="Times New Roman" w:eastAsia="宋体" w:hAnsi="Times New Roman" w:cs="Times New Roman"/>
                <w:szCs w:val="20"/>
              </w:rPr>
              <w:t>subband</w:t>
            </w:r>
            <w:proofErr w:type="spellEnd"/>
            <w:r>
              <w:rPr>
                <w:rFonts w:ascii="Times New Roman" w:eastAsia="宋体"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宋体" w:hAnsi="Times New Roman" w:cs="Times New Roman"/>
                <w:szCs w:val="20"/>
              </w:rPr>
              <w:t>subband</w:t>
            </w:r>
            <w:proofErr w:type="spellEnd"/>
            <w:r>
              <w:rPr>
                <w:rFonts w:ascii="Times New Roman" w:eastAsia="宋体" w:hAnsi="Times New Roman" w:cs="Times New Roman"/>
                <w:szCs w:val="20"/>
              </w:rPr>
              <w:t xml:space="preserve"> CQI and worst-M CQI remain the same. </w:t>
            </w:r>
          </w:p>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To cover additional functionality supported by us and other companies, suggest </w:t>
            </w:r>
            <w:proofErr w:type="spellStart"/>
            <w:r>
              <w:rPr>
                <w:rFonts w:ascii="Times New Roman" w:eastAsia="宋体" w:hAnsi="Times New Roman" w:cs="Times New Roman"/>
                <w:szCs w:val="20"/>
              </w:rPr>
              <w:t>modicaiton</w:t>
            </w:r>
            <w:proofErr w:type="spellEnd"/>
            <w:r>
              <w:rPr>
                <w:rFonts w:ascii="Times New Roman" w:eastAsia="宋体" w:hAnsi="Times New Roman" w:cs="Times New Roman"/>
                <w:szCs w:val="20"/>
              </w:rPr>
              <w:t>:</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rsidR="00B7769E" w:rsidRDefault="00BE5C44">
            <w:pPr>
              <w:pStyle w:val="af9"/>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w:t>
            </w:r>
            <w:proofErr w:type="spellStart"/>
            <w:r>
              <w:rPr>
                <w:rFonts w:ascii="Times New Roman" w:hAnsi="Times New Roman" w:cs="Times New Roman"/>
                <w:b/>
                <w:bCs/>
                <w:color w:val="00B0F0"/>
                <w:szCs w:val="20"/>
                <w:u w:val="single"/>
              </w:rPr>
              <w:t>std</w:t>
            </w:r>
            <w:proofErr w:type="spellEnd"/>
            <w:r>
              <w:rPr>
                <w:rFonts w:ascii="Times New Roman" w:hAnsi="Times New Roman" w:cs="Times New Roman"/>
                <w:b/>
                <w:bCs/>
                <w:color w:val="00B0F0"/>
                <w:szCs w:val="20"/>
                <w:u w:val="single"/>
              </w:rPr>
              <w:t xml:space="preserve"> </w:t>
            </w:r>
            <w:proofErr w:type="spellStart"/>
            <w:r>
              <w:rPr>
                <w:rFonts w:ascii="Times New Roman" w:hAnsi="Times New Roman" w:cs="Times New Roman"/>
                <w:b/>
                <w:bCs/>
                <w:color w:val="00B0F0"/>
                <w:szCs w:val="20"/>
                <w:u w:val="single"/>
              </w:rPr>
              <w:t>dev</w:t>
            </w:r>
            <w:proofErr w:type="spellEnd"/>
            <w:r>
              <w:rPr>
                <w:rFonts w:ascii="Times New Roman" w:hAnsi="Times New Roman" w:cs="Times New Roman"/>
                <w:b/>
                <w:bCs/>
                <w:color w:val="00B0F0"/>
                <w:szCs w:val="20"/>
                <w:u w:val="single"/>
              </w:rPr>
              <w:t xml:space="preserve">,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宋体" w:hAnsi="Times New Roman" w:cs="Times New Roman" w:hint="eastAsia"/>
                <w:szCs w:val="20"/>
              </w:rPr>
              <w:t>subband</w:t>
            </w:r>
            <w:proofErr w:type="spellEnd"/>
            <w:r>
              <w:rPr>
                <w:rFonts w:ascii="Times New Roman" w:eastAsia="宋体" w:hAnsi="Times New Roman" w:cs="Times New Roman" w:hint="eastAsia"/>
                <w:szCs w:val="20"/>
              </w:rPr>
              <w:t>). Also, we are fine with Intel</w:t>
            </w:r>
            <w:r>
              <w:rPr>
                <w:rFonts w:ascii="Times New Roman" w:eastAsia="宋体" w:hAnsi="Times New Roman" w:cs="Times New Roman"/>
                <w:szCs w:val="20"/>
              </w:rPr>
              <w:t>’</w:t>
            </w:r>
            <w:r>
              <w:rPr>
                <w:rFonts w:ascii="Times New Roman" w:eastAsia="宋体" w:hAnsi="Times New Roman" w:cs="Times New Roman" w:hint="eastAsia"/>
                <w:szCs w:val="20"/>
              </w:rPr>
              <w:t>s updates.</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Not ok with Intel’s suggestion as RAN1 specs (e.g. CQI reporting) do not define </w:t>
            </w:r>
            <w:proofErr w:type="spellStart"/>
            <w:r>
              <w:rPr>
                <w:rFonts w:ascii="Times New Roman" w:eastAsia="宋体" w:hAnsi="Times New Roman" w:cs="Times New Roman"/>
                <w:szCs w:val="20"/>
              </w:rPr>
              <w:t>filetring</w:t>
            </w:r>
            <w:proofErr w:type="spellEnd"/>
            <w:r>
              <w:rPr>
                <w:rFonts w:ascii="Times New Roman" w:eastAsia="宋体" w:hAnsi="Times New Roman" w:cs="Times New Roman"/>
                <w:szCs w:val="20"/>
              </w:rPr>
              <w:t xml:space="preserve"> as such. It would be bit further complicating the discussion. </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As ZTE also pointed out, 8.2.0 and 8.2.1 should be discussed together.</w:t>
            </w:r>
          </w:p>
          <w:p w:rsidR="00B7769E" w:rsidRDefault="00BE5C44">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rsidR="00B7769E" w:rsidRDefault="00BE5C44">
            <w:pPr>
              <w:pStyle w:val="af9"/>
              <w:numPr>
                <w:ilvl w:val="0"/>
                <w:numId w:val="18"/>
              </w:numPr>
              <w:rPr>
                <w:rFonts w:ascii="Times New Roman" w:hAnsi="Times New Roman" w:cs="Times New Roman"/>
                <w:bCs/>
                <w:szCs w:val="20"/>
              </w:rPr>
            </w:pPr>
            <w:r>
              <w:rPr>
                <w:rFonts w:ascii="Times New Roman" w:hAnsi="Times New Roman" w:cs="Times New Roman"/>
                <w:bCs/>
                <w:szCs w:val="20"/>
              </w:rPr>
              <w:lastRenderedPageBreak/>
              <w:t xml:space="preserve">In proposal 8.2.0, the worst IMR occasion is precluded, whereas in 8.2-1 the time-interval is still open for discussion. Cold the difference </w:t>
            </w:r>
            <w:proofErr w:type="gramStart"/>
            <w:r>
              <w:rPr>
                <w:rFonts w:ascii="Times New Roman" w:hAnsi="Times New Roman" w:cs="Times New Roman"/>
                <w:bCs/>
                <w:szCs w:val="20"/>
              </w:rPr>
              <w:t>be</w:t>
            </w:r>
            <w:proofErr w:type="gramEnd"/>
            <w:r>
              <w:rPr>
                <w:rFonts w:ascii="Times New Roman" w:hAnsi="Times New Roman" w:cs="Times New Roman"/>
                <w:bCs/>
                <w:szCs w:val="20"/>
              </w:rPr>
              <w:t xml:space="preserve"> clarified?</w:t>
            </w:r>
          </w:p>
          <w:p w:rsidR="00B7769E" w:rsidRDefault="00BE5C44">
            <w:pPr>
              <w:spacing w:line="256" w:lineRule="auto"/>
              <w:rPr>
                <w:rFonts w:ascii="Times New Roman" w:eastAsia="宋体"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Worst M-CQI can be achieved using a higher granularity sub-band CQI report, which has more information.</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rsidR="00B7769E" w:rsidRDefault="00BE5C44">
            <w:pPr>
              <w:spacing w:line="256" w:lineRule="auto"/>
              <w:rPr>
                <w:rFonts w:ascii="Times New Roman" w:eastAsia="宋体" w:hAnsi="Times New Roman" w:cs="Times New Roman"/>
                <w:szCs w:val="20"/>
                <w:lang w:val="en"/>
              </w:rPr>
            </w:pPr>
            <w:proofErr w:type="gramStart"/>
            <w:r>
              <w:rPr>
                <w:rFonts w:ascii="Times New Roman" w:eastAsia="宋体" w:hAnsi="Times New Roman" w:cs="Times New Roman"/>
                <w:szCs w:val="20"/>
                <w:lang w:val="en"/>
              </w:rPr>
              <w:t>worst-M</w:t>
            </w:r>
            <w:proofErr w:type="gramEnd"/>
            <w:r>
              <w:rPr>
                <w:rFonts w:ascii="Times New Roman" w:eastAsia="宋体" w:hAnsi="Times New Roman" w:cs="Times New Roman"/>
                <w:szCs w:val="20"/>
                <w:lang w:val="en"/>
              </w:rPr>
              <w:t xml:space="preserve"> CQI handles only frequency domain channel information by its definition. What is the worst-M CQI with time-domain handling?</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“Worst-M CQI” simply does not provide adequate statistical information to assist with gNB scheduler. The scheduler still needs to estimate and add </w:t>
            </w:r>
            <w:proofErr w:type="spellStart"/>
            <w:r>
              <w:rPr>
                <w:rFonts w:ascii="Times New Roman" w:eastAsia="宋体" w:hAnsi="Times New Roman" w:cs="Times New Roman"/>
                <w:szCs w:val="20"/>
                <w:lang w:val="en"/>
              </w:rPr>
              <w:t>backoff</w:t>
            </w:r>
            <w:proofErr w:type="spellEnd"/>
            <w:r>
              <w:rPr>
                <w:rFonts w:ascii="Times New Roman" w:eastAsia="宋体" w:hAnsi="Times New Roman" w:cs="Times New Roman"/>
                <w:szCs w:val="20"/>
                <w:lang w:val="en"/>
              </w:rPr>
              <w:t xml:space="preserve"> in MCS selection in order to achieve the high reliability requirement like BLER=1e-5. We fail to see the benefit compared to how existing link adaptation is done.</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rsidR="00B7769E" w:rsidRDefault="00B7769E">
            <w:pPr>
              <w:rPr>
                <w:rFonts w:ascii="Times New Roman" w:eastAsia="宋体" w:hAnsi="Times New Roman" w:cs="Times New Roman"/>
                <w:szCs w:val="20"/>
                <w:lang w:val="en"/>
              </w:rPr>
            </w:pP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宋体" w:hAnsi="Times New Roman" w:cs="Times New Roman"/>
                <w:szCs w:val="20"/>
                <w:lang w:val="en"/>
              </w:rPr>
              <w:t>subband</w:t>
            </w:r>
            <w:proofErr w:type="spellEnd"/>
            <w:r>
              <w:rPr>
                <w:rFonts w:ascii="Times New Roman" w:eastAsia="宋体" w:hAnsi="Times New Roman" w:cs="Times New Roman"/>
                <w:szCs w:val="20"/>
                <w:lang w:val="en"/>
              </w:rPr>
              <w:t xml:space="preserve"> indication if needed).</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@HW/</w:t>
            </w:r>
            <w:proofErr w:type="spellStart"/>
            <w:r>
              <w:rPr>
                <w:rFonts w:ascii="Times New Roman" w:eastAsia="宋体" w:hAnsi="Times New Roman" w:cs="Times New Roman"/>
                <w:szCs w:val="20"/>
                <w:lang w:val="en"/>
              </w:rPr>
              <w:t>HiSi</w:t>
            </w:r>
            <w:proofErr w:type="spellEnd"/>
            <w:r>
              <w:rPr>
                <w:rFonts w:ascii="Times New Roman" w:eastAsia="宋体" w:hAnsi="Times New Roman" w:cs="Times New Roman"/>
                <w:szCs w:val="20"/>
                <w:lang w:val="en"/>
              </w:rPr>
              <w:t xml:space="preserve">: See next round where proposals are combined. Here the proposal is to focus on “minimum” CQI in time and frequency, combining the benefits of “worst-M CQI” and “CSI based on worst IMR occasion”. Standard deviation schemes are down-selected in this proposal. </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t>
            </w:r>
            <w:proofErr w:type="spellStart"/>
            <w:r>
              <w:rPr>
                <w:rFonts w:ascii="Times New Roman" w:eastAsia="宋体" w:hAnsi="Times New Roman" w:cs="Times New Roman"/>
                <w:szCs w:val="20"/>
                <w:lang w:val="en"/>
              </w:rPr>
              <w:t>Oppo</w:t>
            </w:r>
            <w:proofErr w:type="spellEnd"/>
            <w:r>
              <w:rPr>
                <w:rFonts w:ascii="Times New Roman" w:eastAsia="宋体" w:hAnsi="Times New Roman" w:cs="Times New Roman"/>
                <w:szCs w:val="20"/>
                <w:lang w:val="en"/>
              </w:rPr>
              <w:t>: The proposal is to take a minimum in time and frequency</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@Ericsson: Possibly, the uncertainty on the required </w:t>
            </w:r>
            <w:proofErr w:type="spellStart"/>
            <w:r>
              <w:rPr>
                <w:rFonts w:ascii="Times New Roman" w:eastAsia="宋体" w:hAnsi="Times New Roman" w:cs="Times New Roman"/>
                <w:szCs w:val="20"/>
                <w:lang w:val="en"/>
              </w:rPr>
              <w:t>backoff</w:t>
            </w:r>
            <w:proofErr w:type="spellEnd"/>
            <w:r>
              <w:rPr>
                <w:rFonts w:ascii="Times New Roman" w:eastAsia="宋体" w:hAnsi="Times New Roman" w:cs="Times New Roman"/>
                <w:szCs w:val="20"/>
                <w:lang w:val="en"/>
              </w:rPr>
              <w:t xml:space="preserve"> is reduced. Gains were observed in evaluations.</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@Qualcomm, DOCOMO, ZTE, </w:t>
            </w:r>
            <w:proofErr w:type="gramStart"/>
            <w:r>
              <w:rPr>
                <w:rFonts w:ascii="Times New Roman" w:eastAsia="宋体" w:hAnsi="Times New Roman" w:cs="Times New Roman"/>
                <w:szCs w:val="20"/>
              </w:rPr>
              <w:t>Nokia</w:t>
            </w:r>
            <w:proofErr w:type="gramEnd"/>
            <w:r>
              <w:rPr>
                <w:rFonts w:ascii="Times New Roman" w:eastAsia="宋体" w:hAnsi="Times New Roman" w:cs="Times New Roman"/>
                <w:szCs w:val="20"/>
              </w:rPr>
              <w:t>: Thanks for support.</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7"/>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M</w:t>
            </w:r>
            <w:r>
              <w:rPr>
                <w:rFonts w:ascii="Times New Roman" w:eastAsia="宋体" w:hAnsi="Times New Roman" w:cs="Times New Roman"/>
                <w:szCs w:val="20"/>
                <w:lang w:val="en-CA"/>
              </w:rPr>
              <w:t>aybe Yes</w:t>
            </w:r>
          </w:p>
        </w:tc>
        <w:tc>
          <w:tcPr>
            <w:tcW w:w="6744"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not sure whether we need to do this for Case 1-8 right now. In fact, we think the most important thing is to decide to support </w:t>
            </w:r>
            <w:r>
              <w:rPr>
                <w:rFonts w:ascii="Times New Roman" w:eastAsia="宋体" w:hAnsi="Times New Roman" w:cs="Times New Roman"/>
                <w:szCs w:val="20"/>
                <w:lang w:val="en"/>
              </w:rPr>
              <w:t xml:space="preserve">increasing granularity of </w:t>
            </w:r>
            <w:proofErr w:type="spellStart"/>
            <w:r>
              <w:rPr>
                <w:rFonts w:ascii="Times New Roman" w:eastAsia="宋体" w:hAnsi="Times New Roman" w:cs="Times New Roman"/>
                <w:szCs w:val="20"/>
                <w:lang w:val="en"/>
              </w:rPr>
              <w:t>subband</w:t>
            </w:r>
            <w:proofErr w:type="spellEnd"/>
            <w:r>
              <w:rPr>
                <w:rFonts w:ascii="Times New Roman" w:eastAsia="宋体" w:hAnsi="Times New Roman" w:cs="Times New Roman"/>
                <w:szCs w:val="20"/>
                <w:lang w:val="en"/>
              </w:rPr>
              <w:t xml:space="preserve"> CQI and how many bits will be used.</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rsidR="00B7769E" w:rsidRDefault="00B7769E">
            <w:pPr>
              <w:rPr>
                <w:rFonts w:ascii="Times New Roman" w:eastAsia="宋体"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7769E">
            <w:pPr>
              <w:rPr>
                <w:rFonts w:ascii="Times New Roman" w:eastAsia="宋体"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Agree to focus on 2 bit </w:t>
            </w:r>
            <w:proofErr w:type="spellStart"/>
            <w:r>
              <w:rPr>
                <w:rFonts w:ascii="Times New Roman" w:eastAsia="宋体" w:hAnsi="Times New Roman" w:cs="Times New Roman"/>
                <w:szCs w:val="20"/>
                <w:lang w:val="en-CA"/>
              </w:rPr>
              <w:t>vs</w:t>
            </w:r>
            <w:proofErr w:type="spellEnd"/>
            <w:r>
              <w:rPr>
                <w:rFonts w:ascii="Times New Roman" w:eastAsia="宋体" w:hAnsi="Times New Roman" w:cs="Times New Roman"/>
                <w:szCs w:val="20"/>
                <w:lang w:val="en-CA"/>
              </w:rPr>
              <w:t xml:space="preserve"> 3 bit only</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Partly</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Suggest </w:t>
            </w:r>
            <w:proofErr w:type="gramStart"/>
            <w:r>
              <w:rPr>
                <w:rFonts w:ascii="Times New Roman" w:eastAsia="宋体" w:hAnsi="Times New Roman" w:cs="Times New Roman"/>
                <w:szCs w:val="20"/>
              </w:rPr>
              <w:t>to have</w:t>
            </w:r>
            <w:proofErr w:type="gramEnd"/>
            <w:r>
              <w:rPr>
                <w:rFonts w:ascii="Times New Roman" w:eastAsia="宋体" w:hAnsi="Times New Roman" w:cs="Times New Roman"/>
                <w:szCs w:val="20"/>
              </w:rPr>
              <w:t xml:space="preserve"> a single proposal as companies can to come to a compromised direction for further discussion. </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Nokia to have a single proposal for case 1 so that </w:t>
            </w:r>
            <w:proofErr w:type="spellStart"/>
            <w:r>
              <w:rPr>
                <w:rFonts w:ascii="Times New Roman" w:eastAsia="宋体" w:hAnsi="Times New Roman" w:cs="Times New Roman"/>
                <w:szCs w:val="20"/>
              </w:rPr>
              <w:t>comoanies</w:t>
            </w:r>
            <w:proofErr w:type="spellEnd"/>
            <w:r>
              <w:rPr>
                <w:rFonts w:ascii="Times New Roman" w:eastAsia="宋体" w:hAnsi="Times New Roman" w:cs="Times New Roman"/>
                <w:szCs w:val="20"/>
              </w:rPr>
              <w:t xml:space="preserve"> can come to compromise solution.</w:t>
            </w:r>
          </w:p>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We think the standard effort for 4-bit CQI is smaller than for 3 bit. Since no new table needs to be defined.</w:t>
            </w:r>
          </w:p>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Also, 4-bit CQI would allow more flexibility, since it does not require </w:t>
            </w:r>
            <w:proofErr w:type="gramStart"/>
            <w:r>
              <w:rPr>
                <w:rFonts w:ascii="Times New Roman" w:eastAsia="宋体" w:hAnsi="Times New Roman" w:cs="Times New Roman"/>
                <w:szCs w:val="20"/>
                <w:lang w:val="en-CA"/>
              </w:rPr>
              <w:t>to calculate</w:t>
            </w:r>
            <w:proofErr w:type="gramEnd"/>
            <w:r>
              <w:rPr>
                <w:rFonts w:ascii="Times New Roman" w:eastAsia="宋体" w:hAnsi="Times New Roman" w:cs="Times New Roman"/>
                <w:szCs w:val="20"/>
                <w:lang w:val="en-CA"/>
              </w:rPr>
              <w:t xml:space="preserve"> the wideband CQI as reference.</w:t>
            </w:r>
          </w:p>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The overhead between 3 bit and 4 bits is comparable.</w:t>
            </w:r>
          </w:p>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don’t see a reason why 3-bit sub-band should be generally preferred over </w:t>
            </w:r>
            <w:r>
              <w:rPr>
                <w:rFonts w:ascii="Times New Roman" w:eastAsia="宋体" w:hAnsi="Times New Roman" w:cs="Times New Roman"/>
                <w:szCs w:val="20"/>
                <w:lang w:val="en-CA"/>
              </w:rPr>
              <w:lastRenderedPageBreak/>
              <w:t>4-bits.</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lang w:val="en-CA"/>
              </w:rPr>
              <w:t>This method makes mostly sense if it would be combined with a more accurate CQI measurement, it should be bundled with partial CQI update.</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This is probably the easiest to specify.</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ok if this proposal (if agreed) could help further progress. </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Neutral</w:t>
            </w: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The proposal should not be understood as “support increasing granularity of </w:t>
            </w:r>
            <w:proofErr w:type="spellStart"/>
            <w:r>
              <w:rPr>
                <w:rFonts w:ascii="Times New Roman" w:eastAsia="宋体" w:hAnsi="Times New Roman" w:cs="Times New Roman"/>
                <w:szCs w:val="20"/>
                <w:lang w:val="en"/>
              </w:rPr>
              <w:t>subband</w:t>
            </w:r>
            <w:proofErr w:type="spellEnd"/>
            <w:r>
              <w:rPr>
                <w:rFonts w:ascii="Times New Roman" w:eastAsia="宋体" w:hAnsi="Times New Roman" w:cs="Times New Roman"/>
                <w:szCs w:val="20"/>
                <w:lang w:val="en"/>
              </w:rPr>
              <w:t xml:space="preserve"> CQI”. The original version of FL proposal 8.2-2 is preferred. That is, “If supported, max is 3 bits” </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rsidR="00B7769E" w:rsidRDefault="00B7769E">
            <w:pPr>
              <w:rPr>
                <w:rFonts w:ascii="Times New Roman" w:eastAsia="宋体" w:hAnsi="Times New Roman" w:cs="Times New Roman"/>
                <w:szCs w:val="20"/>
                <w:lang w:val="en"/>
              </w:rPr>
            </w:pP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t>
            </w:r>
            <w:proofErr w:type="spellStart"/>
            <w:r>
              <w:rPr>
                <w:rFonts w:ascii="Times New Roman" w:eastAsia="宋体" w:hAnsi="Times New Roman" w:cs="Times New Roman"/>
                <w:szCs w:val="20"/>
                <w:lang w:val="en"/>
              </w:rPr>
              <w:t>Futurewei</w:t>
            </w:r>
            <w:proofErr w:type="spellEnd"/>
            <w:r>
              <w:rPr>
                <w:rFonts w:ascii="Times New Roman" w:eastAsia="宋体" w:hAnsi="Times New Roman" w:cs="Times New Roman"/>
                <w:szCs w:val="20"/>
                <w:lang w:val="en"/>
              </w:rPr>
              <w:t>: If you are “open” to both possibilities, then you should be fine with this proposal.</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@Nokia, HW/</w:t>
            </w:r>
            <w:proofErr w:type="spellStart"/>
            <w:r>
              <w:rPr>
                <w:rFonts w:ascii="Times New Roman" w:eastAsia="宋体" w:hAnsi="Times New Roman" w:cs="Times New Roman"/>
                <w:szCs w:val="20"/>
                <w:lang w:val="en"/>
              </w:rPr>
              <w:t>HiSi</w:t>
            </w:r>
            <w:proofErr w:type="spellEnd"/>
            <w:r>
              <w:rPr>
                <w:rFonts w:ascii="Times New Roman" w:eastAsia="宋体" w:hAnsi="Times New Roman" w:cs="Times New Roman"/>
                <w:szCs w:val="20"/>
                <w:lang w:val="en"/>
              </w:rPr>
              <w:t xml:space="preserve">: ok to have single proposal (see next round) </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@HW/</w:t>
            </w:r>
            <w:proofErr w:type="spellStart"/>
            <w:r>
              <w:rPr>
                <w:rFonts w:ascii="Times New Roman" w:eastAsia="宋体" w:hAnsi="Times New Roman" w:cs="Times New Roman"/>
                <w:szCs w:val="20"/>
                <w:lang w:val="en"/>
              </w:rPr>
              <w:t>HiSi</w:t>
            </w:r>
            <w:proofErr w:type="spellEnd"/>
            <w:r>
              <w:rPr>
                <w:rFonts w:ascii="Times New Roman" w:eastAsia="宋体" w:hAnsi="Times New Roman" w:cs="Times New Roman"/>
                <w:szCs w:val="20"/>
                <w:lang w:val="en"/>
              </w:rPr>
              <w:t>: As previously discussed, overhead with 4 bits is higher in vast majority of cases. Regarding bundling with partial CQI update, I believe other companies think this scheme is useful independently of it so maybe better to keep separate for now.</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@Samsung, Qualcomm, DOCOMO, Intel, ZTE, Sony, OPPO, </w:t>
            </w:r>
            <w:proofErr w:type="gramStart"/>
            <w:r>
              <w:rPr>
                <w:rFonts w:ascii="Times New Roman" w:eastAsia="宋体" w:hAnsi="Times New Roman" w:cs="Times New Roman"/>
                <w:szCs w:val="20"/>
                <w:lang w:val="en"/>
              </w:rPr>
              <w:t>Ericsson</w:t>
            </w:r>
            <w:proofErr w:type="gramEnd"/>
            <w:r>
              <w:rPr>
                <w:rFonts w:ascii="Times New Roman" w:eastAsia="宋体" w:hAnsi="Times New Roman" w:cs="Times New Roman"/>
                <w:szCs w:val="20"/>
                <w:lang w:val="en"/>
              </w:rPr>
              <w:t>: Thanks for support (or neutral).</w:t>
            </w:r>
          </w:p>
        </w:tc>
      </w:tr>
    </w:tbl>
    <w:p w:rsidR="00B7769E" w:rsidRDefault="00B7769E">
      <w:pPr>
        <w:rPr>
          <w:rFonts w:ascii="Times New Roman" w:hAnsi="Times New Roman" w:cs="Times New Roman"/>
          <w:szCs w:val="20"/>
          <w:lang w:val="en-CA"/>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7"/>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rsidR="00B7769E" w:rsidRDefault="00BE5C44">
            <w:pPr>
              <w:pStyle w:val="af9"/>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rsidR="00B7769E" w:rsidRDefault="00BE5C44">
            <w:pPr>
              <w:pStyle w:val="af9"/>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rsidR="00B7769E" w:rsidRDefault="00BE5C44">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rsidR="00B7769E" w:rsidRDefault="00BE5C44">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rsidR="00B7769E" w:rsidRDefault="00BE5C44">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rsidR="00B7769E" w:rsidRDefault="00BE5C44">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rsidR="00B7769E" w:rsidRDefault="00BE5C44">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can accept this proposal if this is the majority view.</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a solution, we do not support this yet. But, to make progress we can include this with other proposals in one compromised proposal.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We should find a compromise solution.</w:t>
            </w: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This solution hinges on its ability to process CQI faster which is unproven and subject to UE implementation.  It doesn’t really give better </w:t>
            </w:r>
            <w:r>
              <w:rPr>
                <w:rFonts w:ascii="Times New Roman" w:hAnsi="Times New Roman" w:cs="Times New Roman"/>
                <w:szCs w:val="20"/>
                <w:lang w:val="en-CA"/>
              </w:rPr>
              <w:lastRenderedPageBreak/>
              <w:t>performance.</w:t>
            </w:r>
          </w:p>
        </w:tc>
      </w:tr>
      <w:tr w:rsidR="00B7769E">
        <w:tc>
          <w:tcPr>
            <w:tcW w:w="1606"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lastRenderedPageBreak/>
              <w:t>OPPO</w:t>
            </w:r>
          </w:p>
        </w:tc>
        <w:tc>
          <w:tcPr>
            <w:tcW w:w="1279"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B7769E">
        <w:tc>
          <w:tcPr>
            <w:tcW w:w="1606"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rsidR="00B7769E" w:rsidRDefault="00BE5C44">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rsidR="00B7769E" w:rsidRDefault="00BE5C44">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B7769E">
        <w:tc>
          <w:tcPr>
            <w:tcW w:w="1606"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rsidR="00B7769E" w:rsidRDefault="00B7769E">
            <w:pPr>
              <w:rPr>
                <w:rFonts w:ascii="Times New Roman" w:hAnsi="Times New Roman" w:cs="Times New Roman"/>
                <w:szCs w:val="20"/>
                <w:lang w:val="en"/>
              </w:rPr>
            </w:pP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rsidR="00B7769E" w:rsidRDefault="00BE5C44">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rsidR="00B7769E" w:rsidRDefault="00BE5C44">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rsidR="00B7769E" w:rsidRDefault="00BE5C44">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rsidR="00B7769E" w:rsidRDefault="00BE5C44">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rsidR="00B7769E" w:rsidRDefault="00B7769E">
      <w:pPr>
        <w:rPr>
          <w:rFonts w:ascii="Times New Roman" w:hAnsi="Times New Roman" w:cs="Times New Roman"/>
          <w:szCs w:val="20"/>
        </w:rPr>
      </w:pP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rsidR="00B7769E" w:rsidRDefault="00BE5C44">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rsidR="00B7769E" w:rsidRDefault="00BE5C44">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rsidR="00B7769E" w:rsidRDefault="00BE5C44">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rsidR="00B7769E" w:rsidRDefault="00BE5C44">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rsidR="00B7769E" w:rsidRDefault="00BE5C44">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rsidR="00B7769E" w:rsidRDefault="00BE5C44">
      <w:pPr>
        <w:pStyle w:val="af9"/>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rsidR="00B7769E" w:rsidRDefault="00BE5C44">
      <w:pPr>
        <w:pStyle w:val="af9"/>
        <w:numPr>
          <w:ilvl w:val="1"/>
          <w:numId w:val="14"/>
        </w:numPr>
        <w:rPr>
          <w:rFonts w:ascii="Times New Roman" w:eastAsia="Batang" w:hAnsi="Times New Roman" w:cs="Times New Roman"/>
          <w:b/>
          <w:bCs/>
        </w:rPr>
      </w:pPr>
      <w:proofErr w:type="gramStart"/>
      <w:r>
        <w:rPr>
          <w:rFonts w:ascii="Times New Roman" w:eastAsia="Batang" w:hAnsi="Times New Roman" w:cs="Times New Roman"/>
          <w:b/>
          <w:bCs/>
        </w:rPr>
        <w:t>minimum</w:t>
      </w:r>
      <w:proofErr w:type="gramEnd"/>
      <w:r>
        <w:rPr>
          <w:rFonts w:ascii="Times New Roman" w:eastAsia="Batang" w:hAnsi="Times New Roman" w:cs="Times New Roman"/>
          <w:b/>
          <w:bCs/>
        </w:rPr>
        <w:t xml:space="preserve">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rsidR="00B7769E" w:rsidRDefault="00BE5C44">
      <w:pPr>
        <w:pStyle w:val="af9"/>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rsidR="00B7769E" w:rsidRDefault="00BE5C44">
      <w:pPr>
        <w:pStyle w:val="af9"/>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rsidR="00B7769E" w:rsidRDefault="00BE5C44">
      <w:pPr>
        <w:pStyle w:val="af9"/>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rsidR="00B7769E" w:rsidRDefault="00BE5C44">
      <w:pPr>
        <w:pStyle w:val="af9"/>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9"/>
        <w:numPr>
          <w:ilvl w:val="2"/>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9"/>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af7"/>
        <w:tblW w:w="0" w:type="auto"/>
        <w:tblLook w:val="04A0" w:firstRow="1" w:lastRow="0" w:firstColumn="1" w:lastColumn="0" w:noHBand="0" w:noVBand="1"/>
      </w:tblPr>
      <w:tblGrid>
        <w:gridCol w:w="1383"/>
        <w:gridCol w:w="1127"/>
        <w:gridCol w:w="7206"/>
      </w:tblGrid>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e are generally fine with the proposal.</w:t>
            </w:r>
          </w:p>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 xml:space="preserve">e have a comment on the </w:t>
            </w:r>
            <w:proofErr w:type="spellStart"/>
            <w:r>
              <w:rPr>
                <w:rFonts w:ascii="Times New Roman" w:eastAsia="宋体" w:hAnsi="Times New Roman" w:cs="Times New Roman"/>
                <w:szCs w:val="20"/>
                <w:lang w:val="en-CA"/>
              </w:rPr>
              <w:t>the</w:t>
            </w:r>
            <w:proofErr w:type="spellEnd"/>
            <w:r>
              <w:rPr>
                <w:rFonts w:ascii="Times New Roman" w:eastAsia="宋体" w:hAnsi="Times New Roman" w:cs="Times New Roman"/>
                <w:szCs w:val="20"/>
                <w:lang w:val="en-CA"/>
              </w:rPr>
              <w:t xml:space="preserve"> first bullet. We think more clarifications on how to report the minimum CQI value</w:t>
            </w:r>
            <w:r>
              <w:t xml:space="preserve"> </w:t>
            </w:r>
            <w:r>
              <w:rPr>
                <w:rFonts w:ascii="Times New Roman" w:eastAsia="宋体" w:hAnsi="Times New Roman" w:cs="Times New Roman"/>
                <w:szCs w:val="20"/>
                <w:lang w:val="en-CA"/>
              </w:rPr>
              <w:t xml:space="preserve">at least in frequency domain and time domain are needed. For example, whether and how to indicate the frequency info and/or time </w:t>
            </w:r>
            <w:r>
              <w:rPr>
                <w:rFonts w:ascii="Times New Roman" w:eastAsia="宋体" w:hAnsi="Times New Roman" w:cs="Times New Roman"/>
                <w:szCs w:val="20"/>
                <w:lang w:val="en-CA"/>
              </w:rPr>
              <w:lastRenderedPageBreak/>
              <w:t xml:space="preserve">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宋体" w:hAnsi="Times New Roman" w:cs="Times New Roman"/>
                <w:szCs w:val="20"/>
                <w:lang w:val="en-CA"/>
              </w:rPr>
              <w:t>subband</w:t>
            </w:r>
            <w:proofErr w:type="spellEnd"/>
            <w:r>
              <w:rPr>
                <w:rFonts w:ascii="Times New Roman" w:eastAsia="宋体" w:hAnsi="Times New Roman" w:cs="Times New Roman"/>
                <w:szCs w:val="20"/>
                <w:lang w:val="en-CA"/>
              </w:rPr>
              <w:t xml:space="preserve"> and/or time instance. Given these open issues on the minimum CQI value report, we suggest to add a FFS on whether/how to indicate the frequency info and/or time info for the minimum CQI value.</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rsidR="00B7769E" w:rsidRDefault="00BE5C44">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rsidR="00B7769E" w:rsidRDefault="00BE5C44">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rsidR="00B7769E" w:rsidRDefault="00BE5C44">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rsidR="00B7769E" w:rsidRDefault="00BE5C44">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rsidR="00B7769E" w:rsidRDefault="00BE5C44">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rsidR="00B7769E" w:rsidRDefault="00BE5C44">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rsidR="00B7769E" w:rsidRDefault="00BE5C44">
            <w:pPr>
              <w:pStyle w:val="af9"/>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rsidR="00B7769E" w:rsidRDefault="00BE5C44">
            <w:pPr>
              <w:pStyle w:val="af9"/>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rsidR="00B7769E" w:rsidRDefault="00BE5C44">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w:t>
            </w:r>
            <w:r>
              <w:rPr>
                <w:rFonts w:ascii="Times New Roman" w:hAnsi="Times New Roman" w:cs="Times New Roman"/>
                <w:szCs w:val="20"/>
                <w:lang w:val="en-CA"/>
              </w:rPr>
              <w:lastRenderedPageBreak/>
              <w:t xml:space="preserve">comments from QC and SS, that they are not sure if the processing time can be reduced. We think this might depend on the conditions that are applied for the fast partial CQI (e.g. number of configured CSI resources) and could be discussed further.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rsidR="00B7769E" w:rsidRDefault="00BE5C44">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rsidR="00B7769E" w:rsidRDefault="00BE5C44">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MCS</w:t>
            </w:r>
            <w:proofErr w:type="gramStart"/>
            <w:r>
              <w:rPr>
                <w:rFonts w:ascii="Times New Roman" w:hAnsi="Times New Roman" w:cs="Times New Roman"/>
                <w:szCs w:val="20"/>
                <w:vertAlign w:val="subscript"/>
              </w:rPr>
              <w:t>..</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rsidR="00B7769E" w:rsidRDefault="00BE5C44">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rsidR="00B7769E" w:rsidRDefault="00BE5C44">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rsidR="00B7769E" w:rsidRDefault="00BE5C44">
            <w:pPr>
              <w:spacing w:line="256" w:lineRule="auto"/>
              <w:rPr>
                <w:rFonts w:cs="Times New Roman"/>
                <w:lang w:val="en-CA"/>
              </w:rPr>
            </w:pPr>
            <w:r>
              <w:rPr>
                <w:rFonts w:cs="Times New Roman"/>
                <w:lang w:val="en-CA"/>
              </w:rPr>
              <w:t xml:space="preserve">Based on our evaluations in last RAN1 meeting, we observed the following. </w:t>
            </w:r>
          </w:p>
          <w:p w:rsidR="00B7769E" w:rsidRDefault="00BE5C44">
            <w:pPr>
              <w:spacing w:line="256" w:lineRule="auto"/>
              <w:rPr>
                <w:rFonts w:cs="Times New Roman"/>
                <w:lang w:val="en-CA"/>
              </w:rPr>
            </w:pPr>
            <w:r>
              <w:rPr>
                <w:noProof/>
              </w:rPr>
              <w:drawing>
                <wp:inline distT="0" distB="0" distL="0" distR="0">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rsidR="00B7769E" w:rsidRDefault="00BE5C44">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w:t>
            </w:r>
            <w:r>
              <w:lastRenderedPageBreak/>
              <w:t xml:space="preserve">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w:t>
            </w:r>
            <w:proofErr w:type="spellStart"/>
            <w:r>
              <w:t>std</w:t>
            </w:r>
            <w:proofErr w:type="spellEnd"/>
            <w:r>
              <w:t xml:space="preserve"> scheme, as </w:t>
            </w:r>
            <w:r>
              <w:rPr>
                <w:b/>
                <w:bCs/>
              </w:rPr>
              <w:t>the performance without EP-OLLA is already pretty decent (approximately 3E-5).</w:t>
            </w:r>
            <w:r>
              <w:t xml:space="preserve"> For this reason, it is 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rsidR="00B7769E" w:rsidRDefault="00BE5C44">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rsidR="00B7769E" w:rsidRDefault="00BE5C44">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rsidR="00B7769E" w:rsidRDefault="00BE5C44">
            <w:pPr>
              <w:spacing w:line="256" w:lineRule="auto"/>
              <w:rPr>
                <w:rFonts w:cs="Times New Roman"/>
                <w:lang w:val="en-CA"/>
              </w:rPr>
            </w:pPr>
            <w:r>
              <w:rPr>
                <w:rFonts w:cs="Times New Roman"/>
                <w:lang w:val="en-CA"/>
              </w:rPr>
              <w:t xml:space="preserve">Please see our suggestion below in green. </w:t>
            </w:r>
          </w:p>
          <w:p w:rsidR="00B7769E" w:rsidRDefault="00BE5C44">
            <w:pPr>
              <w:rPr>
                <w:rFonts w:cs="Times New Roman"/>
              </w:rPr>
            </w:pPr>
            <w:r>
              <w:rPr>
                <w:rFonts w:cs="Times New Roman"/>
                <w:highlight w:val="magenta"/>
              </w:rPr>
              <w:t>FL proposal 8.3-1</w:t>
            </w:r>
            <w:r>
              <w:rPr>
                <w:rFonts w:cs="Times New Roman"/>
              </w:rPr>
              <w:t xml:space="preserve">: </w:t>
            </w:r>
          </w:p>
          <w:p w:rsidR="00B7769E" w:rsidRDefault="00BE5C44">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rsidR="00B7769E" w:rsidRDefault="00BE5C44">
            <w:pPr>
              <w:rPr>
                <w:rFonts w:cs="Times New Roman"/>
                <w:strike/>
                <w:color w:val="FF0000"/>
              </w:rPr>
            </w:pPr>
            <w:r>
              <w:rPr>
                <w:rFonts w:cs="Times New Roman"/>
                <w:strike/>
                <w:color w:val="FF0000"/>
              </w:rPr>
              <w:t xml:space="preserve">If supported, the </w:t>
            </w:r>
          </w:p>
          <w:p w:rsidR="00B7769E" w:rsidRDefault="00BE5C44">
            <w:pPr>
              <w:pStyle w:val="af9"/>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rsidR="00B7769E" w:rsidRDefault="00BE5C44">
            <w:pPr>
              <w:pStyle w:val="af9"/>
              <w:numPr>
                <w:ilvl w:val="1"/>
                <w:numId w:val="14"/>
              </w:numPr>
              <w:rPr>
                <w:rFonts w:asciiTheme="minorHAnsi" w:eastAsia="Batang" w:hAnsiTheme="minorHAnsi" w:cs="Times New Roman"/>
              </w:rPr>
            </w:pPr>
            <w:proofErr w:type="gramStart"/>
            <w:r>
              <w:rPr>
                <w:rFonts w:asciiTheme="minorHAnsi" w:eastAsia="Batang" w:hAnsiTheme="minorHAnsi" w:cs="Times New Roman"/>
              </w:rPr>
              <w:t>minimum</w:t>
            </w:r>
            <w:proofErr w:type="gramEnd"/>
            <w:r>
              <w:rPr>
                <w:rFonts w:asciiTheme="minorHAnsi" w:eastAsia="Batang" w:hAnsiTheme="minorHAnsi" w:cs="Times New Roman"/>
              </w:rPr>
              <w:t xml:space="preserve">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rsidR="00B7769E" w:rsidRDefault="00BE5C44">
            <w:pPr>
              <w:pStyle w:val="af9"/>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rsidR="00B7769E" w:rsidRDefault="00BE5C44">
            <w:pPr>
              <w:pStyle w:val="af9"/>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rsidR="00B7769E" w:rsidRDefault="00BE5C44">
            <w:pPr>
              <w:pStyle w:val="af9"/>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rsidR="00B7769E" w:rsidRDefault="00BE5C44">
            <w:pPr>
              <w:pStyle w:val="af9"/>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rsidR="00B7769E" w:rsidRDefault="00BE5C44">
            <w:pPr>
              <w:pStyle w:val="af9"/>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rsidR="00B7769E" w:rsidRDefault="00BE5C44">
            <w:pPr>
              <w:pStyle w:val="af9"/>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rsidR="00B7769E" w:rsidRDefault="00BE5C44">
            <w:pPr>
              <w:pStyle w:val="af9"/>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rsidR="00B7769E" w:rsidRDefault="00BE5C44">
            <w:pPr>
              <w:pStyle w:val="af9"/>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rsidR="00B7769E" w:rsidRDefault="00BE5C44">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rsidR="00B7769E" w:rsidRDefault="00BE5C44">
            <w:pPr>
              <w:pStyle w:val="af9"/>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rsidR="00B7769E" w:rsidRDefault="00BE5C44">
            <w:pPr>
              <w:pStyle w:val="af9"/>
              <w:numPr>
                <w:ilvl w:val="2"/>
                <w:numId w:val="14"/>
              </w:numPr>
              <w:rPr>
                <w:rFonts w:asciiTheme="minorHAnsi" w:hAnsiTheme="minorHAnsi" w:cs="Times New Roman"/>
              </w:rPr>
            </w:pPr>
            <w:proofErr w:type="gramStart"/>
            <w:r>
              <w:rPr>
                <w:rFonts w:asciiTheme="minorHAnsi" w:hAnsiTheme="minorHAnsi" w:cs="Times New Roman"/>
              </w:rPr>
              <w:t>delta-MCS</w:t>
            </w:r>
            <w:proofErr w:type="gramEnd"/>
            <w:r>
              <w:rPr>
                <w:rFonts w:asciiTheme="minorHAnsi" w:hAnsiTheme="minorHAnsi" w:cs="Times New Roman"/>
              </w:rPr>
              <w:t xml:space="preserve">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rsidR="00B7769E" w:rsidRDefault="00BE5C44">
            <w:pPr>
              <w:pStyle w:val="af9"/>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rsidR="00B7769E" w:rsidRDefault="00BE5C44">
            <w:pPr>
              <w:pStyle w:val="af9"/>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rsidR="00B7769E" w:rsidRDefault="00BE5C44">
            <w:pPr>
              <w:pStyle w:val="af9"/>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rsidR="00B7769E" w:rsidRDefault="00B7769E">
            <w:pPr>
              <w:spacing w:line="256" w:lineRule="auto"/>
              <w:rPr>
                <w:rFonts w:cs="Times New Roman"/>
                <w:lang w:val="en-CA"/>
              </w:rPr>
            </w:pPr>
          </w:p>
          <w:p w:rsidR="00B7769E" w:rsidRDefault="00B7769E">
            <w:pPr>
              <w:spacing w:line="256" w:lineRule="auto"/>
              <w:rPr>
                <w:rFonts w:cs="Times New Roman"/>
                <w:lang w:val="en-CA"/>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rsidR="00B7769E" w:rsidRDefault="00BE5C44">
            <w:pPr>
              <w:pStyle w:val="af9"/>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rsidR="00B7769E" w:rsidRDefault="00BE5C44">
            <w:pPr>
              <w:pStyle w:val="af9"/>
              <w:numPr>
                <w:ilvl w:val="1"/>
                <w:numId w:val="14"/>
              </w:numPr>
              <w:spacing w:line="256" w:lineRule="auto"/>
              <w:rPr>
                <w:rFonts w:ascii="Times New Roman" w:eastAsia="Batang" w:hAnsi="Times New Roman" w:cs="Times New Roman"/>
                <w:b/>
                <w:bCs/>
              </w:rPr>
            </w:pPr>
            <w:proofErr w:type="gramStart"/>
            <w:r>
              <w:rPr>
                <w:rFonts w:ascii="Times New Roman" w:eastAsia="Batang" w:hAnsi="Times New Roman" w:cs="Times New Roman"/>
                <w:b/>
                <w:bCs/>
                <w:strike/>
                <w:color w:val="00B0F0"/>
              </w:rPr>
              <w:t>minimum</w:t>
            </w:r>
            <w:proofErr w:type="gramEnd"/>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9"/>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xml:space="preserve">, and the processing function(s) (e.g. minimum, mean, </w:t>
            </w:r>
            <w:proofErr w:type="spellStart"/>
            <w:proofErr w:type="gramStart"/>
            <w:r>
              <w:rPr>
                <w:rFonts w:ascii="Times New Roman" w:eastAsia="Batang" w:hAnsi="Times New Roman" w:cs="Times New Roman"/>
                <w:b/>
                <w:bCs/>
                <w:color w:val="00B0F0"/>
                <w:u w:val="single"/>
              </w:rPr>
              <w:t>std</w:t>
            </w:r>
            <w:proofErr w:type="spellEnd"/>
            <w:proofErr w:type="gramEnd"/>
            <w:r>
              <w:rPr>
                <w:rFonts w:ascii="Times New Roman" w:eastAsia="Batang" w:hAnsi="Times New Roman" w:cs="Times New Roman"/>
                <w:b/>
                <w:bCs/>
                <w:color w:val="00B0F0"/>
                <w:u w:val="single"/>
              </w:rPr>
              <w:t xml:space="preserve"> </w:t>
            </w:r>
            <w:proofErr w:type="spellStart"/>
            <w:r>
              <w:rPr>
                <w:rFonts w:ascii="Times New Roman" w:eastAsia="Batang" w:hAnsi="Times New Roman" w:cs="Times New Roman"/>
                <w:b/>
                <w:bCs/>
                <w:color w:val="00B0F0"/>
                <w:u w:val="single"/>
              </w:rPr>
              <w:t>dev</w:t>
            </w:r>
            <w:proofErr w:type="spellEnd"/>
            <w:r>
              <w:rPr>
                <w:rFonts w:ascii="Times New Roman" w:eastAsia="Batang" w:hAnsi="Times New Roman" w:cs="Times New Roman"/>
                <w:b/>
                <w:bCs/>
                <w:color w:val="00B0F0"/>
                <w:u w:val="single"/>
              </w:rPr>
              <w:t xml:space="preserve"> etc.)</w:t>
            </w:r>
          </w:p>
          <w:p w:rsidR="00B7769E" w:rsidRDefault="00BE5C44">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rsidR="00B7769E" w:rsidRDefault="00BE5C44">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rsidR="00B7769E" w:rsidRDefault="00BE5C44">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rsidR="00B7769E" w:rsidRDefault="00BE5C44">
            <w:pPr>
              <w:spacing w:line="256" w:lineRule="auto"/>
              <w:rPr>
                <w:rFonts w:cs="Times New Roman"/>
                <w:lang w:val="en-CA"/>
              </w:rPr>
            </w:pPr>
            <w:r>
              <w:rPr>
                <w:rFonts w:ascii="Times New Roman" w:hAnsi="Times New Roman" w:cs="Times New Roman"/>
                <w:noProof/>
                <w:szCs w:val="20"/>
              </w:rPr>
              <w:drawing>
                <wp:inline distT="0" distB="0" distL="0" distR="0">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t>Futurewei</w:t>
            </w:r>
            <w:proofErr w:type="spellEnd"/>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loss, is proposed to be supported.  </w:t>
            </w:r>
          </w:p>
          <w:p w:rsidR="00B7769E" w:rsidRDefault="00BE5C44">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rsidR="00B7769E" w:rsidRDefault="00BE5C44">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rsidR="00B7769E" w:rsidRDefault="00BE5C44">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six show little to none </w:t>
            </w:r>
            <w:r>
              <w:rPr>
                <w:rFonts w:ascii="Times New Roman" w:hAnsi="Times New Roman" w:cs="Times New Roman"/>
                <w:szCs w:val="20"/>
                <w:lang w:val="en-CA"/>
              </w:rPr>
              <w:lastRenderedPageBreak/>
              <w:t xml:space="preserve">performance gain and three show performance loss.  </w:t>
            </w:r>
          </w:p>
          <w:p w:rsidR="00B7769E" w:rsidRDefault="00BE5C44">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rsidR="00B7769E" w:rsidRDefault="00BE5C44">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rsidR="00B7769E" w:rsidRDefault="00BE5C44">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rsidR="00B7769E" w:rsidRDefault="00BE5C44">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rsidR="00B7769E" w:rsidRDefault="00BE5C44">
            <w:pPr>
              <w:pStyle w:val="af9"/>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rsidR="00B7769E" w:rsidRDefault="00BE5C44">
            <w:pPr>
              <w:pStyle w:val="af9"/>
              <w:numPr>
                <w:ilvl w:val="1"/>
                <w:numId w:val="14"/>
              </w:numPr>
              <w:spacing w:line="256" w:lineRule="auto"/>
              <w:rPr>
                <w:rFonts w:ascii="Times New Roman" w:eastAsia="Batang" w:hAnsi="Times New Roman" w:cs="Times New Roman"/>
                <w:b/>
                <w:bCs/>
              </w:rPr>
            </w:pPr>
            <w:proofErr w:type="gramStart"/>
            <w:r>
              <w:rPr>
                <w:rFonts w:ascii="Times New Roman" w:eastAsia="Batang" w:hAnsi="Times New Roman" w:cs="Times New Roman"/>
                <w:b/>
                <w:bCs/>
                <w:strike/>
                <w:color w:val="00B0F0"/>
              </w:rPr>
              <w:t>minimum</w:t>
            </w:r>
            <w:proofErr w:type="gramEnd"/>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9"/>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xml:space="preserve">, and the processing function(s) (e.g. minimum, mean, </w:t>
            </w:r>
            <w:proofErr w:type="spellStart"/>
            <w:proofErr w:type="gramStart"/>
            <w:r>
              <w:rPr>
                <w:rFonts w:ascii="Times New Roman" w:eastAsia="Batang" w:hAnsi="Times New Roman" w:cs="Times New Roman"/>
                <w:b/>
                <w:bCs/>
                <w:color w:val="00B0F0"/>
                <w:u w:val="single"/>
              </w:rPr>
              <w:t>std</w:t>
            </w:r>
            <w:proofErr w:type="spellEnd"/>
            <w:proofErr w:type="gramEnd"/>
            <w:r>
              <w:rPr>
                <w:rFonts w:ascii="Times New Roman" w:eastAsia="Batang" w:hAnsi="Times New Roman" w:cs="Times New Roman"/>
                <w:b/>
                <w:bCs/>
                <w:color w:val="00B0F0"/>
                <w:u w:val="single"/>
              </w:rPr>
              <w:t xml:space="preserve"> </w:t>
            </w:r>
            <w:proofErr w:type="spellStart"/>
            <w:r>
              <w:rPr>
                <w:rFonts w:ascii="Times New Roman" w:eastAsia="Batang" w:hAnsi="Times New Roman" w:cs="Times New Roman"/>
                <w:b/>
                <w:bCs/>
                <w:color w:val="00B0F0"/>
                <w:u w:val="single"/>
              </w:rPr>
              <w:t>dev</w:t>
            </w:r>
            <w:proofErr w:type="spellEnd"/>
            <w:r>
              <w:rPr>
                <w:rFonts w:ascii="Times New Roman" w:eastAsia="Batang" w:hAnsi="Times New Roman" w:cs="Times New Roman"/>
                <w:b/>
                <w:bCs/>
                <w:color w:val="00B0F0"/>
                <w:u w:val="single"/>
              </w:rPr>
              <w:t xml:space="preserve"> etc.)</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w:t>
            </w:r>
            <w:r>
              <w:rPr>
                <w:rFonts w:ascii="Times New Roman" w:hAnsi="Times New Roman" w:cs="Times New Roman"/>
                <w:szCs w:val="20"/>
                <w:lang w:val="en-CA"/>
              </w:rPr>
              <w:lastRenderedPageBreak/>
              <w:t xml:space="preserve">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regarding your suggestion for first bullet, same answer as for Intel (your version would re-add all the schemes).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rsidR="00B7769E" w:rsidRDefault="00BE5C44">
            <w:pPr>
              <w:pStyle w:val="af9"/>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rsidR="00B7769E" w:rsidRDefault="00BE5C44">
            <w:pPr>
              <w:pStyle w:val="af9"/>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rsidR="00B7769E" w:rsidRDefault="00BE5C44">
            <w:pPr>
              <w:pStyle w:val="af9"/>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rsidR="00B7769E" w:rsidRDefault="00B7769E">
            <w:pPr>
              <w:spacing w:before="120" w:line="257" w:lineRule="auto"/>
              <w:rPr>
                <w:rFonts w:ascii="Times New Roman" w:eastAsia="宋体" w:hAnsi="Times New Roman" w:cs="Times New Roman"/>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1. </w:t>
            </w:r>
            <w:proofErr w:type="gramStart"/>
            <w:r>
              <w:rPr>
                <w:rFonts w:ascii="Times New Roman" w:eastAsia="宋体" w:hAnsi="Times New Roman" w:cs="Times New Roman"/>
                <w:lang w:val="en-CA"/>
              </w:rPr>
              <w:t>agree</w:t>
            </w:r>
            <w:proofErr w:type="gramEnd"/>
            <w:r>
              <w:rPr>
                <w:rFonts w:ascii="Times New Roman" w:eastAsia="宋体" w:hAnsi="Times New Roman" w:cs="Times New Roman"/>
                <w:lang w:val="en-CA"/>
              </w:rPr>
              <w:t xml:space="preserve"> with Samsung on number of bits for </w:t>
            </w:r>
            <w:proofErr w:type="spellStart"/>
            <w:r>
              <w:rPr>
                <w:rFonts w:ascii="Times New Roman" w:eastAsia="宋体" w:hAnsi="Times New Roman" w:cs="Times New Roman"/>
                <w:lang w:val="en-CA"/>
              </w:rPr>
              <w:t>subband</w:t>
            </w:r>
            <w:proofErr w:type="spellEnd"/>
            <w:r>
              <w:rPr>
                <w:rFonts w:ascii="Times New Roman" w:eastAsia="宋体" w:hAnsi="Times New Roman" w:cs="Times New Roman"/>
                <w:lang w:val="en-CA"/>
              </w:rPr>
              <w:t xml:space="preserve"> CQI likely to be configurable.</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2. proposal text (as is) seems to need some clarification [</w:t>
            </w:r>
            <w:r>
              <w:rPr>
                <w:rFonts w:ascii="Times New Roman" w:eastAsia="宋体" w:hAnsi="Times New Roman" w:cs="Times New Roman"/>
                <w:color w:val="7030A0"/>
                <w:lang w:val="en-CA"/>
              </w:rPr>
              <w:t>purple</w:t>
            </w:r>
            <w:r>
              <w:rPr>
                <w:rFonts w:ascii="Times New Roman" w:eastAsia="宋体" w:hAnsi="Times New Roman" w:cs="Times New Roman"/>
                <w:lang w:val="en-CA"/>
              </w:rPr>
              <w:t>]:</w:t>
            </w:r>
          </w:p>
          <w:p w:rsidR="00B7769E" w:rsidRDefault="00BE5C44">
            <w:pPr>
              <w:pStyle w:val="af9"/>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rsidR="00B7769E" w:rsidRDefault="00BE5C44">
            <w:pPr>
              <w:pStyle w:val="af9"/>
              <w:numPr>
                <w:ilvl w:val="1"/>
                <w:numId w:val="14"/>
              </w:numPr>
              <w:rPr>
                <w:rFonts w:ascii="Times New Roman" w:eastAsia="Batang" w:hAnsi="Times New Roman" w:cs="Times New Roman"/>
                <w:b/>
                <w:bCs/>
              </w:rPr>
            </w:pPr>
            <w:proofErr w:type="gramStart"/>
            <w:r>
              <w:rPr>
                <w:rFonts w:ascii="Times New Roman" w:eastAsia="Batang" w:hAnsi="Times New Roman" w:cs="Times New Roman"/>
                <w:b/>
                <w:bCs/>
              </w:rPr>
              <w:t>minimum</w:t>
            </w:r>
            <w:proofErr w:type="gramEnd"/>
            <w:r>
              <w:rPr>
                <w:rFonts w:ascii="Times New Roman" w:eastAsia="Batang" w:hAnsi="Times New Roman" w:cs="Times New Roman"/>
                <w:b/>
                <w:bCs/>
              </w:rPr>
              <w:t xml:space="preserve">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rsidR="00B7769E" w:rsidRDefault="00BE5C44">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rsidR="00B7769E" w:rsidRDefault="00BE5C44">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rsidR="00B7769E" w:rsidRDefault="00BE5C44">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rsidR="00B7769E" w:rsidRDefault="00BE5C44">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rsidR="00B7769E" w:rsidRDefault="00BE5C44">
            <w:pPr>
              <w:pStyle w:val="af9"/>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rsidR="00B7769E" w:rsidRDefault="00BE5C44">
            <w:pPr>
              <w:pStyle w:val="af9"/>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are supportive of FL’s proposal in general. </w:t>
            </w:r>
          </w:p>
          <w:p w:rsidR="00B7769E" w:rsidRDefault="00BE5C44">
            <w:pPr>
              <w:rPr>
                <w:rFonts w:ascii="Times New Roman" w:hAnsi="Times New Roman" w:cs="Times New Roman"/>
                <w:b/>
                <w:bCs/>
                <w:color w:val="FF0000"/>
                <w:szCs w:val="20"/>
              </w:rPr>
            </w:pPr>
            <w:r>
              <w:rPr>
                <w:rFonts w:ascii="Times New Roman" w:eastAsia="宋体" w:hAnsi="Times New Roman" w:cs="Times New Roman"/>
                <w:lang w:val="en-CA"/>
              </w:rPr>
              <w:t xml:space="preserve">One high level comment: we don’t see case 1 and case 2 are mutually exclusive, </w:t>
            </w:r>
            <w:r>
              <w:rPr>
                <w:rFonts w:ascii="Times New Roman" w:eastAsia="宋体" w:hAnsi="Times New Roman" w:cs="Times New Roman"/>
                <w:lang w:val="en-CA"/>
              </w:rPr>
              <w:lastRenderedPageBreak/>
              <w:t xml:space="preserve">because the </w:t>
            </w:r>
            <w:proofErr w:type="spellStart"/>
            <w:r>
              <w:rPr>
                <w:rFonts w:ascii="Times New Roman" w:eastAsia="宋体" w:hAnsi="Times New Roman" w:cs="Times New Roman"/>
                <w:lang w:val="en-CA"/>
              </w:rPr>
              <w:t>measaurement</w:t>
            </w:r>
            <w:proofErr w:type="spellEnd"/>
            <w:r>
              <w:rPr>
                <w:rFonts w:ascii="Times New Roman" w:eastAsia="宋体" w:hAnsi="Times New Roman" w:cs="Times New Roman"/>
                <w:lang w:val="en-CA"/>
              </w:rPr>
              <w:t xml:space="preserve"> </w:t>
            </w:r>
            <w:proofErr w:type="gramStart"/>
            <w:r>
              <w:rPr>
                <w:rFonts w:ascii="Times New Roman" w:eastAsia="宋体" w:hAnsi="Times New Roman" w:cs="Times New Roman"/>
                <w:lang w:val="en-CA"/>
              </w:rPr>
              <w:t>source for them are</w:t>
            </w:r>
            <w:proofErr w:type="gramEnd"/>
            <w:r>
              <w:rPr>
                <w:rFonts w:ascii="Times New Roman" w:eastAsia="宋体" w:hAnsi="Times New Roman" w:cs="Times New Roman"/>
                <w:lang w:val="en-CA"/>
              </w:rPr>
              <w:t xml:space="preserve"> different. One is based on CSI-</w:t>
            </w:r>
            <w:proofErr w:type="gramStart"/>
            <w:r>
              <w:rPr>
                <w:rFonts w:ascii="Times New Roman" w:eastAsia="宋体" w:hAnsi="Times New Roman" w:cs="Times New Roman"/>
                <w:lang w:val="en-CA"/>
              </w:rPr>
              <w:t>RS,</w:t>
            </w:r>
            <w:proofErr w:type="gramEnd"/>
            <w:r>
              <w:rPr>
                <w:rFonts w:ascii="Times New Roman" w:eastAsia="宋体" w:hAnsi="Times New Roman" w:cs="Times New Roman"/>
                <w:lang w:val="en-CA"/>
              </w:rPr>
              <w:t xml:space="preserve"> the other is based on PDSCH decoding. Therefore, we suggest </w:t>
            </w:r>
            <w:proofErr w:type="gramStart"/>
            <w:r>
              <w:rPr>
                <w:rFonts w:ascii="Times New Roman" w:eastAsia="宋体" w:hAnsi="Times New Roman" w:cs="Times New Roman"/>
                <w:lang w:val="en-CA"/>
              </w:rPr>
              <w:t>to support</w:t>
            </w:r>
            <w:proofErr w:type="gramEnd"/>
            <w:r>
              <w:rPr>
                <w:rFonts w:ascii="Times New Roman" w:eastAsia="宋体" w:hAnsi="Times New Roman" w:cs="Times New Roman"/>
                <w:lang w:val="en-CA"/>
              </w:rPr>
              <w:t xml:space="preserve"> two schemes in Rel-17, one for case 1 and one for case 2. This comment is sort of related to Nokia’s comment. But we have </w:t>
            </w:r>
            <w:proofErr w:type="spellStart"/>
            <w:r>
              <w:rPr>
                <w:rFonts w:ascii="Times New Roman" w:eastAsia="宋体" w:hAnsi="Times New Roman" w:cs="Times New Roman"/>
                <w:lang w:val="en-CA"/>
              </w:rPr>
              <w:t>oppositve</w:t>
            </w:r>
            <w:proofErr w:type="spellEnd"/>
            <w:r>
              <w:rPr>
                <w:rFonts w:ascii="Times New Roman" w:eastAsia="宋体" w:hAnsi="Times New Roman" w:cs="Times New Roman"/>
                <w:lang w:val="en-CA"/>
              </w:rPr>
              <w:t xml:space="preserve"> view with </w:t>
            </w:r>
            <w:proofErr w:type="gramStart"/>
            <w:r>
              <w:rPr>
                <w:rFonts w:ascii="Times New Roman" w:eastAsia="宋体" w:hAnsi="Times New Roman" w:cs="Times New Roman"/>
                <w:lang w:val="en-CA"/>
              </w:rPr>
              <w:t>Nokia,</w:t>
            </w:r>
            <w:proofErr w:type="gramEnd"/>
            <w:r>
              <w:rPr>
                <w:rFonts w:ascii="Times New Roman" w:eastAsia="宋体" w:hAnsi="Times New Roman" w:cs="Times New Roman"/>
                <w:lang w:val="en-CA"/>
              </w:rPr>
              <w:t xml:space="preserve">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宋体" w:hAnsi="Times New Roman" w:cs="Times New Roman"/>
                <w:lang w:val="en-CA"/>
              </w:rPr>
              <w:t>” to “</w:t>
            </w:r>
            <w:r>
              <w:rPr>
                <w:rFonts w:ascii="Times New Roman" w:eastAsia="宋体" w:hAnsi="Times New Roman" w:cs="Times New Roman"/>
                <w:b/>
                <w:bCs/>
                <w:color w:val="FF0000"/>
                <w:lang w:val="en-CA"/>
              </w:rPr>
              <w:t>In the following candidate schemes,</w:t>
            </w:r>
            <w:r>
              <w:rPr>
                <w:rFonts w:ascii="Times New Roman" w:eastAsia="宋体" w:hAnsi="Times New Roman" w:cs="Times New Roman"/>
                <w:color w:val="FF0000"/>
                <w:lang w:val="en-CA"/>
              </w:rPr>
              <w:t xml:space="preserve"> </w:t>
            </w:r>
            <w:r>
              <w:rPr>
                <w:rFonts w:ascii="Times New Roman" w:eastAsia="宋体" w:hAnsi="Times New Roman" w:cs="Times New Roman"/>
                <w:b/>
                <w:bCs/>
                <w:color w:val="FF0000"/>
                <w:lang w:val="en-CA"/>
              </w:rPr>
              <w:t>support one scheme in case 1 and one scheme in case 2 for CSI enhancement for IIOT/URLLC</w:t>
            </w:r>
            <w:r>
              <w:rPr>
                <w:rFonts w:ascii="Times New Roman" w:eastAsia="宋体" w:hAnsi="Times New Roman" w:cs="Times New Roman"/>
                <w:lang w:val="en-CA"/>
              </w:rPr>
              <w:t xml:space="preserve">”.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宋体"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宋体" w:hAnsi="Times New Roman" w:cs="Times New Roman"/>
                <w:lang w:val="en-CA"/>
              </w:rPr>
              <w:t>weay</w:t>
            </w:r>
            <w:proofErr w:type="spellEnd"/>
            <w:r>
              <w:rPr>
                <w:rFonts w:ascii="Times New Roman" w:eastAsia="宋体" w:hAnsi="Times New Roman" w:cs="Times New Roman"/>
                <w:lang w:val="en-CA"/>
              </w:rPr>
              <w:t xml:space="preserve">, I suggest companies read other companies comments). </w:t>
            </w:r>
            <w:r>
              <w:rPr>
                <w:rFonts w:ascii="Times New Roman" w:eastAsia="宋体"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宋体"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w:t>
            </w:r>
            <w:proofErr w:type="spellStart"/>
            <w:r>
              <w:rPr>
                <w:rFonts w:ascii="Times New Roman" w:eastAsia="宋体" w:hAnsi="Times New Roman" w:cs="Times New Roman"/>
                <w:lang w:val="en-CA"/>
              </w:rPr>
              <w:t>pineline</w:t>
            </w:r>
            <w:proofErr w:type="spellEnd"/>
            <w:r>
              <w:rPr>
                <w:rFonts w:ascii="Times New Roman" w:eastAsia="宋体" w:hAnsi="Times New Roman" w:cs="Times New Roman"/>
                <w:lang w:val="en-CA"/>
              </w:rPr>
              <w:t xml:space="preserve"> assumed for UE CSI processing? What is the CPU assumption? What is the hardware chipset used for measurement. What is the clock used in this simulation/measurement? We will like to verify the number with our product team, before we can agree on supporting shorter CSI processing time.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One editorial comment: for the 4 schemes, maybe add note or a few words in a bracket to indicate each scheme is for case 1 or case 2.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宋体" w:hAnsi="Times New Roman" w:cs="Times New Roman" w:hint="eastAsia"/>
                <w:lang w:val="en-CA"/>
              </w:rPr>
              <w:t>UE(</w:t>
            </w:r>
            <w:proofErr w:type="gramEnd"/>
            <w:r>
              <w:rPr>
                <w:rFonts w:ascii="Times New Roman" w:eastAsia="宋体" w:hAnsi="Times New Roman" w:cs="Times New Roman" w:hint="eastAsia"/>
                <w:lang w:val="en-CA"/>
              </w:rPr>
              <w:t xml:space="preserve">93.81% over 49.52%). As commented in the second round discussion, delta SINR is directly used for the network to adjust the </w:t>
            </w:r>
            <w:proofErr w:type="spellStart"/>
            <w:r>
              <w:rPr>
                <w:rFonts w:ascii="Times New Roman" w:eastAsia="宋体" w:hAnsi="Times New Roman" w:cs="Times New Roman" w:hint="eastAsia"/>
                <w:lang w:val="en-CA"/>
              </w:rPr>
              <w:t>backoff</w:t>
            </w:r>
            <w:proofErr w:type="spellEnd"/>
            <w:r>
              <w:rPr>
                <w:rFonts w:ascii="Times New Roman" w:eastAsia="宋体" w:hAnsi="Times New Roman" w:cs="Times New Roman" w:hint="eastAsia"/>
                <w:lang w:val="en-CA"/>
              </w:rPr>
              <w:t xml:space="preserve"> for OLLA. In case NACK happens, the negative delta SINR makes the </w:t>
            </w:r>
            <w:proofErr w:type="spellStart"/>
            <w:r>
              <w:rPr>
                <w:rFonts w:ascii="Times New Roman" w:eastAsia="宋体" w:hAnsi="Times New Roman" w:cs="Times New Roman" w:hint="eastAsia"/>
                <w:lang w:val="en-CA"/>
              </w:rPr>
              <w:t>backoff</w:t>
            </w:r>
            <w:proofErr w:type="spellEnd"/>
            <w:r>
              <w:rPr>
                <w:rFonts w:ascii="Times New Roman" w:eastAsia="宋体" w:hAnsi="Times New Roman" w:cs="Times New Roman" w:hint="eastAsia"/>
                <w:lang w:val="en-CA"/>
              </w:rPr>
              <w:t xml:space="preserve"> be reduced significantly. It leads to the network performs quite conservative scheduling for a long time, even after a new CSI report. In this case, the BLER of the initial is quite low at the cost of a bit higher resource consumption.</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eastAsia="宋体" w:hAnsi="Times New Roman" w:cs="Times New Roman"/>
              </w:rPr>
              <w:t>’</w:t>
            </w:r>
            <w:r>
              <w:rPr>
                <w:rFonts w:ascii="Times New Roman" w:eastAsia="宋体" w:hAnsi="Times New Roman" w:cs="Times New Roman" w:hint="eastAsia"/>
                <w:lang w:val="en-CA"/>
              </w:rPr>
              <w:t>t think it is very important since the network use the same method for resource allocation in the simulation anyway.</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don’t feel comfortable to commit the support of at least one while we don’t know which one will be selected.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Also agree with QC on processing time, it is not good to reopen the discussion on CSI processing timeline, which was hotly debated in Rel-15.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 following needs to be removed:</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rsidR="00B7769E" w:rsidRDefault="00BE5C44">
            <w:pPr>
              <w:pStyle w:val="af9"/>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rsidR="00B7769E" w:rsidRDefault="00B7769E">
            <w:pPr>
              <w:spacing w:before="120" w:line="257" w:lineRule="auto"/>
              <w:rPr>
                <w:rFonts w:ascii="Times New Roman" w:eastAsia="宋体" w:hAnsi="Times New Roman" w:cs="Times New Roman"/>
                <w:lang w:val="en-CA"/>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Unfortunately we fail to see that this combo proposal is putting RAN1 in a better position to finish the work.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w:t>
            </w:r>
            <w:proofErr w:type="gramStart"/>
            <w:r>
              <w:rPr>
                <w:rFonts w:ascii="Times New Roman" w:eastAsia="宋体" w:hAnsi="Times New Roman" w:cs="Times New Roman"/>
                <w:lang w:val="en-CA"/>
              </w:rPr>
              <w:t>”,</w:t>
            </w:r>
            <w:proofErr w:type="gramEnd"/>
            <w:r>
              <w:rPr>
                <w:rFonts w:ascii="Times New Roman" w:eastAsia="宋体" w:hAnsi="Times New Roman" w:cs="Times New Roman"/>
                <w:lang w:val="en-CA"/>
              </w:rPr>
              <w:t xml:space="preserve"> i.e., similar situation as last meeting.</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 only thing achieved by the proposal is, for the ‘new metric’ bullet, the four schemes are down-selected to one. We fail to see the justification of this down-selection result. According to response to FL proposal 8.2-1, the poll is as follows for “Worst-M CQI”.</w:t>
            </w:r>
          </w:p>
          <w:p w:rsidR="00B7769E" w:rsidRDefault="00BE5C44">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Yes (4): QC, DOCOMO, ZTE, Nokia</w:t>
            </w:r>
          </w:p>
          <w:p w:rsidR="00B7769E" w:rsidRDefault="00BE5C44">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 xml:space="preserve">No (8): </w:t>
            </w:r>
            <w:proofErr w:type="spellStart"/>
            <w:r>
              <w:rPr>
                <w:rFonts w:ascii="Times New Roman" w:eastAsia="宋体" w:hAnsi="Times New Roman" w:cs="Times New Roman"/>
                <w:lang w:val="en-CA"/>
              </w:rPr>
              <w:t>FutureWei</w:t>
            </w:r>
            <w:proofErr w:type="spellEnd"/>
            <w:r>
              <w:rPr>
                <w:rFonts w:ascii="Times New Roman" w:eastAsia="宋体" w:hAnsi="Times New Roman" w:cs="Times New Roman"/>
                <w:lang w:val="en-CA"/>
              </w:rPr>
              <w:t>, Samsung, Vivo, HW/</w:t>
            </w:r>
            <w:proofErr w:type="spellStart"/>
            <w:r>
              <w:rPr>
                <w:rFonts w:ascii="Times New Roman" w:eastAsia="宋体" w:hAnsi="Times New Roman" w:cs="Times New Roman"/>
                <w:lang w:val="en-CA"/>
              </w:rPr>
              <w:t>HiSi</w:t>
            </w:r>
            <w:proofErr w:type="spellEnd"/>
            <w:r>
              <w:rPr>
                <w:rFonts w:ascii="Times New Roman" w:eastAsia="宋体" w:hAnsi="Times New Roman" w:cs="Times New Roman"/>
                <w:lang w:val="en-CA"/>
              </w:rPr>
              <w:t xml:space="preserve">, Sony, </w:t>
            </w:r>
            <w:proofErr w:type="spellStart"/>
            <w:r>
              <w:rPr>
                <w:rFonts w:ascii="Times New Roman" w:eastAsia="宋体" w:hAnsi="Times New Roman" w:cs="Times New Roman"/>
                <w:lang w:val="en-CA"/>
              </w:rPr>
              <w:t>Oppo</w:t>
            </w:r>
            <w:proofErr w:type="spellEnd"/>
            <w:r>
              <w:rPr>
                <w:rFonts w:ascii="Times New Roman" w:eastAsia="宋体" w:hAnsi="Times New Roman" w:cs="Times New Roman"/>
                <w:lang w:val="en-CA"/>
              </w:rPr>
              <w:t>, Ericsson</w:t>
            </w:r>
          </w:p>
          <w:p w:rsidR="00B7769E" w:rsidRDefault="00BE5C44">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 xml:space="preserve">Unclear (1): Intel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We are not convinced that “Worst-M CQI” should be declared winner of the down-selection via this proposal.</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Thanks </w:t>
            </w:r>
            <w:proofErr w:type="spellStart"/>
            <w:r>
              <w:rPr>
                <w:rFonts w:ascii="Times New Roman" w:eastAsia="宋体" w:hAnsi="Times New Roman" w:cs="Times New Roman"/>
                <w:lang w:val="en-CA"/>
              </w:rPr>
              <w:t>a gain</w:t>
            </w:r>
            <w:proofErr w:type="spellEnd"/>
            <w:r>
              <w:rPr>
                <w:rFonts w:ascii="Times New Roman" w:eastAsia="宋体" w:hAnsi="Times New Roman" w:cs="Times New Roman"/>
                <w:lang w:val="en-CA"/>
              </w:rPr>
              <w:t xml:space="preserve"> FL for the hard work on this difficult topic.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After a second thought, we tend to agree with several </w:t>
            </w:r>
            <w:proofErr w:type="spellStart"/>
            <w:r>
              <w:rPr>
                <w:rFonts w:ascii="Times New Roman" w:eastAsia="宋体" w:hAnsi="Times New Roman" w:cs="Times New Roman"/>
                <w:lang w:val="en-CA"/>
              </w:rPr>
              <w:t>commets</w:t>
            </w:r>
            <w:proofErr w:type="spellEnd"/>
            <w:r>
              <w:rPr>
                <w:rFonts w:ascii="Times New Roman" w:eastAsia="宋体"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Imagine if companies do not convince each other in next meeting </w:t>
            </w:r>
            <w:proofErr w:type="spellStart"/>
            <w:r>
              <w:rPr>
                <w:rFonts w:ascii="Times New Roman" w:eastAsia="宋体" w:hAnsi="Times New Roman" w:cs="Times New Roman"/>
                <w:lang w:val="en-CA"/>
              </w:rPr>
              <w:t>tehnically</w:t>
            </w:r>
            <w:proofErr w:type="spellEnd"/>
            <w:r>
              <w:rPr>
                <w:rFonts w:ascii="Times New Roman" w:eastAsia="宋体" w:hAnsi="Times New Roman" w:cs="Times New Roman"/>
                <w:lang w:val="en-CA"/>
              </w:rPr>
              <w:t xml:space="preserve">, we do not want to be forced to select one scheme just because we have this agreement. Therefore we support Ericsson’s suggestion to change the main bullet as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“RAN1 to focus on the following for CSI enhancements for </w:t>
            </w:r>
            <w:proofErr w:type="spellStart"/>
            <w:r>
              <w:rPr>
                <w:rFonts w:ascii="Times New Roman" w:eastAsia="宋体" w:hAnsi="Times New Roman" w:cs="Times New Roman"/>
                <w:lang w:val="en-CA"/>
              </w:rPr>
              <w:t>IIoT</w:t>
            </w:r>
            <w:proofErr w:type="spellEnd"/>
            <w:r>
              <w:rPr>
                <w:rFonts w:ascii="Times New Roman" w:eastAsia="宋体" w:hAnsi="Times New Roman" w:cs="Times New Roman"/>
                <w:lang w:val="en-CA"/>
              </w:rPr>
              <w:t>/URLLC”</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proofErr w:type="spellStart"/>
            <w:r>
              <w:rPr>
                <w:rFonts w:ascii="Times New Roman" w:eastAsia="宋体" w:hAnsi="Times New Roman" w:cs="Times New Roman"/>
                <w:szCs w:val="20"/>
              </w:rPr>
              <w:t>Spreadtrum</w:t>
            </w:r>
            <w:proofErr w:type="spellEnd"/>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t>Yes</w:t>
            </w:r>
            <w:r>
              <w:rPr>
                <w:rFonts w:ascii="Times New Roman" w:eastAsia="宋体"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w:t>
            </w:r>
            <w:r>
              <w:rPr>
                <w:rFonts w:ascii="Times New Roman" w:eastAsia="宋体" w:hAnsi="Times New Roman" w:cs="Times New Roman" w:hint="eastAsia"/>
                <w:lang w:val="en-CA"/>
              </w:rPr>
              <w:t xml:space="preserve">e </w:t>
            </w:r>
            <w:r>
              <w:rPr>
                <w:rFonts w:ascii="Times New Roman" w:eastAsia="宋体" w:hAnsi="Times New Roman" w:cs="Times New Roman"/>
                <w:lang w:val="en-CA"/>
              </w:rPr>
              <w:t xml:space="preserve">basically support the proposal, except one comment for shorter CSI processing time. From our perspective, it does not make sense to reduce CSI computation time based on Case 1-11. It has been </w:t>
            </w:r>
            <w:proofErr w:type="spellStart"/>
            <w:r>
              <w:rPr>
                <w:rFonts w:ascii="Times New Roman" w:eastAsia="宋体" w:hAnsi="Times New Roman" w:cs="Times New Roman"/>
                <w:lang w:val="en-CA"/>
              </w:rPr>
              <w:t>detabe</w:t>
            </w:r>
            <w:proofErr w:type="spellEnd"/>
            <w:r>
              <w:rPr>
                <w:rFonts w:ascii="Times New Roman" w:eastAsia="宋体" w:hAnsi="Times New Roman" w:cs="Times New Roman"/>
                <w:lang w:val="en-CA"/>
              </w:rPr>
              <w:t xml:space="preserve"> many times in past releases. Clearly, CSI processing time basically the most difficult point of implementation. Before clear and elaborate analysis and </w:t>
            </w:r>
            <w:proofErr w:type="spellStart"/>
            <w:r>
              <w:rPr>
                <w:rFonts w:ascii="Times New Roman" w:eastAsia="宋体" w:hAnsi="Times New Roman" w:cs="Times New Roman"/>
                <w:lang w:val="en-CA"/>
              </w:rPr>
              <w:t>evalution</w:t>
            </w:r>
            <w:proofErr w:type="spellEnd"/>
            <w:r>
              <w:rPr>
                <w:rFonts w:ascii="Times New Roman" w:eastAsia="宋体" w:hAnsi="Times New Roman" w:cs="Times New Roman"/>
                <w:lang w:val="en-CA"/>
              </w:rPr>
              <w:t xml:space="preserve">, we don't want the FFS point here. Anyway, it is an FFS, if any company want this point, we can discuss it next meeting.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Few comments to companies responded after Nokia comments.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@Intel, FW &gt;&gt; the update you suggest makes the first bullet too broad as it is trying to contain multiple reporting metrics. Hard to see any progress by doing that. </w:t>
            </w:r>
          </w:p>
          <w:p w:rsidR="00B7769E" w:rsidRDefault="00BE5C44">
            <w:pPr>
              <w:spacing w:before="120" w:line="257" w:lineRule="auto"/>
              <w:rPr>
                <w:rFonts w:ascii="Times New Roman" w:eastAsia="宋体"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w:t>
            </w:r>
            <w:r>
              <w:rPr>
                <w:rFonts w:ascii="Times New Roman" w:hAnsi="Times New Roman" w:cs="Times New Roman"/>
                <w:szCs w:val="20"/>
              </w:rPr>
              <w:lastRenderedPageBreak/>
              <w:t xml:space="preserve">introduce to help URLLC.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@Intel &gt;&gt; The last comment on Case 1-1 and 2-3 was not fully clear. But, as I understand, you </w:t>
            </w:r>
            <w:proofErr w:type="gramStart"/>
            <w:r>
              <w:rPr>
                <w:rFonts w:ascii="Times New Roman" w:eastAsia="宋体" w:hAnsi="Times New Roman" w:cs="Times New Roman"/>
                <w:lang w:val="en-CA"/>
              </w:rPr>
              <w:t>seems</w:t>
            </w:r>
            <w:proofErr w:type="gramEnd"/>
            <w:r>
              <w:rPr>
                <w:rFonts w:ascii="Times New Roman" w:eastAsia="宋体" w:hAnsi="Times New Roman" w:cs="Times New Roman"/>
                <w:lang w:val="en-CA"/>
              </w:rPr>
              <w:t xml:space="preserve"> to be agreeing with our observation on using case 2 without a good background CSI reporting enhancement.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@FW&gt;&gt; agree with your observation on Case 2-3.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@SS, DCM &gt;&gt; We generally agree to down-select to one scheme on case 1 and there is no much time left in Rel-17.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Lenovo &gt;&gt; some answers for you. </w:t>
            </w:r>
          </w:p>
          <w:p w:rsidR="00B7769E" w:rsidRDefault="00BE5C44">
            <w:pPr>
              <w:pStyle w:val="af9"/>
              <w:numPr>
                <w:ilvl w:val="0"/>
                <w:numId w:val="23"/>
              </w:num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New metric is the minimum CQI.</w:t>
            </w:r>
          </w:p>
          <w:p w:rsidR="00B7769E" w:rsidRDefault="00BE5C44">
            <w:pPr>
              <w:pStyle w:val="af9"/>
              <w:numPr>
                <w:ilvl w:val="0"/>
                <w:numId w:val="23"/>
              </w:num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Not clear the question. Our understanding is new metric is minimum CQI. Nothing is FFS there. </w:t>
            </w:r>
          </w:p>
          <w:p w:rsidR="00B7769E" w:rsidRDefault="00BE5C44">
            <w:pPr>
              <w:pStyle w:val="af9"/>
              <w:numPr>
                <w:ilvl w:val="0"/>
                <w:numId w:val="23"/>
              </w:num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Interval is anyways in time domain. That is how existing measurement restrictions are applied. </w:t>
            </w:r>
          </w:p>
          <w:p w:rsidR="00B7769E" w:rsidRDefault="00BE5C44">
            <w:pPr>
              <w:pStyle w:val="af9"/>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Overall your update may be not critical but ok with clarifying the new metric is min CQI to avoid confusion. </w:t>
            </w:r>
          </w:p>
          <w:p w:rsidR="00B7769E" w:rsidRDefault="00B7769E">
            <w:pPr>
              <w:pStyle w:val="af9"/>
              <w:spacing w:before="120" w:line="257" w:lineRule="auto"/>
              <w:rPr>
                <w:rFonts w:ascii="Times New Roman" w:eastAsia="宋体" w:hAnsi="Times New Roman" w:cs="Times New Roman"/>
                <w:lang w:val="en-CA"/>
              </w:rPr>
            </w:pP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CATT, QC, Apple &gt;&gt; agree with QC and Apple and second bullet under CQI-only should be further studied. We suggest </w:t>
            </w:r>
            <w:proofErr w:type="gramStart"/>
            <w:r>
              <w:rPr>
                <w:rFonts w:ascii="Times New Roman" w:eastAsia="宋体" w:hAnsi="Times New Roman" w:cs="Times New Roman"/>
                <w:lang w:val="en-CA"/>
              </w:rPr>
              <w:t>to keep</w:t>
            </w:r>
            <w:proofErr w:type="gramEnd"/>
            <w:r>
              <w:rPr>
                <w:rFonts w:ascii="Times New Roman" w:eastAsia="宋体" w:hAnsi="Times New Roman" w:cs="Times New Roman"/>
                <w:lang w:val="en-CA"/>
              </w:rPr>
              <w:t xml:space="preserve"> the FFS.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lastRenderedPageBreak/>
              <w:t>HW/</w:t>
            </w:r>
            <w:proofErr w:type="spellStart"/>
            <w:r>
              <w:rPr>
                <w:rFonts w:ascii="Times New Roman" w:eastAsia="宋体" w:hAnsi="Times New Roman" w:cs="Times New Roman"/>
                <w:szCs w:val="20"/>
              </w:rPr>
              <w:t>HiSi</w:t>
            </w:r>
            <w:proofErr w:type="spellEnd"/>
            <w:r>
              <w:rPr>
                <w:rFonts w:ascii="Times New Roman" w:eastAsia="宋体"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rsidR="00B7769E" w:rsidRDefault="00BE5C44">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rsidR="00B7769E" w:rsidRDefault="00BE5C44">
            <w:pPr>
              <w:spacing w:line="256" w:lineRule="auto"/>
              <w:rPr>
                <w:rFonts w:ascii="Times New Roman" w:hAnsi="Times New Roman" w:cs="Times New Roman"/>
                <w:b/>
                <w:szCs w:val="20"/>
                <w:lang w:val="en-CA"/>
              </w:rPr>
            </w:pPr>
            <w:r>
              <w:rPr>
                <w:rFonts w:ascii="Times New Roman" w:hAnsi="Times New Roman" w:cs="Times New Roman"/>
                <w:b/>
                <w:szCs w:val="20"/>
                <w:lang w:val="en-CA"/>
              </w:rPr>
              <w:t>We would prefer to update the main-bullet as vivo suggested: “</w:t>
            </w:r>
            <w:r>
              <w:rPr>
                <w:rFonts w:ascii="Times New Roman" w:eastAsia="宋体" w:hAnsi="Times New Roman" w:cs="Times New Roman"/>
                <w:i/>
                <w:lang w:val="en-CA"/>
              </w:rPr>
              <w:t xml:space="preserve">RAN1 to focus on the following for CSI enhancements for </w:t>
            </w:r>
            <w:proofErr w:type="spellStart"/>
            <w:r>
              <w:rPr>
                <w:rFonts w:ascii="Times New Roman" w:eastAsia="宋体" w:hAnsi="Times New Roman" w:cs="Times New Roman"/>
                <w:i/>
                <w:lang w:val="en-CA"/>
              </w:rPr>
              <w:t>IIoT</w:t>
            </w:r>
            <w:proofErr w:type="spellEnd"/>
            <w:r>
              <w:rPr>
                <w:rFonts w:ascii="Times New Roman" w:eastAsia="宋体" w:hAnsi="Times New Roman" w:cs="Times New Roman"/>
                <w:i/>
                <w:lang w:val="en-CA"/>
              </w:rPr>
              <w:t>/URLLC</w:t>
            </w:r>
            <w:r>
              <w:rPr>
                <w:rFonts w:ascii="Times New Roman" w:hAnsi="Times New Roman" w:cs="Times New Roman"/>
                <w:b/>
                <w:szCs w:val="20"/>
                <w:lang w:val="en-CA"/>
              </w:rPr>
              <w: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rsidR="00B7769E" w:rsidRDefault="00BE5C44">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3-bits, yes, the reason is overhead. I am trying to make each scheme more acceptable to the group, and minimize number of options that are configurable</w:t>
            </w:r>
            <w:r>
              <w:rPr>
                <w:rFonts w:ascii="Times New Roman" w:hAnsi="Times New Roman" w:cs="Times New Roman"/>
                <w:szCs w:val="20"/>
                <w:lang w:val="en-CA"/>
              </w:rPr>
              <w: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rsidR="00B7769E" w:rsidRDefault="00BE5C44">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gNB can configure 3 bits differential </w:t>
            </w:r>
            <w:proofErr w:type="spellStart"/>
            <w:r>
              <w:rPr>
                <w:rFonts w:ascii="Times New Roman" w:hAnsi="Times New Roman" w:cs="Times New Roman"/>
                <w:b/>
                <w:bCs/>
                <w:i/>
                <w:color w:val="FF0000"/>
                <w:szCs w:val="20"/>
                <w:lang w:val="en-CA"/>
              </w:rPr>
              <w:t>subband</w:t>
            </w:r>
            <w:proofErr w:type="spellEnd"/>
            <w:r>
              <w:rPr>
                <w:rFonts w:ascii="Times New Roman" w:hAnsi="Times New Roman" w:cs="Times New Roman"/>
                <w:b/>
                <w:bCs/>
                <w:i/>
                <w:color w:val="FF0000"/>
                <w:szCs w:val="20"/>
                <w:lang w:val="en-CA"/>
              </w:rPr>
              <w:t xml:space="preserve"> CQI or 4 bits sub-band CQI (for increasing the granularity of the sub-band CQI</w:t>
            </w:r>
          </w:p>
          <w:p w:rsidR="00B7769E" w:rsidRDefault="00BE5C44">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 xml:space="preserve">For the partial CQI update, we can try a different wording but my understanding is that UE vendors are not ready to commit to any (non-zero) </w:t>
            </w:r>
            <w:r>
              <w:rPr>
                <w:rFonts w:ascii="Times New Roman" w:hAnsi="Times New Roman" w:cs="Times New Roman"/>
                <w:i/>
                <w:szCs w:val="20"/>
                <w:lang w:val="en-CA"/>
              </w:rPr>
              <w:lastRenderedPageBreak/>
              <w:t>reduction at this point.”</w:t>
            </w:r>
            <w:r>
              <w:rPr>
                <w:rFonts w:ascii="Times New Roman" w:hAnsi="Times New Roman" w:cs="Times New Roman"/>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and PMI/RI don't need to be updated at the same time (which still is required for the fast CQI for up to 4 CSI-RS ports).It should go rather quickly to evaluate the processing time gain for this. If RI/PMI do not need to be updated at the same time, as shown e.g. in the </w:t>
            </w:r>
            <w:proofErr w:type="spellStart"/>
            <w:r>
              <w:rPr>
                <w:rFonts w:ascii="Times New Roman" w:hAnsi="Times New Roman" w:cs="Times New Roman"/>
                <w:szCs w:val="20"/>
                <w:lang w:val="en-CA"/>
              </w:rPr>
              <w:t>Oppo</w:t>
            </w:r>
            <w:proofErr w:type="spellEnd"/>
            <w:r>
              <w:rPr>
                <w:rFonts w:ascii="Times New Roman" w:hAnsi="Times New Roman" w:cs="Times New Roman"/>
                <w:szCs w:val="20"/>
                <w:lang w:val="en-CA"/>
              </w:rPr>
              <w:t xml:space="preserve"> paper, the complexity can go down from </w:t>
            </w:r>
            <w:proofErr w:type="gramStart"/>
            <w:r>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rsidR="00B7769E" w:rsidRDefault="00BE5C44">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rsidR="00B7769E" w:rsidRDefault="00BE5C44">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rsidR="00B7769E" w:rsidRDefault="00BE5C44">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rsidR="00B7769E" w:rsidRDefault="00B7769E">
            <w:pPr>
              <w:spacing w:line="256" w:lineRule="auto"/>
              <w:rPr>
                <w:rFonts w:ascii="Times New Roman" w:hAnsi="Times New Roman" w:cs="Times New Roman"/>
                <w:b/>
                <w:szCs w:val="20"/>
                <w:u w:val="single"/>
                <w:lang w:val="en-CA"/>
              </w:rPr>
            </w:pPr>
          </w:p>
          <w:p w:rsidR="00B7769E" w:rsidRDefault="00BE5C44">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the delta-MCS report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rsidR="00B7769E" w:rsidRDefault="00BE5C44">
            <w:pPr>
              <w:pStyle w:val="af9"/>
              <w:numPr>
                <w:ilvl w:val="0"/>
                <w:numId w:val="24"/>
              </w:numPr>
              <w:spacing w:line="256" w:lineRule="auto"/>
              <w:rPr>
                <w:rFonts w:ascii="Times New Roman" w:hAnsi="Times New Roman" w:cs="Times New Roman"/>
                <w:szCs w:val="20"/>
                <w:lang w:val="en-CA"/>
              </w:rPr>
            </w:pPr>
            <w:proofErr w:type="gramStart"/>
            <w:r>
              <w:rPr>
                <w:rFonts w:cs="Times New Roman"/>
                <w:color w:val="FF0000"/>
              </w:rPr>
              <w:t>delta-MCS</w:t>
            </w:r>
            <w:proofErr w:type="gramEnd"/>
            <w:r>
              <w:rPr>
                <w:rFonts w:cs="Times New Roman"/>
                <w:color w:val="FF0000"/>
              </w:rPr>
              <w:t xml:space="preserve">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rsidR="00B7769E" w:rsidRDefault="00BE5C44">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rsidR="00B7769E" w:rsidRDefault="00BE5C44">
            <w:pPr>
              <w:pStyle w:val="af9"/>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Assume that the UE is calculating the MCS based on a low target BLER, e.g. 1e-5. But the gNB wants to schedule with a higher BLER, e.g. in an initial transmission, to achieve a better spectral efficiency. For example </w:t>
            </w:r>
            <w:r>
              <w:rPr>
                <w:rFonts w:ascii="Times New Roman" w:hAnsi="Times New Roman" w:cs="Times New Roman"/>
                <w:szCs w:val="20"/>
                <w:lang w:val="en-CA"/>
              </w:rPr>
              <w:lastRenderedPageBreak/>
              <w:t>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rsidR="00B7769E" w:rsidRDefault="00BE5C44">
            <w:pPr>
              <w:pStyle w:val="af9"/>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rsidR="00B7769E" w:rsidRDefault="00BE5C44">
            <w:pPr>
              <w:pStyle w:val="af9"/>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It has very hard to discuss this by email comments and we would like to have a deeper technical discussion on it with other companies, therefore, we propose to have the following FFS.</w:t>
            </w:r>
          </w:p>
          <w:p w:rsidR="00B7769E" w:rsidRDefault="00B7769E">
            <w:pPr>
              <w:spacing w:line="256" w:lineRule="auto"/>
              <w:rPr>
                <w:rFonts w:ascii="Times New Roman" w:hAnsi="Times New Roman" w:cs="Times New Roman"/>
                <w:szCs w:val="20"/>
              </w:rPr>
            </w:pPr>
          </w:p>
          <w:p w:rsidR="00B7769E" w:rsidRDefault="00BE5C44">
            <w:pPr>
              <w:pStyle w:val="af9"/>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rsidR="00B7769E" w:rsidRDefault="00BE5C44">
            <w:pPr>
              <w:pStyle w:val="af9"/>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rsidR="00B7769E" w:rsidRDefault="00BE5C44">
            <w:pPr>
              <w:pStyle w:val="af9"/>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rsidR="00B7769E" w:rsidRDefault="00BE5C44">
            <w:pPr>
              <w:pStyle w:val="af9"/>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rsidR="00B7769E" w:rsidRDefault="00BE5C44">
            <w:pPr>
              <w:pStyle w:val="af9"/>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rsidR="00B7769E" w:rsidRDefault="00BE5C44">
            <w:pPr>
              <w:pStyle w:val="af9"/>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rsidR="00B7769E" w:rsidRDefault="00B7769E">
            <w:pPr>
              <w:spacing w:before="120" w:line="257" w:lineRule="auto"/>
              <w:rPr>
                <w:rFonts w:ascii="Times New Roman" w:eastAsia="宋体" w:hAnsi="Times New Roman" w:cs="Times New Roman"/>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proofErr w:type="spellStart"/>
            <w:r>
              <w:rPr>
                <w:rFonts w:ascii="Times New Roman" w:eastAsia="宋体" w:hAnsi="Times New Roman" w:cs="Times New Roman"/>
                <w:szCs w:val="20"/>
              </w:rPr>
              <w:lastRenderedPageBreak/>
              <w:t>MediaTek</w:t>
            </w:r>
            <w:proofErr w:type="spellEnd"/>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宋体" w:hAnsi="Times New Roman" w:cs="Times New Roman"/>
                <w:lang w:val="en-CA"/>
              </w:rPr>
              <w:t>Outerloop</w:t>
            </w:r>
            <w:proofErr w:type="spellEnd"/>
            <w:r>
              <w:rPr>
                <w:rFonts w:ascii="Times New Roman" w:eastAsia="宋体"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Our preferred enhancement is 3-bit differential CQI. But we could support the proposal on “worst-M” scheme as its implementation is straightforward.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object to the “CQI-only” scheme as it degrades the performance when RI/PMI actually changes. We also share the concerns raised by Qualcomm and </w:t>
            </w:r>
            <w:proofErr w:type="spellStart"/>
            <w:r>
              <w:rPr>
                <w:rFonts w:ascii="Times New Roman" w:eastAsia="宋体" w:hAnsi="Times New Roman" w:cs="Times New Roman"/>
                <w:lang w:val="en-CA"/>
              </w:rPr>
              <w:t>Spreadtrum</w:t>
            </w:r>
            <w:proofErr w:type="spellEnd"/>
            <w:r>
              <w:rPr>
                <w:rFonts w:ascii="Times New Roman" w:eastAsia="宋体" w:hAnsi="Times New Roman" w:cs="Times New Roman"/>
                <w:lang w:val="en-CA"/>
              </w:rPr>
              <w:t xml:space="preserve"> </w:t>
            </w:r>
            <w:r>
              <w:rPr>
                <w:rFonts w:ascii="Times New Roman" w:eastAsia="宋体" w:hAnsi="Times New Roman" w:cs="Times New Roman"/>
                <w:lang w:val="en-CA"/>
              </w:rPr>
              <w:lastRenderedPageBreak/>
              <w:t xml:space="preserve">about the bullet point on “CQI-only” processing timeline. It needs to be discussed further if this option is considered further at all.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gNB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On CQI-only reporting, the argued benefit is that it reduces CQI processing time but this is being disputed by UE vendors (QC and Apple).  Given the uncertain benefit of this scheme, we fail to see how this also became an undisputed champion.</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fact that was the entire purpose of this scheme.  We agree with QC that this scheme is based on PDSCH decoding </w:t>
            </w:r>
            <w:proofErr w:type="spellStart"/>
            <w:r>
              <w:rPr>
                <w:rFonts w:ascii="Times New Roman" w:hAnsi="Times New Roman" w:cs="Times New Roman"/>
                <w:bCs/>
                <w:szCs w:val="20"/>
                <w:lang w:val="en-CA"/>
              </w:rPr>
              <w:t>vs</w:t>
            </w:r>
            <w:proofErr w:type="spellEnd"/>
            <w:r>
              <w:rPr>
                <w:rFonts w:ascii="Times New Roman" w:hAnsi="Times New Roman" w:cs="Times New Roman"/>
                <w:bCs/>
                <w:szCs w:val="20"/>
                <w:lang w:val="en-CA"/>
              </w:rPr>
              <w:t xml:space="preserve">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 with one of the Case 1 schemes.  Also delta-MCS is the real undisputed champion among Case 2 schemes and is the only one left standing.  Hence, it would be good to at least support this scheme and then narrow down Case 1 schemes further.</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@Samsung, DOCOMO, </w:t>
            </w:r>
            <w:proofErr w:type="gramStart"/>
            <w:r>
              <w:rPr>
                <w:rFonts w:ascii="Times New Roman" w:hAnsi="Times New Roman" w:cs="Times New Roman"/>
                <w:bCs/>
                <w:szCs w:val="20"/>
                <w:lang w:val="en-CA"/>
              </w:rPr>
              <w:t>CATT</w:t>
            </w:r>
            <w:proofErr w:type="gramEnd"/>
            <w:r>
              <w:rPr>
                <w:rFonts w:ascii="Times New Roman" w:hAnsi="Times New Roman" w:cs="Times New Roman"/>
                <w:bCs/>
                <w:szCs w:val="20"/>
                <w:lang w:val="en-CA"/>
              </w:rPr>
              <w:t>: Yes, I would also like to narrow down more but let’s start with the schemes within “network-configured measurement interval”.</w:t>
            </w:r>
          </w:p>
          <w:p w:rsidR="00B7769E" w:rsidRDefault="00BE5C44">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w:t>
            </w:r>
            <w:proofErr w:type="gramStart"/>
            <w:r>
              <w:rPr>
                <w:rFonts w:ascii="Times New Roman" w:hAnsi="Times New Roman" w:cs="Times New Roman"/>
                <w:bCs/>
                <w:szCs w:val="20"/>
              </w:rPr>
              <w:t>”.</w:t>
            </w:r>
            <w:proofErr w:type="gramEnd"/>
            <w:r>
              <w:rPr>
                <w:rFonts w:ascii="Times New Roman" w:hAnsi="Times New Roman" w:cs="Times New Roman"/>
                <w:bCs/>
                <w:szCs w:val="20"/>
              </w:rPr>
              <w:t xml:space="preserve"> @Nokia/NSB, </w:t>
            </w:r>
            <w:proofErr w:type="spellStart"/>
            <w:r>
              <w:rPr>
                <w:rFonts w:ascii="Times New Roman" w:hAnsi="Times New Roman" w:cs="Times New Roman"/>
                <w:bCs/>
                <w:szCs w:val="20"/>
              </w:rPr>
              <w:t>Mediatek</w:t>
            </w:r>
            <w:proofErr w:type="spellEnd"/>
            <w:r>
              <w:rPr>
                <w:rFonts w:ascii="Times New Roman" w:hAnsi="Times New Roman" w:cs="Times New Roman"/>
                <w:bCs/>
                <w:szCs w:val="20"/>
              </w:rPr>
              <w:t>: does not seem we can agree to make Case 2 conditional to Case 1 at this point.</w:t>
            </w:r>
          </w:p>
          <w:p w:rsidR="00B7769E" w:rsidRDefault="00BE5C44">
            <w:pPr>
              <w:spacing w:line="256" w:lineRule="auto"/>
              <w:rPr>
                <w:rFonts w:ascii="Times New Roman" w:hAnsi="Times New Roman" w:cs="Times New Roman"/>
                <w:bCs/>
                <w:szCs w:val="20"/>
              </w:rPr>
            </w:pPr>
            <w:r>
              <w:rPr>
                <w:rFonts w:ascii="Times New Roman" w:hAnsi="Times New Roman" w:cs="Times New Roman"/>
                <w:bCs/>
                <w:szCs w:val="20"/>
              </w:rPr>
              <w:t xml:space="preserve">@Samsung, HW/HiSi2: OK to not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for now.</w:t>
            </w:r>
          </w:p>
          <w:p w:rsidR="00B7769E" w:rsidRDefault="00BE5C44">
            <w:pPr>
              <w:spacing w:line="256" w:lineRule="auto"/>
              <w:rPr>
                <w:rFonts w:ascii="Times New Roman" w:hAnsi="Times New Roman" w:cs="Times New Roman"/>
                <w:bCs/>
                <w:szCs w:val="20"/>
              </w:rPr>
            </w:pPr>
            <w:r>
              <w:rPr>
                <w:rFonts w:ascii="Times New Roman" w:hAnsi="Times New Roman" w:cs="Times New Roman"/>
                <w:bCs/>
                <w:szCs w:val="20"/>
              </w:rPr>
              <w:t xml:space="preserve">@HW/HiSi2, CATT, QC, Apple, </w:t>
            </w:r>
            <w:proofErr w:type="spellStart"/>
            <w:proofErr w:type="gramStart"/>
            <w:r>
              <w:rPr>
                <w:rFonts w:ascii="Times New Roman" w:hAnsi="Times New Roman" w:cs="Times New Roman"/>
                <w:bCs/>
                <w:szCs w:val="20"/>
              </w:rPr>
              <w:t>Mediatek</w:t>
            </w:r>
            <w:proofErr w:type="spellEnd"/>
            <w:proofErr w:type="gramEnd"/>
            <w:r>
              <w:rPr>
                <w:rFonts w:ascii="Times New Roman" w:hAnsi="Times New Roman" w:cs="Times New Roman"/>
                <w:bCs/>
                <w:szCs w:val="20"/>
              </w:rPr>
              <w:t>: For CQI-only update, I suggest we first study up to next meeting if the shorter CSI processing time is feasible and if no agreement, we do not support the scheme.</w:t>
            </w:r>
          </w:p>
          <w:p w:rsidR="00B7769E" w:rsidRDefault="00BE5C44">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rsidR="00B7769E" w:rsidRDefault="00BE5C44">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rsidR="00B7769E" w:rsidRDefault="00BE5C44">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rsidR="00B7769E" w:rsidRDefault="00BE5C44">
      <w:pPr>
        <w:pStyle w:val="af9"/>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rsidR="00B7769E" w:rsidRDefault="00BE5C44">
      <w:pPr>
        <w:pStyle w:val="af9"/>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rsidR="00B7769E" w:rsidRDefault="00BE5C44">
      <w:pPr>
        <w:pStyle w:val="af9"/>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rsidR="00B7769E" w:rsidRDefault="00BE5C44">
      <w:pPr>
        <w:pStyle w:val="af9"/>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rsidR="00B7769E" w:rsidRDefault="00BE5C44">
      <w:pPr>
        <w:pStyle w:val="af9"/>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rsidR="00B7769E" w:rsidRDefault="00BE5C44">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rsidR="00B7769E" w:rsidRDefault="00BE5C44">
      <w:pPr>
        <w:pStyle w:val="af9"/>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rsidR="00B7769E" w:rsidRDefault="00BE5C44">
      <w:pPr>
        <w:pStyle w:val="af9"/>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rsidR="00B7769E" w:rsidRDefault="00BE5C44">
      <w:pPr>
        <w:pStyle w:val="af9"/>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lastRenderedPageBreak/>
        <w:t>FFS: Support shorter CSI computation time compared to R16.</w:t>
      </w:r>
    </w:p>
    <w:p w:rsidR="00B7769E" w:rsidRDefault="00BE5C44">
      <w:pPr>
        <w:pStyle w:val="af9"/>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rsidR="00B7769E" w:rsidRDefault="00BE5C44">
      <w:pPr>
        <w:pStyle w:val="af9"/>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9"/>
        <w:numPr>
          <w:ilvl w:val="2"/>
          <w:numId w:val="14"/>
        </w:numPr>
        <w:spacing w:line="254" w:lineRule="auto"/>
        <w:rPr>
          <w:rFonts w:ascii="Times New Roman" w:eastAsiaTheme="minorHAnsi"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rsidR="00B7769E" w:rsidRDefault="00BE5C44">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rsidR="00B7769E" w:rsidRDefault="00BE5C44">
      <w:pPr>
        <w:pStyle w:val="af9"/>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rsidR="00B7769E" w:rsidRDefault="00BE5C44">
      <w:pPr>
        <w:pStyle w:val="af9"/>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rsidR="00B7769E" w:rsidRDefault="00BE5C44">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rsidR="00B7769E" w:rsidRDefault="00BE5C44">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rsidR="00B7769E" w:rsidRDefault="00BE5C44">
      <w:pPr>
        <w:pStyle w:val="af9"/>
        <w:numPr>
          <w:ilvl w:val="0"/>
          <w:numId w:val="26"/>
        </w:numPr>
        <w:rPr>
          <w:rFonts w:ascii="Times New Roman" w:eastAsia="Times New Roman" w:hAnsi="Times New Roman" w:cs="Times New Roman"/>
          <w:sz w:val="20"/>
          <w:szCs w:val="20"/>
        </w:rPr>
      </w:pPr>
      <w:r>
        <w:rPr>
          <w:rFonts w:ascii="Times New Roman" w:hAnsi="Times New Roman" w:cs="Times New Roman"/>
        </w:rPr>
        <w:t>Statistical CQI</w:t>
      </w:r>
    </w:p>
    <w:p w:rsidR="00B7769E" w:rsidRDefault="00BE5C44">
      <w:pPr>
        <w:pStyle w:val="af9"/>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作者"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p>
    <w:p w:rsidR="00B7769E" w:rsidRDefault="00BE5C44">
      <w:pPr>
        <w:pStyle w:val="af9"/>
        <w:numPr>
          <w:ilvl w:val="1"/>
          <w:numId w:val="26"/>
        </w:numPr>
        <w:rPr>
          <w:rFonts w:ascii="Times New Roman" w:hAnsi="Times New Roman" w:cs="Times New Roman"/>
        </w:rPr>
      </w:pPr>
      <w:r>
        <w:rPr>
          <w:rFonts w:ascii="Times New Roman" w:hAnsi="Times New Roman" w:cs="Times New Roman"/>
        </w:rPr>
        <w:t xml:space="preserve">Concerns: </w:t>
      </w:r>
      <w:proofErr w:type="spellStart"/>
      <w:r>
        <w:rPr>
          <w:rFonts w:ascii="Times New Roman" w:hAnsi="Times New Roman" w:cs="Times New Roman"/>
        </w:rPr>
        <w:t>Futurewei</w:t>
      </w:r>
      <w:proofErr w:type="spellEnd"/>
      <w:r>
        <w:rPr>
          <w:rFonts w:ascii="Times New Roman" w:hAnsi="Times New Roman" w:cs="Times New Roman"/>
        </w:rPr>
        <w:t xml:space="preserve">, Huawei, ZTE, </w:t>
      </w:r>
      <w:proofErr w:type="spellStart"/>
      <w:r>
        <w:rPr>
          <w:rFonts w:ascii="Times New Roman" w:hAnsi="Times New Roman" w:cs="Times New Roman"/>
        </w:rPr>
        <w:t>Spreadtrum</w:t>
      </w:r>
      <w:proofErr w:type="spellEnd"/>
      <w:r>
        <w:rPr>
          <w:rFonts w:ascii="Times New Roman" w:hAnsi="Times New Roman" w:cs="Times New Roman"/>
        </w:rPr>
        <w:t xml:space="preserve">, CATT, Apple, </w:t>
      </w:r>
      <w:proofErr w:type="spellStart"/>
      <w:r>
        <w:rPr>
          <w:rFonts w:ascii="Times New Roman" w:hAnsi="Times New Roman" w:cs="Times New Roman"/>
        </w:rPr>
        <w:t>Quectel</w:t>
      </w:r>
      <w:proofErr w:type="spellEnd"/>
      <w:r>
        <w:rPr>
          <w:rFonts w:ascii="Times New Roman" w:hAnsi="Times New Roman" w:cs="Times New Roman"/>
        </w:rPr>
        <w:t>, Samsung, LG, Nokia, Qualcomm</w:t>
      </w:r>
      <w:ins w:id="6" w:author="作者" w:date="2021-05-26T14:03:00Z">
        <w:r>
          <w:rPr>
            <w:rFonts w:ascii="Times New Roman" w:hAnsi="Times New Roman" w:cs="Times New Roman"/>
          </w:rPr>
          <w:t>, DOCOMO</w:t>
        </w:r>
      </w:ins>
      <w:ins w:id="7" w:author="作者" w:date="2021-05-26T14:29:00Z">
        <w:r w:rsidR="00FD6CF6">
          <w:rPr>
            <w:rFonts w:ascii="Times New Roman" w:hAnsi="Times New Roman" w:cs="Times New Roman"/>
          </w:rPr>
          <w:t>, vivo</w:t>
        </w:r>
      </w:ins>
    </w:p>
    <w:p w:rsidR="00B7769E" w:rsidRDefault="00BE5C44">
      <w:pPr>
        <w:pStyle w:val="af9"/>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pStyle w:val="af9"/>
        <w:ind w:left="1440"/>
        <w:rPr>
          <w:rFonts w:ascii="Times New Roman" w:hAnsi="Times New Roman" w:cs="Times New Roman"/>
        </w:rPr>
      </w:pPr>
    </w:p>
    <w:p w:rsidR="00B7769E" w:rsidRDefault="00BE5C44">
      <w:pPr>
        <w:pStyle w:val="af9"/>
        <w:numPr>
          <w:ilvl w:val="0"/>
          <w:numId w:val="26"/>
        </w:numPr>
        <w:rPr>
          <w:rFonts w:ascii="Times New Roman" w:hAnsi="Times New Roman" w:cs="Times New Roman"/>
        </w:rPr>
      </w:pPr>
      <w:r>
        <w:rPr>
          <w:rFonts w:ascii="Times New Roman" w:hAnsi="Times New Roman" w:cs="Times New Roman"/>
        </w:rPr>
        <w:t>Interference standard deviation</w:t>
      </w:r>
    </w:p>
    <w:p w:rsidR="00B7769E" w:rsidRDefault="00BE5C44">
      <w:pPr>
        <w:pStyle w:val="af9"/>
        <w:numPr>
          <w:ilvl w:val="1"/>
          <w:numId w:val="26"/>
        </w:numPr>
        <w:rPr>
          <w:rFonts w:ascii="Times New Roman" w:hAnsi="Times New Roman" w:cs="Times New Roman"/>
        </w:rPr>
      </w:pPr>
      <w:r>
        <w:rPr>
          <w:rFonts w:ascii="Times New Roman" w:hAnsi="Times New Roman" w:cs="Times New Roman"/>
        </w:rPr>
        <w:t xml:space="preserve">Support: </w:t>
      </w:r>
      <w:proofErr w:type="spellStart"/>
      <w:r>
        <w:rPr>
          <w:rFonts w:ascii="Times New Roman" w:hAnsi="Times New Roman" w:cs="Times New Roman"/>
        </w:rPr>
        <w:t>Futurewei</w:t>
      </w:r>
      <w:proofErr w:type="spellEnd"/>
    </w:p>
    <w:p w:rsidR="00B7769E" w:rsidRDefault="00BE5C44">
      <w:pPr>
        <w:pStyle w:val="af9"/>
        <w:numPr>
          <w:ilvl w:val="1"/>
          <w:numId w:val="26"/>
        </w:numPr>
        <w:rPr>
          <w:rFonts w:ascii="Times New Roman" w:hAnsi="Times New Roman" w:cs="Times New Roman"/>
        </w:rPr>
      </w:pPr>
      <w:r>
        <w:rPr>
          <w:rFonts w:ascii="Times New Roman" w:hAnsi="Times New Roman" w:cs="Times New Roman"/>
        </w:rPr>
        <w:t xml:space="preserve">Concerns: Ericsson, Huawei, ZTE, </w:t>
      </w:r>
      <w:proofErr w:type="spellStart"/>
      <w:r>
        <w:rPr>
          <w:rFonts w:ascii="Times New Roman" w:hAnsi="Times New Roman" w:cs="Times New Roman"/>
        </w:rPr>
        <w:t>Spreadtrum</w:t>
      </w:r>
      <w:proofErr w:type="spellEnd"/>
      <w:r>
        <w:rPr>
          <w:rFonts w:ascii="Times New Roman" w:hAnsi="Times New Roman" w:cs="Times New Roman"/>
        </w:rPr>
        <w:t xml:space="preserve">, CATT, Sony, </w:t>
      </w:r>
      <w:proofErr w:type="spellStart"/>
      <w:r>
        <w:rPr>
          <w:rFonts w:ascii="Times New Roman" w:hAnsi="Times New Roman" w:cs="Times New Roman"/>
        </w:rPr>
        <w:t>Quectel</w:t>
      </w:r>
      <w:proofErr w:type="spellEnd"/>
      <w:r>
        <w:rPr>
          <w:rFonts w:ascii="Times New Roman" w:hAnsi="Times New Roman" w:cs="Times New Roman"/>
        </w:rPr>
        <w:t xml:space="preserve">, Samsung, Nokia, DOCOMO, Lenovo, Qualcomm, </w:t>
      </w:r>
      <w:proofErr w:type="spellStart"/>
      <w:r>
        <w:rPr>
          <w:rFonts w:ascii="Times New Roman" w:hAnsi="Times New Roman" w:cs="Times New Roman"/>
        </w:rPr>
        <w:t>InterDigital</w:t>
      </w:r>
      <w:proofErr w:type="spellEnd"/>
      <w:ins w:id="8" w:author="作者" w:date="2021-05-26T14:29:00Z">
        <w:r w:rsidR="00FD6CF6">
          <w:rPr>
            <w:rFonts w:ascii="Times New Roman" w:hAnsi="Times New Roman" w:cs="Times New Roman"/>
          </w:rPr>
          <w:t>, vivo</w:t>
        </w:r>
      </w:ins>
    </w:p>
    <w:p w:rsidR="00B7769E" w:rsidRDefault="00BE5C44">
      <w:pPr>
        <w:pStyle w:val="af9"/>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pStyle w:val="af9"/>
        <w:ind w:left="1440"/>
        <w:rPr>
          <w:rFonts w:ascii="Times New Roman" w:hAnsi="Times New Roman" w:cs="Times New Roman"/>
        </w:rPr>
      </w:pPr>
    </w:p>
    <w:p w:rsidR="00B7769E" w:rsidRDefault="00BE5C44">
      <w:pPr>
        <w:pStyle w:val="af9"/>
        <w:numPr>
          <w:ilvl w:val="0"/>
          <w:numId w:val="26"/>
        </w:numPr>
        <w:rPr>
          <w:rFonts w:ascii="Times New Roman" w:hAnsi="Times New Roman" w:cs="Times New Roman"/>
        </w:rPr>
      </w:pPr>
      <w:r>
        <w:rPr>
          <w:rFonts w:ascii="Times New Roman" w:hAnsi="Times New Roman" w:cs="Times New Roman"/>
        </w:rPr>
        <w:t>Minimum CQI (in time and frequency)</w:t>
      </w:r>
    </w:p>
    <w:p w:rsidR="00B7769E" w:rsidRDefault="00BE5C44">
      <w:pPr>
        <w:pStyle w:val="af9"/>
        <w:numPr>
          <w:ilvl w:val="1"/>
          <w:numId w:val="26"/>
        </w:numPr>
        <w:rPr>
          <w:rFonts w:ascii="Times New Roman" w:hAnsi="Times New Roman" w:cs="Times New Roman"/>
        </w:rPr>
      </w:pPr>
      <w:r>
        <w:rPr>
          <w:rFonts w:ascii="Times New Roman" w:hAnsi="Times New Roman" w:cs="Times New Roman"/>
        </w:rPr>
        <w:t xml:space="preserve">Support: ZTE, </w:t>
      </w:r>
      <w:proofErr w:type="spellStart"/>
      <w:r>
        <w:rPr>
          <w:rFonts w:ascii="Times New Roman" w:hAnsi="Times New Roman" w:cs="Times New Roman"/>
        </w:rPr>
        <w:t>Spreadtrum</w:t>
      </w:r>
      <w:proofErr w:type="spellEnd"/>
      <w:r>
        <w:rPr>
          <w:rFonts w:ascii="Times New Roman" w:hAnsi="Times New Roman" w:cs="Times New Roman"/>
        </w:rPr>
        <w:t xml:space="preserve">, LG, </w:t>
      </w:r>
      <w:proofErr w:type="spellStart"/>
      <w:r>
        <w:rPr>
          <w:rFonts w:ascii="Times New Roman" w:hAnsi="Times New Roman" w:cs="Times New Roman"/>
        </w:rPr>
        <w:t>InterDigital</w:t>
      </w:r>
      <w:proofErr w:type="spellEnd"/>
      <w:r>
        <w:rPr>
          <w:rFonts w:ascii="Times New Roman" w:hAnsi="Times New Roman" w:cs="Times New Roman"/>
        </w:rPr>
        <w:t xml:space="preserve">, Lenovo, Qualcomm, </w:t>
      </w:r>
      <w:proofErr w:type="spellStart"/>
      <w:r>
        <w:rPr>
          <w:rFonts w:ascii="Times New Roman" w:hAnsi="Times New Roman" w:cs="Times New Roman"/>
        </w:rPr>
        <w:t>Quectel</w:t>
      </w:r>
      <w:proofErr w:type="spellEnd"/>
      <w:r>
        <w:rPr>
          <w:rFonts w:ascii="Times New Roman" w:hAnsi="Times New Roman" w:cs="Times New Roman"/>
        </w:rPr>
        <w:t>, Nokia, DOCOMO, Lenovo</w:t>
      </w:r>
    </w:p>
    <w:p w:rsidR="00B7769E" w:rsidRDefault="00BE5C44">
      <w:pPr>
        <w:pStyle w:val="af9"/>
        <w:numPr>
          <w:ilvl w:val="1"/>
          <w:numId w:val="26"/>
        </w:numPr>
        <w:rPr>
          <w:rFonts w:ascii="Times New Roman" w:hAnsi="Times New Roman" w:cs="Times New Roman"/>
        </w:rPr>
      </w:pPr>
      <w:r>
        <w:rPr>
          <w:rFonts w:ascii="Times New Roman" w:hAnsi="Times New Roman" w:cs="Times New Roman"/>
        </w:rPr>
        <w:t xml:space="preserve">Concerns: </w:t>
      </w:r>
      <w:proofErr w:type="spellStart"/>
      <w:r>
        <w:rPr>
          <w:rFonts w:ascii="Times New Roman" w:hAnsi="Times New Roman" w:cs="Times New Roman"/>
        </w:rPr>
        <w:t>Futurewei</w:t>
      </w:r>
      <w:proofErr w:type="spellEnd"/>
      <w:r>
        <w:rPr>
          <w:rFonts w:ascii="Times New Roman" w:hAnsi="Times New Roman" w:cs="Times New Roman"/>
        </w:rPr>
        <w:t>,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9" w:author="作者" w:date="2021-05-26T14:29:00Z">
        <w:r w:rsidR="00FD6CF6">
          <w:rPr>
            <w:rFonts w:ascii="Times New Roman" w:hAnsi="Times New Roman" w:cs="Times New Roman"/>
            <w:color w:val="FF0000"/>
            <w:u w:val="single"/>
            <w:lang w:val="en"/>
          </w:rPr>
          <w:t xml:space="preserve"> vivo</w:t>
        </w:r>
      </w:ins>
    </w:p>
    <w:p w:rsidR="00B7769E" w:rsidRDefault="00BE5C44">
      <w:pPr>
        <w:pStyle w:val="af9"/>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pStyle w:val="af9"/>
        <w:ind w:left="1440"/>
        <w:rPr>
          <w:rFonts w:ascii="Times New Roman" w:hAnsi="Times New Roman" w:cs="Times New Roman"/>
        </w:rPr>
      </w:pPr>
    </w:p>
    <w:p w:rsidR="00B7769E" w:rsidRDefault="00BE5C44">
      <w:pPr>
        <w:pStyle w:val="af9"/>
        <w:numPr>
          <w:ilvl w:val="0"/>
          <w:numId w:val="26"/>
        </w:numPr>
        <w:rPr>
          <w:rFonts w:ascii="Times New Roman" w:hAnsi="Times New Roman" w:cs="Times New Roman"/>
        </w:rPr>
      </w:pPr>
      <w:r>
        <w:rPr>
          <w:rFonts w:ascii="Times New Roman" w:hAnsi="Times New Roman" w:cs="Times New Roman"/>
        </w:rPr>
        <w:t xml:space="preserve">Increased granularity (3-bits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w:t>
      </w:r>
    </w:p>
    <w:p w:rsidR="00B7769E" w:rsidRDefault="00BE5C44">
      <w:pPr>
        <w:pStyle w:val="af9"/>
        <w:numPr>
          <w:ilvl w:val="1"/>
          <w:numId w:val="26"/>
        </w:numPr>
        <w:rPr>
          <w:rFonts w:ascii="Times New Roman" w:hAnsi="Times New Roman" w:cs="Times New Roman"/>
        </w:rPr>
      </w:pPr>
      <w:r>
        <w:rPr>
          <w:rFonts w:ascii="Times New Roman" w:hAnsi="Times New Roman" w:cs="Times New Roman"/>
        </w:rPr>
        <w:t xml:space="preserve">Support: Huawei, </w:t>
      </w:r>
      <w:proofErr w:type="spellStart"/>
      <w:r>
        <w:rPr>
          <w:rFonts w:ascii="Times New Roman" w:hAnsi="Times New Roman" w:cs="Times New Roman"/>
        </w:rPr>
        <w:t>Mediatek</w:t>
      </w:r>
      <w:proofErr w:type="spellEnd"/>
      <w:r>
        <w:rPr>
          <w:rFonts w:ascii="Times New Roman" w:hAnsi="Times New Roman" w:cs="Times New Roman"/>
        </w:rPr>
        <w:t xml:space="preserve">, Samsung, Sony, DOCOMO, </w:t>
      </w:r>
      <w:proofErr w:type="spellStart"/>
      <w:r>
        <w:rPr>
          <w:rFonts w:ascii="Times New Roman" w:hAnsi="Times New Roman" w:cs="Times New Roman"/>
        </w:rPr>
        <w:t>Spreadtrum</w:t>
      </w:r>
      <w:proofErr w:type="spellEnd"/>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sidR="00822405">
        <w:rPr>
          <w:rFonts w:ascii="Times New Roman" w:eastAsia="宋体" w:hAnsi="Times New Roman" w:cs="Times New Roman" w:hint="eastAsia"/>
          <w:color w:val="FF0000"/>
          <w:u w:val="single"/>
          <w:lang w:val="en"/>
        </w:rPr>
        <w:t xml:space="preserve"> CATT</w:t>
      </w:r>
    </w:p>
    <w:p w:rsidR="00B7769E" w:rsidRDefault="00BE5C44">
      <w:pPr>
        <w:pStyle w:val="af9"/>
        <w:numPr>
          <w:ilvl w:val="1"/>
          <w:numId w:val="26"/>
        </w:numPr>
        <w:rPr>
          <w:rFonts w:ascii="Times New Roman" w:hAnsi="Times New Roman" w:cs="Times New Roman"/>
        </w:rPr>
      </w:pPr>
      <w:r>
        <w:rPr>
          <w:rFonts w:ascii="Times New Roman" w:hAnsi="Times New Roman" w:cs="Times New Roman"/>
        </w:rPr>
        <w:t xml:space="preserve">Concerns: Ericsson, Nokia, Intel, Apple, </w:t>
      </w:r>
      <w:proofErr w:type="spellStart"/>
      <w:r>
        <w:rPr>
          <w:rFonts w:ascii="Times New Roman" w:hAnsi="Times New Roman" w:cs="Times New Roman"/>
        </w:rPr>
        <w:t>InterDigital</w:t>
      </w:r>
      <w:proofErr w:type="spellEnd"/>
    </w:p>
    <w:p w:rsidR="00B7769E" w:rsidRDefault="00BE5C44">
      <w:pPr>
        <w:pStyle w:val="af9"/>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pStyle w:val="af9"/>
        <w:ind w:left="1440"/>
        <w:rPr>
          <w:rFonts w:ascii="Times New Roman" w:hAnsi="Times New Roman" w:cs="Times New Roman"/>
        </w:rPr>
      </w:pPr>
    </w:p>
    <w:p w:rsidR="00B7769E" w:rsidRDefault="00BE5C44">
      <w:pPr>
        <w:pStyle w:val="af9"/>
        <w:numPr>
          <w:ilvl w:val="0"/>
          <w:numId w:val="26"/>
        </w:numPr>
        <w:rPr>
          <w:rFonts w:ascii="Times New Roman" w:hAnsi="Times New Roman" w:cs="Times New Roman"/>
        </w:rPr>
      </w:pPr>
      <w:r>
        <w:rPr>
          <w:rFonts w:ascii="Times New Roman" w:hAnsi="Times New Roman" w:cs="Times New Roman"/>
        </w:rPr>
        <w:t>CQI-only update</w:t>
      </w:r>
    </w:p>
    <w:p w:rsidR="00B7769E" w:rsidRDefault="00BE5C44">
      <w:pPr>
        <w:pStyle w:val="af9"/>
        <w:numPr>
          <w:ilvl w:val="1"/>
          <w:numId w:val="26"/>
        </w:numPr>
        <w:rPr>
          <w:rFonts w:ascii="Times New Roman" w:hAnsi="Times New Roman" w:cs="Times New Roman"/>
        </w:rPr>
      </w:pPr>
      <w:r>
        <w:rPr>
          <w:rFonts w:ascii="Times New Roman" w:hAnsi="Times New Roman" w:cs="Times New Roman"/>
        </w:rPr>
        <w:t xml:space="preserve">Support: Huawei, Vivo, </w:t>
      </w:r>
      <w:proofErr w:type="spellStart"/>
      <w:r>
        <w:rPr>
          <w:rFonts w:ascii="Times New Roman" w:hAnsi="Times New Roman" w:cs="Times New Roman"/>
        </w:rPr>
        <w:t>Oppo</w:t>
      </w:r>
      <w:proofErr w:type="spellEnd"/>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DOCOMO</w:t>
      </w:r>
      <w:r w:rsidR="00822405">
        <w:rPr>
          <w:rFonts w:ascii="Times New Roman" w:eastAsia="宋体" w:hAnsi="Times New Roman" w:cs="Times New Roman" w:hint="eastAsia"/>
        </w:rPr>
        <w:t xml:space="preserve">, </w:t>
      </w:r>
      <w:r w:rsidR="00822405" w:rsidRPr="00822405">
        <w:rPr>
          <w:rFonts w:ascii="Times New Roman" w:hAnsi="Times New Roman" w:cs="Times New Roman"/>
          <w:color w:val="FF0000"/>
          <w:u w:val="single"/>
        </w:rPr>
        <w:t>CATT</w:t>
      </w:r>
      <w:r w:rsidR="00822405" w:rsidRPr="00822405">
        <w:rPr>
          <w:rFonts w:ascii="Times New Roman" w:eastAsia="宋体" w:hAnsi="Times New Roman" w:cs="Times New Roman" w:hint="eastAsia"/>
          <w:color w:val="FF0000"/>
          <w:u w:val="single"/>
        </w:rPr>
        <w:t xml:space="preserve"> (if </w:t>
      </w:r>
      <w:r w:rsidR="00822405" w:rsidRPr="00822405">
        <w:rPr>
          <w:rFonts w:ascii="Times New Roman" w:eastAsia="宋体" w:hAnsi="Times New Roman" w:cs="Times New Roman" w:hint="eastAsia"/>
          <w:color w:val="FF0000"/>
          <w:u w:val="single"/>
        </w:rPr>
        <w:t>CSI processing time can</w:t>
      </w:r>
      <w:r w:rsidR="00822405" w:rsidRPr="00822405">
        <w:rPr>
          <w:rFonts w:ascii="Times New Roman" w:eastAsia="宋体" w:hAnsi="Times New Roman" w:cs="Times New Roman" w:hint="eastAsia"/>
          <w:color w:val="FF0000"/>
          <w:u w:val="single"/>
        </w:rPr>
        <w:t xml:space="preserve"> be reduced)</w:t>
      </w:r>
    </w:p>
    <w:p w:rsidR="00B7769E" w:rsidRDefault="00BE5C44">
      <w:pPr>
        <w:pStyle w:val="af9"/>
        <w:numPr>
          <w:ilvl w:val="1"/>
          <w:numId w:val="26"/>
        </w:numPr>
        <w:rPr>
          <w:rFonts w:ascii="Times New Roman" w:hAnsi="Times New Roman" w:cs="Times New Roman"/>
        </w:rPr>
      </w:pPr>
      <w:r>
        <w:rPr>
          <w:rFonts w:ascii="Times New Roman" w:hAnsi="Times New Roman" w:cs="Times New Roman"/>
        </w:rPr>
        <w:t xml:space="preserve">Concerns: Nokia, Ericsson, QC, Samsung, Intel, </w:t>
      </w:r>
      <w:proofErr w:type="spellStart"/>
      <w:r>
        <w:rPr>
          <w:rFonts w:ascii="Times New Roman" w:hAnsi="Times New Roman" w:cs="Times New Roman"/>
        </w:rPr>
        <w:t>Mediatek</w:t>
      </w:r>
      <w:proofErr w:type="spellEnd"/>
      <w:r>
        <w:rPr>
          <w:rFonts w:ascii="Times New Roman" w:hAnsi="Times New Roman" w:cs="Times New Roman"/>
        </w:rPr>
        <w:t>, Sony, CATT</w:t>
      </w:r>
      <w:r w:rsidR="00822405">
        <w:rPr>
          <w:rFonts w:ascii="Times New Roman" w:eastAsia="宋体" w:hAnsi="Times New Roman" w:cs="Times New Roman" w:hint="eastAsia"/>
        </w:rPr>
        <w:t xml:space="preserve"> </w:t>
      </w:r>
      <w:bookmarkStart w:id="10" w:name="_GoBack"/>
      <w:r w:rsidR="00822405" w:rsidRPr="00822405">
        <w:rPr>
          <w:rFonts w:ascii="Times New Roman" w:eastAsia="宋体" w:hAnsi="Times New Roman" w:cs="Times New Roman" w:hint="eastAsia"/>
          <w:color w:val="FF0000"/>
          <w:u w:val="single"/>
        </w:rPr>
        <w:t>(if CSI processing time cannot be reduced)</w:t>
      </w:r>
      <w:bookmarkEnd w:id="10"/>
    </w:p>
    <w:p w:rsidR="00B7769E" w:rsidRDefault="00BE5C44">
      <w:pPr>
        <w:pStyle w:val="af9"/>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ind w:left="360"/>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af7"/>
        <w:tblW w:w="0" w:type="auto"/>
        <w:tblLook w:val="04A0" w:firstRow="1" w:lastRow="0" w:firstColumn="1" w:lastColumn="0" w:noHBand="0" w:noVBand="1"/>
      </w:tblPr>
      <w:tblGrid>
        <w:gridCol w:w="1383"/>
        <w:gridCol w:w="1040"/>
        <w:gridCol w:w="7206"/>
      </w:tblGrid>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“Increased granularity” would be our 2</w:t>
            </w:r>
            <w:r>
              <w:rPr>
                <w:rFonts w:ascii="Times New Roman" w:eastAsia="宋体" w:hAnsi="Times New Roman" w:cs="Times New Roman"/>
                <w:szCs w:val="20"/>
                <w:vertAlign w:val="superscript"/>
                <w:lang w:val="en"/>
              </w:rPr>
              <w:t>nd</w:t>
            </w:r>
            <w:r>
              <w:rPr>
                <w:rFonts w:ascii="Times New Roman" w:eastAsia="宋体" w:hAnsi="Times New Roman" w:cs="Times New Roman"/>
                <w:szCs w:val="20"/>
                <w:lang w:val="en"/>
              </w:rPr>
              <w:t xml:space="preserve"> preference for case-1. CQI-only remains </w:t>
            </w:r>
            <w:r>
              <w:rPr>
                <w:rFonts w:ascii="Times New Roman" w:eastAsia="宋体" w:hAnsi="Times New Roman" w:cs="Times New Roman"/>
                <w:szCs w:val="20"/>
                <w:lang w:val="en"/>
              </w:rPr>
              <w:lastRenderedPageBreak/>
              <w:t>as our 1</w:t>
            </w:r>
            <w:r>
              <w:rPr>
                <w:rFonts w:ascii="Times New Roman" w:eastAsia="宋体" w:hAnsi="Times New Roman" w:cs="Times New Roman"/>
                <w:szCs w:val="20"/>
                <w:vertAlign w:val="superscript"/>
                <w:lang w:val="en"/>
              </w:rPr>
              <w:t>st</w:t>
            </w:r>
            <w:r>
              <w:rPr>
                <w:rFonts w:ascii="Times New Roman" w:eastAsia="宋体" w:hAnsi="Times New Roman" w:cs="Times New Roman"/>
                <w:szCs w:val="20"/>
                <w:lang w:val="en"/>
              </w:rPr>
              <w:t xml:space="preserve"> preference. We also have similar concern as other companies on Minimum CQI. </w:t>
            </w:r>
          </w:p>
          <w:p w:rsidR="00B7769E" w:rsidRDefault="00BE5C44">
            <w:pPr>
              <w:rPr>
                <w:rFonts w:ascii="Times New Roman" w:hAnsi="Times New Roman" w:cs="Times New Roman"/>
                <w:szCs w:val="20"/>
                <w:lang w:val="en-CA"/>
              </w:rPr>
            </w:pPr>
            <w:r>
              <w:rPr>
                <w:rFonts w:ascii="Times New Roman" w:eastAsia="宋体" w:hAnsi="Times New Roman" w:cs="Times New Roman"/>
                <w:szCs w:val="20"/>
                <w:lang w:val="en"/>
              </w:rPr>
              <w:t xml:space="preserve">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w:t>
            </w:r>
            <w:proofErr w:type="gramStart"/>
            <w:r>
              <w:rPr>
                <w:rFonts w:ascii="Times New Roman" w:eastAsia="宋体" w:hAnsi="Times New Roman" w:cs="Times New Roman"/>
                <w:szCs w:val="20"/>
                <w:lang w:val="en"/>
              </w:rPr>
              <w:t>revert</w:t>
            </w:r>
            <w:proofErr w:type="gramEnd"/>
            <w:r>
              <w:rPr>
                <w:rFonts w:ascii="Times New Roman" w:eastAsia="宋体" w:hAnsi="Times New Roman" w:cs="Times New Roman"/>
                <w:szCs w:val="20"/>
                <w:lang w:val="en"/>
              </w:rPr>
              <w:t xml:space="preserve"> the previous RAN1 agreement.</w:t>
            </w:r>
          </w:p>
        </w:tc>
      </w:tr>
      <w:tr w:rsidR="00E0001C">
        <w:tc>
          <w:tcPr>
            <w:tcW w:w="1383" w:type="dxa"/>
            <w:tcBorders>
              <w:top w:val="single" w:sz="4" w:space="0" w:color="auto"/>
              <w:left w:val="single" w:sz="4" w:space="0" w:color="auto"/>
              <w:bottom w:val="single" w:sz="4" w:space="0" w:color="auto"/>
              <w:right w:val="single" w:sz="4" w:space="0" w:color="auto"/>
            </w:tcBorders>
          </w:tcPr>
          <w:p w:rsidR="00E0001C" w:rsidRPr="00E0001C" w:rsidRDefault="00E0001C">
            <w:pPr>
              <w:rPr>
                <w:rFonts w:ascii="Times New Roman" w:eastAsia="宋体" w:hAnsi="Times New Roman" w:cs="Times New Roman"/>
                <w:szCs w:val="20"/>
                <w:lang w:val="en"/>
              </w:rPr>
            </w:pPr>
            <w:r>
              <w:rPr>
                <w:rFonts w:ascii="Times New Roman" w:eastAsia="宋体" w:hAnsi="Times New Roman" w:cs="Times New Roman" w:hint="eastAsia"/>
                <w:szCs w:val="20"/>
                <w:lang w:val="en"/>
              </w:rPr>
              <w:lastRenderedPageBreak/>
              <w:t>v</w:t>
            </w:r>
            <w:r>
              <w:rPr>
                <w:rFonts w:ascii="Times New Roman" w:eastAsia="宋体"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rsidR="00E0001C" w:rsidRDefault="00E000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rsidR="00E0001C" w:rsidRDefault="00E0001C">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have updated our positions as above. </w:t>
            </w:r>
          </w:p>
        </w:tc>
      </w:tr>
    </w:tbl>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br/>
      </w:r>
    </w:p>
    <w:p w:rsidR="00B7769E" w:rsidRDefault="00BE5C44">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rsidR="00B7769E" w:rsidRDefault="00BE5C44">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1570"/>
        <w:gridCol w:w="1550"/>
        <w:gridCol w:w="4783"/>
      </w:tblGrid>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 [5]</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(Delta SINR)</w:t>
            </w:r>
          </w:p>
          <w:p w:rsidR="00B7769E" w:rsidRDefault="00BE5C44">
            <w:pPr>
              <w:rPr>
                <w:rFonts w:ascii="Times New Roman" w:hAnsi="Times New Roman" w:cs="Times New Roman"/>
                <w:szCs w:val="20"/>
              </w:rPr>
            </w:pPr>
            <w:r>
              <w:rPr>
                <w:rFonts w:ascii="Times New Roman" w:hAnsi="Times New Roman" w:cs="Times New Roman"/>
                <w:szCs w:val="20"/>
              </w:rPr>
              <w:t>Initial transmission</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61% satisfied UEs [50%] </w:t>
            </w:r>
          </w:p>
          <w:p w:rsidR="00B7769E" w:rsidRDefault="00BE5C44">
            <w:pPr>
              <w:rPr>
                <w:rFonts w:ascii="Times New Roman" w:hAnsi="Times New Roman" w:cs="Times New Roman"/>
                <w:szCs w:val="20"/>
              </w:rPr>
            </w:pPr>
            <w:r>
              <w:rPr>
                <w:rFonts w:ascii="Times New Roman" w:hAnsi="Times New Roman" w:cs="Times New Roman"/>
                <w:szCs w:val="20"/>
              </w:rPr>
              <w:t>2.3% RU [1.9%]</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 [5]</w:t>
            </w:r>
          </w:p>
        </w:tc>
        <w:tc>
          <w:tcPr>
            <w:tcW w:w="1505" w:type="dxa"/>
          </w:tcPr>
          <w:p w:rsidR="00B7769E" w:rsidRDefault="00BE5C44">
            <w:pPr>
              <w:rPr>
                <w:rFonts w:ascii="Times New Roman" w:hAnsi="Times New Roman" w:cs="Times New Roman"/>
                <w:szCs w:val="20"/>
                <w:lang w:val="sv-SE"/>
              </w:rPr>
            </w:pPr>
            <w:r>
              <w:rPr>
                <w:rFonts w:ascii="Times New Roman" w:hAnsi="Times New Roman" w:cs="Times New Roman"/>
                <w:szCs w:val="20"/>
                <w:lang w:val="sv-SE"/>
              </w:rPr>
              <w:t>Case 2-3</w:t>
            </w:r>
          </w:p>
          <w:p w:rsidR="00B7769E" w:rsidRDefault="00BE5C44">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rsidR="00B7769E" w:rsidRDefault="00BE5C44">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rsidR="00B7769E" w:rsidRDefault="00BE5C44">
            <w:pPr>
              <w:rPr>
                <w:rFonts w:ascii="Times New Roman" w:hAnsi="Times New Roman" w:cs="Times New Roman"/>
                <w:szCs w:val="20"/>
              </w:rPr>
            </w:pPr>
            <w:r>
              <w:rPr>
                <w:rFonts w:ascii="Times New Roman" w:hAnsi="Times New Roman" w:cs="Times New Roman"/>
                <w:szCs w:val="20"/>
              </w:rPr>
              <w:t>33% RU [1.9%]</w:t>
            </w:r>
          </w:p>
          <w:p w:rsidR="00B7769E" w:rsidRDefault="00B7769E">
            <w:pPr>
              <w:rPr>
                <w:rFonts w:ascii="Times New Roman" w:hAnsi="Times New Roman" w:cs="Times New Roman"/>
                <w:szCs w:val="20"/>
              </w:rPr>
            </w:pP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 [5]</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rsidR="00B7769E" w:rsidRDefault="00BE5C44">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rsidR="00B7769E" w:rsidRDefault="00BE5C44">
            <w:pPr>
              <w:rPr>
                <w:rFonts w:ascii="Times New Roman" w:hAnsi="Times New Roman" w:cs="Times New Roman"/>
                <w:szCs w:val="20"/>
              </w:rPr>
            </w:pPr>
            <w:r>
              <w:rPr>
                <w:rFonts w:ascii="Times New Roman" w:hAnsi="Times New Roman" w:cs="Times New Roman"/>
                <w:szCs w:val="20"/>
              </w:rPr>
              <w:t>1.9% RU [1.9%]</w:t>
            </w:r>
          </w:p>
          <w:p w:rsidR="00B7769E" w:rsidRDefault="00B7769E">
            <w:pPr>
              <w:rPr>
                <w:rFonts w:ascii="Times New Roman" w:hAnsi="Times New Roman" w:cs="Times New Roman"/>
                <w:szCs w:val="20"/>
              </w:rPr>
            </w:pP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(Delta SINR)</w:t>
            </w:r>
          </w:p>
          <w:p w:rsidR="00B7769E" w:rsidRDefault="00BE5C44">
            <w:pPr>
              <w:rPr>
                <w:rFonts w:ascii="Times New Roman" w:hAnsi="Times New Roman" w:cs="Times New Roman"/>
                <w:szCs w:val="20"/>
              </w:rPr>
            </w:pPr>
            <w:r>
              <w:rPr>
                <w:rFonts w:ascii="Times New Roman" w:hAnsi="Times New Roman" w:cs="Times New Roman"/>
                <w:szCs w:val="20"/>
              </w:rPr>
              <w:t>Initial transmission</w:t>
            </w:r>
          </w:p>
          <w:p w:rsidR="00B7769E" w:rsidRDefault="00BE5C44">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rPr>
            </w:pP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rsidR="00B7769E" w:rsidRDefault="00BE5C44">
            <w:pPr>
              <w:rPr>
                <w:rFonts w:ascii="Times New Roman" w:hAnsi="Times New Roman" w:cs="Times New Roman"/>
                <w:szCs w:val="20"/>
              </w:rPr>
            </w:pPr>
            <w:r>
              <w:rPr>
                <w:rFonts w:ascii="Times New Roman" w:hAnsi="Times New Roman" w:cs="Times New Roman"/>
                <w:szCs w:val="20"/>
              </w:rPr>
              <w:t>6.4% RU [6.3%]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(Delta SINR)</w:t>
            </w:r>
          </w:p>
          <w:p w:rsidR="00B7769E" w:rsidRDefault="00BE5C44">
            <w:pPr>
              <w:rPr>
                <w:rFonts w:ascii="Times New Roman" w:hAnsi="Times New Roman" w:cs="Times New Roman"/>
                <w:szCs w:val="20"/>
              </w:rPr>
            </w:pPr>
            <w:r>
              <w:rPr>
                <w:rFonts w:ascii="Times New Roman" w:hAnsi="Times New Roman" w:cs="Times New Roman"/>
                <w:szCs w:val="20"/>
              </w:rPr>
              <w:t>Initial transmission</w:t>
            </w:r>
          </w:p>
          <w:p w:rsidR="00B7769E" w:rsidRDefault="00BE5C44">
            <w:pPr>
              <w:rPr>
                <w:rFonts w:ascii="Times New Roman" w:hAnsi="Times New Roman" w:cs="Times New Roman"/>
                <w:szCs w:val="20"/>
              </w:rPr>
            </w:pPr>
            <w:r>
              <w:rPr>
                <w:rFonts w:ascii="Times New Roman" w:hAnsi="Times New Roman" w:cs="Times New Roman"/>
                <w:szCs w:val="20"/>
              </w:rPr>
              <w:t>(IMR for full loading)</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rPr>
            </w:pP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rsidR="00B7769E" w:rsidRDefault="00BE5C44">
            <w:pPr>
              <w:rPr>
                <w:rFonts w:ascii="Times New Roman" w:hAnsi="Times New Roman" w:cs="Times New Roman"/>
                <w:szCs w:val="20"/>
              </w:rPr>
            </w:pPr>
            <w:r>
              <w:rPr>
                <w:rFonts w:ascii="Times New Roman" w:hAnsi="Times New Roman" w:cs="Times New Roman"/>
                <w:szCs w:val="20"/>
              </w:rPr>
              <w:t>27% RU [24%]</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Qualcomm [16]</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rsidR="00B7769E" w:rsidRDefault="00BE5C44">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Qualcomm [16]</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rsidR="00B7769E" w:rsidRDefault="00BE5C44">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 xml:space="preserve">Initial </w:t>
            </w:r>
            <w:r>
              <w:rPr>
                <w:rFonts w:ascii="Times New Roman" w:hAnsi="Times New Roman" w:cs="Times New Roman"/>
                <w:szCs w:val="20"/>
              </w:rPr>
              <w:lastRenderedPageBreak/>
              <w:t>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AR/VR</w:t>
            </w:r>
          </w:p>
          <w:p w:rsidR="00B7769E" w:rsidRDefault="00BE5C44">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rsidR="00B7769E" w:rsidRDefault="00BE5C44">
            <w:pPr>
              <w:rPr>
                <w:rFonts w:ascii="Times New Roman" w:hAnsi="Times New Roman" w:cs="Times New Roman"/>
                <w:szCs w:val="20"/>
              </w:rPr>
            </w:pPr>
            <w:r>
              <w:rPr>
                <w:rFonts w:ascii="Times New Roman" w:hAnsi="Times New Roman" w:cs="Times New Roman"/>
                <w:szCs w:val="20"/>
              </w:rPr>
              <w:t>7.0 RU [7.0 RU]</w:t>
            </w:r>
          </w:p>
          <w:p w:rsidR="00B7769E" w:rsidRDefault="00BE5C44">
            <w:pPr>
              <w:rPr>
                <w:rFonts w:ascii="Times New Roman" w:hAnsi="Times New Roman" w:cs="Times New Roman"/>
                <w:szCs w:val="20"/>
              </w:rPr>
            </w:pPr>
            <w:r>
              <w:rPr>
                <w:rFonts w:ascii="Times New Roman" w:hAnsi="Times New Roman" w:cs="Times New Roman"/>
                <w:szCs w:val="20"/>
              </w:rPr>
              <w:lastRenderedPageBreak/>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rsidR="00B7769E" w:rsidRDefault="00BE5C44">
            <w:pPr>
              <w:rPr>
                <w:rFonts w:ascii="Times New Roman" w:hAnsi="Times New Roman" w:cs="Times New Roman"/>
                <w:szCs w:val="20"/>
              </w:rPr>
            </w:pPr>
            <w:r>
              <w:rPr>
                <w:rFonts w:ascii="Times New Roman" w:hAnsi="Times New Roman" w:cs="Times New Roman"/>
                <w:szCs w:val="20"/>
              </w:rPr>
              <w:t>3.2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rsidR="00B7769E" w:rsidRDefault="00BE5C44">
            <w:pPr>
              <w:rPr>
                <w:rFonts w:ascii="Times New Roman" w:hAnsi="Times New Roman" w:cs="Times New Roman"/>
                <w:szCs w:val="20"/>
              </w:rPr>
            </w:pPr>
            <w:r>
              <w:rPr>
                <w:rFonts w:ascii="Times New Roman" w:hAnsi="Times New Roman" w:cs="Times New Roman"/>
                <w:szCs w:val="20"/>
              </w:rPr>
              <w:t>4.3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rsidR="00B7769E" w:rsidRDefault="00BE5C44">
            <w:pPr>
              <w:rPr>
                <w:rFonts w:ascii="Times New Roman" w:hAnsi="Times New Roman" w:cs="Times New Roman"/>
                <w:szCs w:val="20"/>
              </w:rPr>
            </w:pPr>
            <w:r>
              <w:rPr>
                <w:rFonts w:ascii="Times New Roman" w:hAnsi="Times New Roman" w:cs="Times New Roman"/>
                <w:szCs w:val="20"/>
              </w:rPr>
              <w:t>7.0 RU [7.0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rsidR="00B7769E" w:rsidRDefault="00BE5C44">
            <w:pPr>
              <w:rPr>
                <w:rFonts w:ascii="Times New Roman" w:hAnsi="Times New Roman" w:cs="Times New Roman"/>
                <w:szCs w:val="20"/>
              </w:rPr>
            </w:pPr>
            <w:r>
              <w:rPr>
                <w:rFonts w:ascii="Times New Roman" w:hAnsi="Times New Roman" w:cs="Times New Roman"/>
                <w:szCs w:val="20"/>
              </w:rPr>
              <w:t>3.5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rsidR="00B7769E" w:rsidRDefault="00BE5C44">
            <w:pPr>
              <w:rPr>
                <w:rFonts w:ascii="Times New Roman" w:hAnsi="Times New Roman" w:cs="Times New Roman"/>
                <w:szCs w:val="20"/>
              </w:rPr>
            </w:pPr>
            <w:r>
              <w:rPr>
                <w:rFonts w:ascii="Times New Roman" w:hAnsi="Times New Roman" w:cs="Times New Roman"/>
                <w:szCs w:val="20"/>
              </w:rPr>
              <w:t>4.9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rsidR="00B7769E" w:rsidRDefault="00BE5C44">
            <w:pPr>
              <w:rPr>
                <w:rFonts w:ascii="Times New Roman" w:hAnsi="Times New Roman" w:cs="Times New Roman"/>
                <w:szCs w:val="20"/>
              </w:rPr>
            </w:pPr>
            <w:r>
              <w:rPr>
                <w:rFonts w:ascii="Times New Roman" w:hAnsi="Times New Roman" w:cs="Times New Roman"/>
                <w:szCs w:val="20"/>
              </w:rPr>
              <w:t>7.0 RU [7.0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rsidR="00B7769E" w:rsidRDefault="00BE5C44">
            <w:pPr>
              <w:rPr>
                <w:rFonts w:ascii="Times New Roman" w:hAnsi="Times New Roman" w:cs="Times New Roman"/>
                <w:szCs w:val="20"/>
              </w:rPr>
            </w:pPr>
            <w:r>
              <w:rPr>
                <w:rFonts w:ascii="Times New Roman" w:hAnsi="Times New Roman" w:cs="Times New Roman"/>
                <w:szCs w:val="20"/>
              </w:rPr>
              <w:t>3.4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B7769E">
        <w:tc>
          <w:tcPr>
            <w:tcW w:w="1615" w:type="dxa"/>
          </w:tcPr>
          <w:p w:rsidR="00B7769E" w:rsidRDefault="00BE5C44">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rsidR="00B7769E" w:rsidRDefault="00BE5C44">
            <w:pPr>
              <w:rPr>
                <w:rFonts w:ascii="Times New Roman" w:hAnsi="Times New Roman" w:cs="Times New Roman"/>
                <w:szCs w:val="20"/>
              </w:rPr>
            </w:pPr>
            <w:r>
              <w:rPr>
                <w:rFonts w:ascii="Times New Roman" w:hAnsi="Times New Roman" w:cs="Times New Roman"/>
                <w:szCs w:val="20"/>
              </w:rPr>
              <w:t>4.7 RU [3.4 RU]</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rsidR="00B7769E" w:rsidRDefault="00B7769E"/>
    <w:p w:rsidR="00B7769E" w:rsidRDefault="00BE5C44">
      <w:pPr>
        <w:rPr>
          <w:rFonts w:ascii="Times New Roman" w:hAnsi="Times New Roman" w:cs="Times New Roman"/>
          <w:szCs w:val="20"/>
        </w:rPr>
      </w:pPr>
      <w:r>
        <w:rPr>
          <w:rFonts w:ascii="Times New Roman" w:hAnsi="Times New Roman" w:cs="Times New Roman"/>
          <w:szCs w:val="20"/>
        </w:rPr>
        <w:t xml:space="preserve">The agreement from RAN1#104b-e states that delta-MCS/CQI is to be studied but there is no agreement to support yet. Based on the submitted input, the support from companies can be summarized as follows (some companies that did not express clear </w:t>
      </w:r>
      <w:proofErr w:type="gramStart"/>
      <w:r>
        <w:rPr>
          <w:rFonts w:ascii="Times New Roman" w:hAnsi="Times New Roman" w:cs="Times New Roman"/>
          <w:szCs w:val="20"/>
        </w:rPr>
        <w:t>preference are</w:t>
      </w:r>
      <w:proofErr w:type="gramEnd"/>
      <w:r>
        <w:rPr>
          <w:rFonts w:ascii="Times New Roman" w:hAnsi="Times New Roman" w:cs="Times New Roman"/>
          <w:szCs w:val="20"/>
        </w:rPr>
        <w:t xml:space="preserve"> not listed).</w:t>
      </w:r>
    </w:p>
    <w:p w:rsidR="00B7769E" w:rsidRDefault="00BE5C44">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rsidR="00B7769E" w:rsidRDefault="00BE5C44">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rsidR="00B7769E" w:rsidRDefault="00BE5C44">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rsidR="00B7769E" w:rsidRDefault="00BE5C44">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rsidR="00B7769E" w:rsidRDefault="00BE5C44">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lastRenderedPageBreak/>
        <w:t>Delta-CQI would depend on scheduler implementation [15]</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w:t>
      </w:r>
      <w:proofErr w:type="gramStart"/>
      <w:r>
        <w:rPr>
          <w:rFonts w:ascii="Times New Roman" w:hAnsi="Times New Roman" w:cs="Times New Roman"/>
          <w:szCs w:val="20"/>
        </w:rPr>
        <w:t>is</w:t>
      </w:r>
      <w:proofErr w:type="gramEnd"/>
      <w:r>
        <w:rPr>
          <w:rFonts w:ascii="Times New Roman" w:hAnsi="Times New Roman" w:cs="Times New Roman"/>
          <w:szCs w:val="20"/>
        </w:rPr>
        <w:t xml:space="preserve"> smaller than/equal to BLER of MCS table for TB [16].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Delta-CQI: Huawei [4]</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rsidR="00B7769E" w:rsidRDefault="00BE5C44">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rsidR="00B7769E" w:rsidRDefault="00BE5C44">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rsidR="00B7769E" w:rsidRDefault="00BE5C44">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Semi-static configuration: Ericsson [3], Sony [14] (per SPS </w:t>
      </w:r>
      <w:proofErr w:type="spellStart"/>
      <w:r>
        <w:rPr>
          <w:rFonts w:ascii="Times New Roman" w:hAnsi="Times New Roman" w:cs="Times New Roman"/>
          <w:szCs w:val="20"/>
        </w:rPr>
        <w:t>config</w:t>
      </w:r>
      <w:proofErr w:type="spellEnd"/>
      <w:r>
        <w:rPr>
          <w:rFonts w:ascii="Times New Roman" w:hAnsi="Times New Roman" w:cs="Times New Roman"/>
          <w:szCs w:val="20"/>
        </w:rPr>
        <w:t>)</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rsidR="00B7769E" w:rsidRDefault="00BE5C44">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rsidR="00B7769E" w:rsidRDefault="00BE5C44">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rsidR="00B7769E" w:rsidRDefault="00BE5C44">
      <w:pPr>
        <w:pStyle w:val="af9"/>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rsidR="00B7769E" w:rsidRDefault="00BE5C44">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Implicit from DL DCI: (CATT [8])</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Semi-static: (CATT [8])</w:t>
      </w:r>
    </w:p>
    <w:p w:rsidR="00B7769E" w:rsidRDefault="00BE5C44">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May use time window [8]</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Per-CC reporting [8]</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rsidR="00B7769E" w:rsidRDefault="00BE5C44">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rsidR="00B7769E" w:rsidRDefault="00BE5C44">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1 additional bit [18][21]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2 bits [8]</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rsidR="00B7769E" w:rsidRDefault="00BE5C44">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rsidR="00B7769E" w:rsidRDefault="00BE5C44">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Multi-level NACK (for retransmission) more important than multi-level ACK: ZTE [5]</w:t>
      </w:r>
    </w:p>
    <w:p w:rsidR="00B7769E" w:rsidRDefault="00BE5C44">
      <w:pPr>
        <w:rPr>
          <w:rFonts w:ascii="Times New Roman" w:hAnsi="Times New Roman" w:cs="Times New Roman"/>
          <w:szCs w:val="20"/>
        </w:rPr>
      </w:pPr>
      <w:r>
        <w:rPr>
          <w:rFonts w:ascii="Times New Roman" w:hAnsi="Times New Roman" w:cs="Times New Roman"/>
          <w:szCs w:val="20"/>
        </w:rPr>
        <w:t>A few companies discuss testability and definition aspects:</w:t>
      </w:r>
    </w:p>
    <w:p w:rsidR="00B7769E" w:rsidRDefault="00BE5C44">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rsidR="00B7769E" w:rsidRDefault="00BE5C44">
      <w:pPr>
        <w:rPr>
          <w:rFonts w:ascii="Times New Roman" w:hAnsi="Times New Roman" w:cs="Times New Roman"/>
          <w:szCs w:val="20"/>
        </w:rPr>
      </w:pPr>
      <w:r>
        <w:rPr>
          <w:rFonts w:ascii="Times New Roman" w:hAnsi="Times New Roman" w:cs="Times New Roman"/>
          <w:szCs w:val="20"/>
        </w:rPr>
        <w:t>Other proposals/issues</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rsidR="00B7769E" w:rsidRDefault="00B7769E">
      <w:pPr>
        <w:rPr>
          <w:rFonts w:ascii="Times New Roman" w:hAnsi="Times New Roman" w:cs="Times New Roman"/>
        </w:rPr>
      </w:pP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rsidR="00B7769E" w:rsidRDefault="00BE5C44">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rsidR="00B7769E" w:rsidRDefault="00BE5C44">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rsidR="00B7769E" w:rsidRDefault="00BE5C44">
      <w:pPr>
        <w:pStyle w:val="af9"/>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rsidR="00B7769E" w:rsidRDefault="00BE5C44">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9"/>
        <w:numPr>
          <w:ilvl w:val="0"/>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rsidR="00B7769E" w:rsidRDefault="00BE5C44">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rsidR="00B7769E" w:rsidRDefault="00BE5C44">
      <w:pPr>
        <w:rPr>
          <w:rFonts w:ascii="Times New Roman" w:hAnsi="Times New Roman" w:cs="Times New Roman"/>
          <w:szCs w:val="20"/>
        </w:rPr>
      </w:pPr>
      <w:r>
        <w:rPr>
          <w:rFonts w:ascii="Times New Roman" w:hAnsi="Times New Roman" w:cs="Times New Roman"/>
          <w:szCs w:val="20"/>
        </w:rPr>
        <w:t xml:space="preserve"> </w:t>
      </w: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rsidR="00B7769E" w:rsidRDefault="00BE5C44">
      <w:pPr>
        <w:rPr>
          <w:rFonts w:ascii="Times New Roman" w:hAnsi="Times New Roman" w:cs="Times New Roman"/>
          <w:szCs w:val="20"/>
        </w:rPr>
      </w:pPr>
      <w:r>
        <w:rPr>
          <w:rFonts w:ascii="Times New Roman" w:hAnsi="Times New Roman" w:cs="Times New Roman"/>
          <w:szCs w:val="20"/>
        </w:rPr>
        <w:t>TBD</w:t>
      </w: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7"/>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7769E">
            <w:pPr>
              <w:spacing w:line="256" w:lineRule="auto"/>
              <w:rPr>
                <w:rFonts w:ascii="Times New Roman" w:hAnsi="Times New Roman" w:cs="Times New Roman"/>
                <w:szCs w:val="20"/>
                <w:lang w:val="en-CA"/>
              </w:rPr>
            </w:pP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r>
    </w:tbl>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highlight w:val="yellow"/>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7"/>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7769E">
            <w:pPr>
              <w:spacing w:line="256" w:lineRule="auto"/>
              <w:rPr>
                <w:rFonts w:ascii="Times New Roman" w:hAnsi="Times New Roman" w:cs="Times New Roman"/>
                <w:szCs w:val="20"/>
                <w:lang w:val="en-CA"/>
              </w:rPr>
            </w:pP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B7769E">
        <w:tc>
          <w:tcPr>
            <w:tcW w:w="1615" w:type="dxa"/>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Regarding simulation results, in this meeting, in total, 4 companies (ZTE/QC/</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/Intel) submitted simulation results for case 2. ZTE/QC/</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 show gains. Even Intel </w:t>
            </w:r>
            <w:proofErr w:type="gramStart"/>
            <w:r>
              <w:rPr>
                <w:rFonts w:ascii="Times New Roman" w:hAnsi="Times New Roman" w:cs="Times New Roman"/>
                <w:szCs w:val="20"/>
                <w:lang w:val="en-CA"/>
              </w:rPr>
              <w:t>result actually show</w:t>
            </w:r>
            <w:proofErr w:type="gramEnd"/>
            <w:r>
              <w:rPr>
                <w:rFonts w:ascii="Times New Roman" w:hAnsi="Times New Roman" w:cs="Times New Roman"/>
                <w:szCs w:val="20"/>
                <w:lang w:val="en-CA"/>
              </w:rPr>
              <w:t xml:space="preserve"> gain of case 2. I don’t see what is the foundation for the comment “case 2 has little to none performance gain”.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rsidR="00B7769E" w:rsidRDefault="00BE5C44">
            <w:pPr>
              <w:spacing w:line="256" w:lineRule="auto"/>
              <w:jc w:val="center"/>
              <w:rPr>
                <w:rFonts w:ascii="Times New Roman" w:hAnsi="Times New Roman" w:cs="Times New Roman"/>
                <w:szCs w:val="20"/>
                <w:lang w:val="en-CA"/>
              </w:rPr>
            </w:pPr>
            <w:r>
              <w:rPr>
                <w:noProof/>
              </w:rPr>
              <w:lastRenderedPageBreak/>
              <w:drawing>
                <wp:inline distT="0" distB="0" distL="0" distR="0">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rsidR="00B7769E" w:rsidRDefault="00B7769E">
            <w:pPr>
              <w:spacing w:line="256" w:lineRule="auto"/>
              <w:rPr>
                <w:rFonts w:ascii="Times New Roman" w:hAnsi="Times New Roman" w:cs="Times New Roman"/>
                <w:szCs w:val="20"/>
                <w:lang w:val="en-CA"/>
              </w:rPr>
            </w:pP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rsidR="00B7769E" w:rsidRDefault="00B7769E">
            <w:pPr>
              <w:rPr>
                <w:rFonts w:ascii="Times New Roman" w:hAnsi="Times New Roman" w:cs="Times New Roman"/>
                <w:szCs w:val="20"/>
                <w:lang w:val="en-CA"/>
              </w:rPr>
            </w:pP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w:t>
            </w:r>
            <w:proofErr w:type="gramStart"/>
            <w:r>
              <w:rPr>
                <w:rFonts w:ascii="Times New Roman" w:hAnsi="Times New Roman" w:cs="Times New Roman"/>
                <w:szCs w:val="20"/>
                <w:lang w:val="en-CA"/>
              </w:rPr>
              <w:t>Ericsson</w:t>
            </w:r>
            <w:proofErr w:type="gramEnd"/>
            <w:r>
              <w:rPr>
                <w:rFonts w:ascii="Times New Roman" w:hAnsi="Times New Roman" w:cs="Times New Roman"/>
                <w:szCs w:val="20"/>
                <w:lang w:val="en-CA"/>
              </w:rPr>
              <w:t>, QC: Thanks for support.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am not sure how the UE could derive any delta-MCS/CQI without assuming a target BLER? Also note that there is “FFS: how to determine target BLER”. This FFS includes possibility of using a target BLER corresponding to R16 which you suggest.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B7769E">
        <w:tc>
          <w:tcPr>
            <w:tcW w:w="1615"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t>Yes with a question</w:t>
            </w:r>
          </w:p>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Regarding the metric, our first preference is delta SINR as explained many times because it can directly </w:t>
            </w:r>
            <w:proofErr w:type="spellStart"/>
            <w:r>
              <w:rPr>
                <w:rFonts w:ascii="Times New Roman" w:eastAsia="宋体" w:hAnsi="Times New Roman" w:cs="Times New Roman" w:hint="eastAsia"/>
                <w:szCs w:val="20"/>
              </w:rPr>
              <w:t>used</w:t>
            </w:r>
            <w:proofErr w:type="spellEnd"/>
            <w:r>
              <w:rPr>
                <w:rFonts w:ascii="Times New Roman" w:eastAsia="宋体" w:hAnsi="Times New Roman" w:cs="Times New Roman" w:hint="eastAsia"/>
                <w:szCs w:val="20"/>
              </w:rPr>
              <w:t xml:space="preserve"> for the network to adjust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which is benefit for the subsequent scheduling even after the gNB gets the new CSI report.</w:t>
            </w:r>
          </w:p>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For the delta CQI and delta MCS, we think there is no difference. But we have a question on how the </w:t>
            </w:r>
            <w:proofErr w:type="gramStart"/>
            <w:r>
              <w:rPr>
                <w:rFonts w:ascii="Times New Roman" w:eastAsia="宋体" w:hAnsi="Times New Roman" w:cs="Times New Roman" w:hint="eastAsia"/>
                <w:szCs w:val="20"/>
              </w:rPr>
              <w:t>network use</w:t>
            </w:r>
            <w:proofErr w:type="gramEnd"/>
            <w:r>
              <w:rPr>
                <w:rFonts w:ascii="Times New Roman" w:eastAsia="宋体" w:hAnsi="Times New Roman" w:cs="Times New Roman" w:hint="eastAsia"/>
                <w:szCs w:val="20"/>
              </w:rPr>
              <w:t xml:space="preserve"> the report. Does the network just regard the delta/MCS as a new CSI report while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not affected (i.e., it is only affected by the ACK/NACK feedback)? Or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values. So the answer is useful for us to better understand this case. Thanks.</w:t>
            </w:r>
          </w:p>
        </w:tc>
      </w:tr>
      <w:tr w:rsidR="00B7769E">
        <w:tc>
          <w:tcPr>
            <w:tcW w:w="1615" w:type="dxa"/>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rsidR="00B7769E" w:rsidRDefault="00BE5C44">
            <w:pPr>
              <w:rPr>
                <w:rFonts w:ascii="Times New Roman" w:hAnsi="Times New Roman" w:cs="Times New Roman"/>
                <w:szCs w:val="20"/>
              </w:rPr>
            </w:pPr>
            <w:r>
              <w:rPr>
                <w:rFonts w:ascii="Times New Roman" w:hAnsi="Times New Roman" w:cs="Times New Roman"/>
                <w:szCs w:val="20"/>
                <w:lang w:val="en"/>
              </w:rPr>
              <w:t>Yes</w:t>
            </w:r>
          </w:p>
        </w:tc>
        <w:tc>
          <w:tcPr>
            <w:tcW w:w="6844" w:type="dxa"/>
          </w:tcPr>
          <w:p w:rsidR="00B7769E" w:rsidRDefault="00B7769E">
            <w:pPr>
              <w:spacing w:line="256" w:lineRule="auto"/>
              <w:rPr>
                <w:rFonts w:ascii="Times New Roman" w:eastAsia="宋体" w:hAnsi="Times New Roman" w:cs="Times New Roman"/>
                <w:szCs w:val="20"/>
              </w:rPr>
            </w:pPr>
          </w:p>
        </w:tc>
      </w:tr>
      <w:tr w:rsidR="00B7769E">
        <w:tc>
          <w:tcPr>
            <w:tcW w:w="1615"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rsidR="00B7769E" w:rsidRDefault="00B7769E">
            <w:pPr>
              <w:spacing w:line="256" w:lineRule="auto"/>
              <w:rPr>
                <w:rFonts w:ascii="Times New Roman" w:eastAsia="宋体" w:hAnsi="Times New Roman" w:cs="Times New Roman"/>
                <w:szCs w:val="20"/>
              </w:rPr>
            </w:pPr>
          </w:p>
        </w:tc>
      </w:tr>
      <w:tr w:rsidR="00B7769E">
        <w:tc>
          <w:tcPr>
            <w:tcW w:w="1615" w:type="dxa"/>
          </w:tcPr>
          <w:p w:rsidR="00B7769E" w:rsidRDefault="00BE5C44">
            <w:proofErr w:type="spellStart"/>
            <w:r>
              <w:t>Quectel</w:t>
            </w:r>
            <w:proofErr w:type="spellEnd"/>
          </w:p>
        </w:tc>
        <w:tc>
          <w:tcPr>
            <w:tcW w:w="1170" w:type="dxa"/>
          </w:tcPr>
          <w:p w:rsidR="00B7769E" w:rsidRDefault="00BE5C44">
            <w:r>
              <w:t>Yes</w:t>
            </w:r>
          </w:p>
        </w:tc>
        <w:tc>
          <w:tcPr>
            <w:tcW w:w="6844" w:type="dxa"/>
          </w:tcPr>
          <w:p w:rsidR="00B7769E" w:rsidRDefault="00BE5C44">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B7769E">
        <w:tc>
          <w:tcPr>
            <w:tcW w:w="1615" w:type="dxa"/>
          </w:tcPr>
          <w:p w:rsidR="00B7769E" w:rsidRDefault="00BE5C44">
            <w:r>
              <w:rPr>
                <w:rFonts w:ascii="Times New Roman" w:eastAsia="Malgun Gothic" w:hAnsi="Times New Roman" w:cs="Times New Roman"/>
                <w:szCs w:val="20"/>
                <w:lang w:val="en-CA"/>
              </w:rPr>
              <w:t>Intel</w:t>
            </w:r>
          </w:p>
        </w:tc>
        <w:tc>
          <w:tcPr>
            <w:tcW w:w="1170" w:type="dxa"/>
          </w:tcPr>
          <w:p w:rsidR="00B7769E" w:rsidRDefault="00BE5C44">
            <w:r>
              <w:rPr>
                <w:rFonts w:ascii="Times New Roman" w:eastAsia="Malgun Gothic" w:hAnsi="Times New Roman" w:cs="Times New Roman"/>
                <w:szCs w:val="20"/>
                <w:lang w:val="en"/>
              </w:rPr>
              <w:t>No</w:t>
            </w:r>
          </w:p>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@QC, by the way we’ve updated results in R1-2105958, showing that Case 1-1 performs better than Case 2-3 in both 1e-5 and 1e-4.</w:t>
            </w:r>
          </w:p>
          <w:p w:rsidR="00B7769E" w:rsidRDefault="00BE5C44">
            <w:pPr>
              <w:spacing w:line="256" w:lineRule="auto"/>
              <w:rPr>
                <w:rFonts w:ascii="Times New Roman" w:eastAsia="宋体" w:hAnsi="Times New Roman" w:cs="Times New Roman"/>
                <w:szCs w:val="20"/>
              </w:rPr>
            </w:pPr>
            <w:r>
              <w:rPr>
                <w:noProof/>
              </w:rPr>
              <w:drawing>
                <wp:inline distT="0" distB="0" distL="0" distR="0">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lastRenderedPageBreak/>
              <w:t xml:space="preserve">Why we say there is no gain in </w:t>
            </w:r>
            <w:proofErr w:type="gramStart"/>
            <w:r>
              <w:rPr>
                <w:rFonts w:ascii="Times New Roman" w:eastAsia="宋体" w:hAnsi="Times New Roman" w:cs="Times New Roman"/>
                <w:szCs w:val="20"/>
              </w:rPr>
              <w:t>companies</w:t>
            </w:r>
            <w:proofErr w:type="gramEnd"/>
            <w:r>
              <w:rPr>
                <w:rFonts w:ascii="Times New Roman" w:eastAsia="宋体" w:hAnsi="Times New Roman" w:cs="Times New Roman"/>
                <w:szCs w:val="20"/>
              </w:rPr>
              <w:t xml:space="preserve"> results, except ZTE, is by analyzing Moderators table above. It shows -7 to +1% improvement in </w:t>
            </w:r>
            <w:proofErr w:type="spellStart"/>
            <w:r>
              <w:rPr>
                <w:rFonts w:ascii="Times New Roman" w:eastAsia="宋体" w:hAnsi="Times New Roman" w:cs="Times New Roman"/>
                <w:szCs w:val="20"/>
              </w:rPr>
              <w:t>InterDigital</w:t>
            </w:r>
            <w:proofErr w:type="spellEnd"/>
            <w:r>
              <w:rPr>
                <w:rFonts w:ascii="Times New Roman" w:eastAsia="宋体" w:hAnsi="Times New Roman" w:cs="Times New Roman"/>
                <w:szCs w:val="20"/>
              </w:rPr>
              <w:t xml:space="preserve"> results; 0% improvement in QC results; -3 to 0% improvement in Intel results. In QC </w:t>
            </w:r>
            <w:proofErr w:type="gramStart"/>
            <w:r>
              <w:rPr>
                <w:rFonts w:ascii="Times New Roman" w:eastAsia="宋体" w:hAnsi="Times New Roman" w:cs="Times New Roman"/>
                <w:szCs w:val="20"/>
              </w:rPr>
              <w:t>results the gain in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shown, which actually translates</w:t>
            </w:r>
            <w:proofErr w:type="gramEnd"/>
            <w:r>
              <w:rPr>
                <w:rFonts w:ascii="Times New Roman" w:eastAsia="宋体" w:hAnsi="Times New Roman" w:cs="Times New Roman"/>
                <w:szCs w:val="20"/>
              </w:rPr>
              <w:t xml:space="preserve"> to &lt; 1% total resource utilization improvement if the probability of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accounted – we don’t believe it justifies the work on Case 2-3.</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We also don’t think that comparing the performance at 1e-4 while the target for link adaptation was set to 1e-5 is reasonable.</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Finally, in case at least one retransmission is allowed, the accuracy of knowing channel conditions for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much less important than the first TX, this was shown in our previous </w:t>
            </w:r>
            <w:proofErr w:type="spellStart"/>
            <w:r>
              <w:rPr>
                <w:rFonts w:ascii="Times New Roman" w:eastAsia="宋体" w:hAnsi="Times New Roman" w:cs="Times New Roman"/>
                <w:szCs w:val="20"/>
              </w:rPr>
              <w:t>tdocs</w:t>
            </w:r>
            <w:proofErr w:type="spellEnd"/>
            <w:r>
              <w:rPr>
                <w:rFonts w:ascii="Times New Roman" w:eastAsia="宋体" w:hAnsi="Times New Roman" w:cs="Times New Roman"/>
                <w:szCs w:val="20"/>
              </w:rPr>
              <w:t xml:space="preserve"> for RAN1#103-e and RAN1#104-e, where HARQ retransmissions work just fine </w:t>
            </w:r>
            <w:proofErr w:type="spellStart"/>
            <w:r>
              <w:rPr>
                <w:rFonts w:ascii="Times New Roman" w:eastAsia="宋体" w:hAnsi="Times New Roman" w:cs="Times New Roman"/>
                <w:szCs w:val="20"/>
              </w:rPr>
              <w:t>unoptimized</w:t>
            </w:r>
            <w:proofErr w:type="spellEnd"/>
            <w:r>
              <w:rPr>
                <w:rFonts w:ascii="Times New Roman" w:eastAsia="宋体" w:hAnsi="Times New Roman" w:cs="Times New Roman"/>
                <w:szCs w:val="20"/>
              </w:rPr>
              <w:t>.</w:t>
            </w:r>
          </w:p>
          <w:p w:rsidR="00B7769E" w:rsidRDefault="00BE5C44">
            <w:pPr>
              <w:spacing w:line="256" w:lineRule="auto"/>
            </w:pPr>
            <w:r>
              <w:rPr>
                <w:rFonts w:ascii="Times New Roman" w:eastAsia="宋体" w:hAnsi="Times New Roman" w:cs="Times New Roman"/>
                <w:szCs w:val="20"/>
              </w:rPr>
              <w:t>Overall, we would like to highlight that the decision should be technical and data based, that is why the evaluation results should be seriously taken into consideration.</w:t>
            </w:r>
          </w:p>
        </w:tc>
      </w:tr>
      <w:tr w:rsidR="00B7769E">
        <w:tc>
          <w:tcPr>
            <w:tcW w:w="1615" w:type="dxa"/>
          </w:tcPr>
          <w:p w:rsidR="00B7769E" w:rsidRDefault="00BE5C44">
            <w:r>
              <w:lastRenderedPageBreak/>
              <w:t>HW/</w:t>
            </w:r>
            <w:proofErr w:type="spellStart"/>
            <w:r>
              <w:t>HiSi</w:t>
            </w:r>
            <w:proofErr w:type="spellEnd"/>
          </w:p>
          <w:p w:rsidR="00B7769E" w:rsidRDefault="00BE5C44">
            <w:r>
              <w:t>Update 1</w:t>
            </w:r>
          </w:p>
        </w:tc>
        <w:tc>
          <w:tcPr>
            <w:tcW w:w="1170" w:type="dxa"/>
          </w:tcPr>
          <w:p w:rsidR="00B7769E" w:rsidRDefault="00BE5C44">
            <w:r>
              <w:t>No</w:t>
            </w:r>
          </w:p>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We are fine with the main bullet. For the rest, we would like to have a technical discussion firstly.</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first sub-bullet:</w:t>
            </w:r>
          </w:p>
          <w:p w:rsidR="00B7769E" w:rsidRDefault="00BE5C44">
            <w:pPr>
              <w:pStyle w:val="af9"/>
              <w:numPr>
                <w:ilvl w:val="0"/>
                <w:numId w:val="27"/>
              </w:numPr>
              <w:spacing w:line="256" w:lineRule="auto"/>
              <w:rPr>
                <w:rFonts w:ascii="Times New Roman" w:eastAsia="宋体" w:hAnsi="Times New Roman" w:cs="Times New Roman"/>
                <w:szCs w:val="20"/>
              </w:rPr>
            </w:pPr>
            <w:r>
              <w:rPr>
                <w:rFonts w:ascii="Times New Roman" w:eastAsia="宋体"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rsidR="00B7769E" w:rsidRDefault="00BE5C44">
            <w:pPr>
              <w:pStyle w:val="af9"/>
              <w:numPr>
                <w:ilvl w:val="0"/>
                <w:numId w:val="27"/>
              </w:numPr>
              <w:spacing w:line="256" w:lineRule="auto"/>
              <w:rPr>
                <w:rFonts w:ascii="Times New Roman" w:eastAsia="宋体" w:hAnsi="Times New Roman" w:cs="Times New Roman"/>
                <w:szCs w:val="20"/>
              </w:rPr>
            </w:pPr>
            <w:r>
              <w:rPr>
                <w:rFonts w:ascii="Times New Roman" w:eastAsia="宋体"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rsidR="00B7769E" w:rsidRDefault="00BE5C44">
            <w:pPr>
              <w:pStyle w:val="af9"/>
              <w:numPr>
                <w:ilvl w:val="0"/>
                <w:numId w:val="27"/>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w:t>
            </w:r>
            <w:proofErr w:type="gramStart"/>
            <w:r>
              <w:rPr>
                <w:rFonts w:ascii="Times New Roman" w:eastAsia="宋体" w:hAnsi="Times New Roman" w:cs="Times New Roman"/>
                <w:szCs w:val="20"/>
              </w:rPr>
              <w:t>rate ?</w:t>
            </w:r>
            <w:proofErr w:type="gramEnd"/>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For the second sub-bullet</w:t>
            </w:r>
          </w:p>
          <w:p w:rsidR="00B7769E" w:rsidRDefault="00BE5C44">
            <w:pPr>
              <w:pStyle w:val="af9"/>
              <w:numPr>
                <w:ilvl w:val="0"/>
                <w:numId w:val="28"/>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rsidR="00B7769E" w:rsidRDefault="00BE5C44">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rsidR="00B7769E" w:rsidRDefault="00BE5C44">
            <w:pPr>
              <w:pStyle w:val="af9"/>
              <w:numPr>
                <w:ilvl w:val="0"/>
                <w:numId w:val="14"/>
              </w:numPr>
              <w:rPr>
                <w:rFonts w:ascii="Times New Roman" w:hAnsi="Times New Roman" w:cs="Times New Roman"/>
                <w:b/>
                <w:bCs/>
                <w:strike/>
                <w:szCs w:val="20"/>
              </w:rPr>
            </w:pPr>
            <w:proofErr w:type="gramStart"/>
            <w:r>
              <w:rPr>
                <w:rFonts w:ascii="Times New Roman" w:hAnsi="Times New Roman" w:cs="Times New Roman"/>
                <w:b/>
                <w:bCs/>
                <w:strike/>
                <w:szCs w:val="20"/>
              </w:rPr>
              <w:t>delta-MCS</w:t>
            </w:r>
            <w:proofErr w:type="gramEnd"/>
            <w:r>
              <w:rPr>
                <w:rFonts w:ascii="Times New Roman" w:hAnsi="Times New Roman" w:cs="Times New Roman"/>
                <w:b/>
                <w:bCs/>
                <w:strike/>
                <w:szCs w:val="20"/>
              </w:rPr>
              <w:t xml:space="preserve">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rsidR="00B7769E" w:rsidRDefault="00BE5C44">
            <w:pPr>
              <w:spacing w:line="256" w:lineRule="auto"/>
            </w:pPr>
            <w:r>
              <w:rPr>
                <w:rFonts w:ascii="Times New Roman" w:hAnsi="Times New Roman" w:cs="Times New Roman"/>
                <w:b/>
                <w:bCs/>
                <w:strike/>
                <w:szCs w:val="20"/>
              </w:rPr>
              <w:t>FFS: How to determine BLER target.</w:t>
            </w:r>
          </w:p>
        </w:tc>
      </w:tr>
      <w:tr w:rsidR="00B7769E">
        <w:tc>
          <w:tcPr>
            <w:tcW w:w="1615" w:type="dxa"/>
          </w:tcPr>
          <w:p w:rsidR="00B7769E" w:rsidRDefault="00BE5C44">
            <w:r>
              <w:t>Nokia2</w:t>
            </w:r>
          </w:p>
        </w:tc>
        <w:tc>
          <w:tcPr>
            <w:tcW w:w="1170" w:type="dxa"/>
          </w:tcPr>
          <w:p w:rsidR="00B7769E" w:rsidRDefault="00B7769E"/>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@moderator &gt;&gt; Reporting framework is discussed in the next proposal. We </w:t>
            </w:r>
            <w:r>
              <w:rPr>
                <w:rFonts w:ascii="Times New Roman" w:eastAsia="宋体" w:hAnsi="Times New Roman" w:cs="Times New Roman"/>
                <w:szCs w:val="20"/>
              </w:rPr>
              <w:lastRenderedPageBreak/>
              <w:t xml:space="preserve">should first see whether to use HARQ or CSI framework. If we use CSI framework, it makes sense to use CQI. So, we should not worry too much on this proposal for now. </w:t>
            </w:r>
          </w:p>
        </w:tc>
      </w:tr>
      <w:tr w:rsidR="00B7769E">
        <w:tc>
          <w:tcPr>
            <w:tcW w:w="1615" w:type="dxa"/>
          </w:tcPr>
          <w:p w:rsidR="00B7769E" w:rsidRDefault="00BE5C44">
            <w:r>
              <w:rPr>
                <w:rFonts w:ascii="Times New Roman" w:hAnsi="Times New Roman" w:cs="Times New Roman"/>
              </w:rPr>
              <w:lastRenderedPageBreak/>
              <w:t>Moderator</w:t>
            </w:r>
          </w:p>
        </w:tc>
        <w:tc>
          <w:tcPr>
            <w:tcW w:w="1170" w:type="dxa"/>
          </w:tcPr>
          <w:p w:rsidR="00B7769E" w:rsidRDefault="00B7769E"/>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r>
              <w:rPr>
                <w:rFonts w:ascii="Times New Roman" w:eastAsia="宋体" w:hAnsi="Times New Roman" w:cs="Times New Roman"/>
                <w:szCs w:val="20"/>
              </w:rPr>
              <w:t xml:space="preserve"> </w:t>
            </w:r>
            <w:proofErr w:type="gramStart"/>
            <w:r>
              <w:rPr>
                <w:rFonts w:ascii="Times New Roman" w:eastAsia="宋体" w:hAnsi="Times New Roman" w:cs="Times New Roman"/>
                <w:szCs w:val="20"/>
              </w:rPr>
              <w:t>update</w:t>
            </w:r>
            <w:proofErr w:type="gramEnd"/>
            <w:r>
              <w:rPr>
                <w:rFonts w:ascii="Times New Roman" w:eastAsia="宋体" w:hAnsi="Times New Roman" w:cs="Times New Roman"/>
                <w:szCs w:val="20"/>
              </w:rPr>
              <w:t xml:space="preserve"> 1: Thanks for the questions. Please find answers (by bullet) based on my understanding</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w:t>
            </w:r>
            <w:proofErr w:type="gramStart"/>
            <w:r>
              <w:rPr>
                <w:rFonts w:ascii="Times New Roman" w:eastAsia="宋体" w:hAnsi="Times New Roman" w:cs="Times New Roman"/>
                <w:szCs w:val="20"/>
              </w:rPr>
              <w:t>an</w:t>
            </w:r>
            <w:proofErr w:type="gramEnd"/>
            <w:r>
              <w:rPr>
                <w:rFonts w:ascii="Times New Roman" w:eastAsia="宋体" w:hAnsi="Times New Roman" w:cs="Times New Roman"/>
                <w:szCs w:val="20"/>
              </w:rPr>
              <w:t xml:space="preserve"> CSI </w:t>
            </w:r>
            <w:proofErr w:type="spellStart"/>
            <w:r>
              <w:rPr>
                <w:rFonts w:ascii="Times New Roman" w:eastAsia="宋体" w:hAnsi="Times New Roman" w:cs="Times New Roman"/>
                <w:szCs w:val="20"/>
              </w:rPr>
              <w:t>config</w:t>
            </w:r>
            <w:proofErr w:type="spellEnd"/>
            <w:r>
              <w:rPr>
                <w:rFonts w:ascii="Times New Roman" w:eastAsia="宋体" w:hAnsi="Times New Roman" w:cs="Times New Roman"/>
                <w:szCs w:val="20"/>
              </w:rPr>
              <w:t>) or dynamically is something to discuss in the next step (this is why we have “FFS: how to determine BLER target”). We can add another FFS for the number of bits too.</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B7769E">
        <w:tc>
          <w:tcPr>
            <w:tcW w:w="1615" w:type="dxa"/>
          </w:tcPr>
          <w:p w:rsidR="00B7769E" w:rsidRDefault="00BE5C44">
            <w:pPr>
              <w:rPr>
                <w:rFonts w:ascii="Times New Roman" w:hAnsi="Times New Roman" w:cs="Times New Roman"/>
              </w:rPr>
            </w:pPr>
            <w:r>
              <w:rPr>
                <w:rFonts w:ascii="Times New Roman" w:hAnsi="Times New Roman" w:cs="Times New Roman"/>
              </w:rPr>
              <w:t>QC2</w:t>
            </w:r>
          </w:p>
        </w:tc>
        <w:tc>
          <w:tcPr>
            <w:tcW w:w="1170" w:type="dxa"/>
          </w:tcPr>
          <w:p w:rsidR="00B7769E" w:rsidRDefault="00B7769E"/>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@Intel, even in your update simulation results, I still read at 10^-4 PER, delta -MCS is 10% better than the baseline. The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satisfy 10^-4 PER increased from 80% to 90% (from the dark blue to light blue curve). Can you explain how do you read the other way round?</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Regarding our simulation on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宋体" w:hAnsi="Times New Roman" w:cs="Times New Roman"/>
                <w:szCs w:val="20"/>
              </w:rPr>
              <w:t>of</w:t>
            </w:r>
            <w:proofErr w:type="spellEnd"/>
            <w:r>
              <w:rPr>
                <w:rFonts w:ascii="Times New Roman" w:eastAsia="宋体" w:hAnsi="Times New Roman" w:cs="Times New Roman"/>
                <w:szCs w:val="20"/>
              </w:rPr>
              <w:t xml:space="preserve"> % of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satisfying URLLC latency requirements. Unfortunately, directly simulation of heavily loaded system takes too long becomes almost infeasible in practice. </w:t>
            </w:r>
          </w:p>
        </w:tc>
      </w:tr>
    </w:tbl>
    <w:p w:rsidR="00B7769E" w:rsidRDefault="00B7769E">
      <w:pPr>
        <w:rPr>
          <w:rFonts w:ascii="Times New Roman" w:hAnsi="Times New Roman" w:cs="Times New Roman"/>
          <w:szCs w:val="20"/>
          <w:highlight w:val="yellow"/>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7"/>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7769E">
            <w:pPr>
              <w:spacing w:line="256" w:lineRule="auto"/>
              <w:rPr>
                <w:rFonts w:ascii="Times New Roman" w:hAnsi="Times New Roman" w:cs="Times New Roman"/>
                <w:szCs w:val="20"/>
                <w:lang w:val="en-CA"/>
              </w:rPr>
            </w:pP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In our understanding Option 1 is out of scope. Delta-MCS cannot be part of the extended HARQ-QCK </w:t>
            </w:r>
            <w:proofErr w:type="gramStart"/>
            <w:r>
              <w:rPr>
                <w:rFonts w:ascii="Times New Roman" w:hAnsi="Times New Roman" w:cs="Times New Roman"/>
                <w:szCs w:val="20"/>
                <w:lang w:val="en-CA"/>
              </w:rPr>
              <w:t>codebook,</w:t>
            </w:r>
            <w:proofErr w:type="gramEnd"/>
            <w:r>
              <w:rPr>
                <w:rFonts w:ascii="Times New Roman" w:hAnsi="Times New Roman" w:cs="Times New Roman"/>
                <w:szCs w:val="20"/>
                <w:lang w:val="en-CA"/>
              </w:rPr>
              <w:t xml:space="preserve"> in this case it should be handled in AI 8.3.1.1 about HARQ enhancements.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Option 1 </w:t>
            </w:r>
            <w:proofErr w:type="spellStart"/>
            <w:r>
              <w:rPr>
                <w:rFonts w:ascii="Times New Roman" w:hAnsi="Times New Roman" w:cs="Times New Roman"/>
                <w:szCs w:val="20"/>
                <w:lang w:val="en-CA"/>
              </w:rPr>
              <w:t>vs</w:t>
            </w:r>
            <w:proofErr w:type="spellEnd"/>
            <w:r>
              <w:rPr>
                <w:rFonts w:ascii="Times New Roman" w:hAnsi="Times New Roman" w:cs="Times New Roman"/>
                <w:szCs w:val="20"/>
                <w:lang w:val="en-CA"/>
              </w:rPr>
              <w:t xml:space="preserve"> 2: we can accept either. Slightly prefer Option 1 due to simplicity and less standardization effort.</w:t>
            </w:r>
          </w:p>
        </w:tc>
      </w:tr>
      <w:tr w:rsidR="00B7769E">
        <w:tc>
          <w:tcPr>
            <w:tcW w:w="1615" w:type="dxa"/>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w:t>
            </w:r>
            <w:proofErr w:type="spellStart"/>
            <w:r>
              <w:rPr>
                <w:rFonts w:ascii="Times New Roman" w:hAnsi="Times New Roman" w:cs="Times New Roman"/>
                <w:szCs w:val="20"/>
                <w:lang w:val="en-CA"/>
              </w:rPr>
              <w:t>vs</w:t>
            </w:r>
            <w:proofErr w:type="spellEnd"/>
            <w:r>
              <w:rPr>
                <w:rFonts w:ascii="Times New Roman" w:hAnsi="Times New Roman" w:cs="Times New Roman"/>
                <w:szCs w:val="20"/>
                <w:lang w:val="en-CA"/>
              </w:rPr>
              <w:t xml:space="preserve"> option 2. But Option 1 is preferred, because option 2 has larger spec impact such as new procedures for UCI multiplexing/UL collision resolution, new procedure to concatenate CSI reports for multiple PDSCHs.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rsidR="00B7769E" w:rsidRDefault="00B7769E">
            <w:pPr>
              <w:rPr>
                <w:rFonts w:ascii="Times New Roman" w:hAnsi="Times New Roman" w:cs="Times New Roman"/>
                <w:szCs w:val="20"/>
                <w:lang w:val="en-CA"/>
              </w:rPr>
            </w:pP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In my understanding, Option 1 should not be out of scope (this is about reporting resource and does not have the effect of transforming CSI into HARQ-ACK).</w:t>
            </w:r>
          </w:p>
        </w:tc>
      </w:tr>
      <w:tr w:rsidR="00B7769E">
        <w:tc>
          <w:tcPr>
            <w:tcW w:w="1615"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170"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Option 1 is preferred since it is simple. Of course, we can also accept option 2.</w:t>
            </w:r>
          </w:p>
        </w:tc>
      </w:tr>
      <w:tr w:rsidR="00B7769E">
        <w:tc>
          <w:tcPr>
            <w:tcW w:w="1615" w:type="dxa"/>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rsidR="00B7769E" w:rsidRDefault="00BE5C44">
            <w:pPr>
              <w:rPr>
                <w:rFonts w:ascii="Times New Roman" w:hAnsi="Times New Roman" w:cs="Times New Roman"/>
                <w:szCs w:val="20"/>
              </w:rPr>
            </w:pPr>
            <w:r>
              <w:rPr>
                <w:rFonts w:ascii="Times New Roman" w:hAnsi="Times New Roman" w:cs="Times New Roman"/>
                <w:szCs w:val="20"/>
                <w:lang w:val="en"/>
              </w:rPr>
              <w:t>Yes</w:t>
            </w:r>
          </w:p>
        </w:tc>
        <w:tc>
          <w:tcPr>
            <w:tcW w:w="68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B7769E">
        <w:tc>
          <w:tcPr>
            <w:tcW w:w="1615"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B7769E">
        <w:tc>
          <w:tcPr>
            <w:tcW w:w="1615" w:type="dxa"/>
          </w:tcPr>
          <w:p w:rsidR="00B7769E" w:rsidRDefault="00BE5C44">
            <w:proofErr w:type="spellStart"/>
            <w:r>
              <w:t>Quectel</w:t>
            </w:r>
            <w:proofErr w:type="spellEnd"/>
          </w:p>
        </w:tc>
        <w:tc>
          <w:tcPr>
            <w:tcW w:w="1170" w:type="dxa"/>
          </w:tcPr>
          <w:p w:rsidR="00B7769E" w:rsidRDefault="00BE5C44">
            <w:r>
              <w:t>Yes</w:t>
            </w:r>
          </w:p>
        </w:tc>
        <w:tc>
          <w:tcPr>
            <w:tcW w:w="6844" w:type="dxa"/>
          </w:tcPr>
          <w:p w:rsidR="00B7769E" w:rsidRDefault="00BE5C44">
            <w:pPr>
              <w:spacing w:line="256" w:lineRule="auto"/>
            </w:pPr>
            <w:r>
              <w:t>Open to discuss both Option 1 and Option 2</w:t>
            </w:r>
            <w:r>
              <w:rPr>
                <w:rFonts w:hint="eastAsia"/>
              </w:rPr>
              <w:t>.</w:t>
            </w:r>
            <w:r>
              <w:t xml:space="preserve"> Option 1 is slightly preferred as it may have smaller specification impact.</w:t>
            </w:r>
          </w:p>
        </w:tc>
      </w:tr>
      <w:tr w:rsidR="00B7769E">
        <w:tc>
          <w:tcPr>
            <w:tcW w:w="1615" w:type="dxa"/>
          </w:tcPr>
          <w:p w:rsidR="00B7769E" w:rsidRDefault="00BE5C44">
            <w:r>
              <w:t>Intel</w:t>
            </w:r>
          </w:p>
        </w:tc>
        <w:tc>
          <w:tcPr>
            <w:tcW w:w="1170" w:type="dxa"/>
          </w:tcPr>
          <w:p w:rsidR="00B7769E" w:rsidRDefault="00BE5C44">
            <w:r>
              <w:t>No</w:t>
            </w:r>
          </w:p>
        </w:tc>
        <w:tc>
          <w:tcPr>
            <w:tcW w:w="6844" w:type="dxa"/>
          </w:tcPr>
          <w:p w:rsidR="00B7769E" w:rsidRDefault="00BE5C44">
            <w:pPr>
              <w:spacing w:line="256" w:lineRule="auto"/>
            </w:pPr>
            <w:r>
              <w:t>Assuming 9.1-1 needs to be resolved first.</w:t>
            </w:r>
          </w:p>
        </w:tc>
      </w:tr>
      <w:tr w:rsidR="00B7769E">
        <w:tc>
          <w:tcPr>
            <w:tcW w:w="1615"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rsidR="00B7769E" w:rsidRDefault="00BE5C44">
            <w:pPr>
              <w:spacing w:line="256" w:lineRule="auto"/>
              <w:rPr>
                <w:rFonts w:ascii="Times New Roman" w:eastAsia="宋体"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B7769E">
        <w:tc>
          <w:tcPr>
            <w:tcW w:w="1615"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rsidR="00B7769E" w:rsidRDefault="00B7769E">
            <w:pPr>
              <w:rPr>
                <w:rFonts w:ascii="Times New Roman" w:eastAsia="Malgun Gothic" w:hAnsi="Times New Roman" w:cs="Times New Roman"/>
                <w:szCs w:val="20"/>
                <w:lang w:val="en"/>
              </w:rPr>
            </w:pPr>
          </w:p>
        </w:tc>
        <w:tc>
          <w:tcPr>
            <w:tcW w:w="68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The proposal is to identify the Options, not to select. The decision on which Option could be based on how many bits would be needed and other considerations. It is important to at least identify the Options otherwise it is difficult to make progress.</w:t>
            </w:r>
          </w:p>
        </w:tc>
      </w:tr>
    </w:tbl>
    <w:p w:rsidR="00B7769E" w:rsidRDefault="00B7769E">
      <w:pPr>
        <w:rPr>
          <w:rFonts w:ascii="Times New Roman" w:hAnsi="Times New Roman" w:cs="Times New Roman"/>
          <w:szCs w:val="20"/>
          <w:highlight w:val="yellow"/>
        </w:rPr>
      </w:pP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rsidR="00B7769E" w:rsidRDefault="00BE5C44">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rsidR="00B7769E" w:rsidRDefault="00BE5C44">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9"/>
        <w:numPr>
          <w:ilvl w:val="0"/>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rsidR="00B7769E" w:rsidRDefault="00BE5C44">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rsidR="00B7769E" w:rsidRDefault="00BE5C44">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rsidR="00B7769E" w:rsidRDefault="00B7769E">
      <w:pPr>
        <w:rPr>
          <w:rFonts w:ascii="Times New Roman" w:hAnsi="Times New Roman" w:cs="Times New Roman"/>
          <w:szCs w:val="20"/>
          <w:highlight w:val="yellow"/>
        </w:rPr>
      </w:pPr>
    </w:p>
    <w:p w:rsidR="00B7769E" w:rsidRDefault="00B7769E">
      <w:pPr>
        <w:rPr>
          <w:rFonts w:ascii="Times New Roman" w:hAnsi="Times New Roman" w:cs="Times New Roman"/>
          <w:szCs w:val="20"/>
          <w:highlight w:val="yellow"/>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7"/>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On the other hand, it is questionable that how performance gain of Case 2-3 can be achieved without the support of shorter CSI computation time.</w:t>
            </w:r>
          </w:p>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QC</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w:t>
            </w:r>
            <w:proofErr w:type="spellStart"/>
            <w:r>
              <w:rPr>
                <w:rFonts w:ascii="Times New Roman" w:hAnsi="Times New Roman" w:cs="Times New Roman"/>
                <w:szCs w:val="20"/>
                <w:lang w:val="en-CA"/>
              </w:rPr>
              <w:t>can not</w:t>
            </w:r>
            <w:proofErr w:type="spellEnd"/>
            <w:r>
              <w:rPr>
                <w:rFonts w:ascii="Times New Roman" w:hAnsi="Times New Roman" w:cs="Times New Roman"/>
                <w:szCs w:val="20"/>
                <w:lang w:val="en-CA"/>
              </w:rPr>
              <w:t xml:space="preserve">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rsidR="00B7769E" w:rsidRDefault="00B7769E">
            <w:pPr>
              <w:spacing w:line="256" w:lineRule="auto"/>
              <w:rPr>
                <w:rFonts w:ascii="Times New Roman" w:hAnsi="Times New Roman" w:cs="Times New Roman"/>
                <w:szCs w:val="20"/>
                <w:lang w:val="en-CA"/>
              </w:rPr>
            </w:pP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7769E">
            <w:pPr>
              <w:spacing w:line="256" w:lineRule="auto"/>
              <w:rPr>
                <w:rFonts w:ascii="Times New Roman"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@moderator: Thanks for the clarification.</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宋体" w:hAnsi="Times New Roman" w:cs="Times New Roman" w:hint="eastAsia"/>
                <w:szCs w:val="20"/>
              </w:rPr>
              <w:t>the</w:t>
            </w:r>
            <w:proofErr w:type="spellEnd"/>
            <w:r>
              <w:rPr>
                <w:rFonts w:ascii="Times New Roman" w:eastAsia="宋体" w:hAnsi="Times New Roman" w:cs="Times New Roman" w:hint="eastAsia"/>
                <w:szCs w:val="20"/>
              </w:rPr>
              <w:t xml:space="preserve"> case 2 report for scheduling without adjust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we think the straightforward way is to report the delta MCS/CQI. We are fine with delta MCS, which is the view of the majority companies. If the gNB use the case 2 report for scheduling by adjusting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it is obvious that the straightforward way is to report the delta SINR. </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more conservative after the network receives the case 2 report. For further studying the case 2, we suggest companies to evaluate both of the two implementations. </w:t>
            </w:r>
          </w:p>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Then if case 2 </w:t>
            </w:r>
            <w:proofErr w:type="gramStart"/>
            <w:r>
              <w:rPr>
                <w:rFonts w:ascii="Times New Roman" w:eastAsia="宋体" w:hAnsi="Times New Roman" w:cs="Times New Roman" w:hint="eastAsia"/>
                <w:szCs w:val="20"/>
              </w:rPr>
              <w:t>report</w:t>
            </w:r>
            <w:proofErr w:type="gramEnd"/>
            <w:r>
              <w:rPr>
                <w:rFonts w:ascii="Times New Roman" w:eastAsia="宋体" w:hAnsi="Times New Roman" w:cs="Times New Roman" w:hint="eastAsia"/>
                <w:szCs w:val="20"/>
              </w:rPr>
              <w:t xml:space="preserve"> is supported, the network should have the flexibility to use any of the implementation. Therefore, we suggest adding back delta SINR for the network to adjust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for OLLA. This allows us to evaluate the second implementation. Sorry for not raising this issue earlier.</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rsidR="00B7769E" w:rsidRDefault="00BE5C44">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rsidR="00B7769E" w:rsidRDefault="00BE5C44">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rsidR="00B7769E" w:rsidRDefault="00BE5C44">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rsidR="00B7769E" w:rsidRDefault="00BE5C44">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the vivo comments on performance </w:t>
            </w:r>
            <w:proofErr w:type="spellStart"/>
            <w:r>
              <w:rPr>
                <w:rFonts w:ascii="Times New Roman" w:eastAsia="宋体" w:hAnsi="Times New Roman" w:cs="Times New Roman"/>
                <w:szCs w:val="20"/>
              </w:rPr>
              <w:t>comparisom</w:t>
            </w:r>
            <w:proofErr w:type="spellEnd"/>
            <w:r>
              <w:rPr>
                <w:rFonts w:ascii="Times New Roman" w:eastAsia="宋体"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lastRenderedPageBreak/>
              <w:t xml:space="preserve">Without processing time reduction, the A-CSI report under case 2 has to </w:t>
            </w:r>
            <w:proofErr w:type="spellStart"/>
            <w:r>
              <w:rPr>
                <w:rFonts w:ascii="Times New Roman" w:eastAsia="宋体" w:hAnsi="Times New Roman" w:cs="Times New Roman"/>
                <w:szCs w:val="20"/>
              </w:rPr>
              <w:t>follw</w:t>
            </w:r>
            <w:proofErr w:type="spellEnd"/>
            <w:r>
              <w:rPr>
                <w:rFonts w:ascii="Times New Roman" w:eastAsia="宋体" w:hAnsi="Times New Roman" w:cs="Times New Roman"/>
                <w:szCs w:val="20"/>
              </w:rPr>
              <w:t xml:space="preserve"> the timing of the legacy report. </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Therefore, to study this case further, we have to compared agree on a reduced processing time and we should also </w:t>
            </w:r>
            <w:proofErr w:type="spellStart"/>
            <w:r>
              <w:rPr>
                <w:rFonts w:ascii="Times New Roman" w:eastAsia="宋体" w:hAnsi="Times New Roman" w:cs="Times New Roman"/>
                <w:szCs w:val="20"/>
              </w:rPr>
              <w:t>comapored</w:t>
            </w:r>
            <w:proofErr w:type="spellEnd"/>
            <w:r>
              <w:rPr>
                <w:rFonts w:ascii="Times New Roman" w:eastAsia="宋体" w:hAnsi="Times New Roman" w:cs="Times New Roman"/>
                <w:szCs w:val="20"/>
              </w:rPr>
              <w:t xml:space="preserve"> it with case 1.</w:t>
            </w:r>
          </w:p>
          <w:p w:rsidR="00B7769E" w:rsidRDefault="00BE5C44">
            <w:pPr>
              <w:spacing w:line="256" w:lineRule="auto"/>
              <w:rPr>
                <w:rFonts w:ascii="Times New Roman" w:eastAsia="宋体" w:hAnsi="Times New Roman" w:cs="Times New Roman"/>
                <w:b/>
                <w:szCs w:val="20"/>
                <w:u w:val="single"/>
              </w:rPr>
            </w:pPr>
            <w:proofErr w:type="spellStart"/>
            <w:r>
              <w:rPr>
                <w:rFonts w:ascii="Times New Roman" w:eastAsia="宋体" w:hAnsi="Times New Roman" w:cs="Times New Roman"/>
                <w:b/>
                <w:szCs w:val="20"/>
                <w:u w:val="single"/>
              </w:rPr>
              <w:t>Regrading</w:t>
            </w:r>
            <w:proofErr w:type="spellEnd"/>
            <w:r>
              <w:rPr>
                <w:rFonts w:ascii="Times New Roman" w:eastAsia="宋体" w:hAnsi="Times New Roman" w:cs="Times New Roman"/>
                <w:b/>
                <w:szCs w:val="20"/>
                <w:u w:val="single"/>
              </w:rPr>
              <w:t xml:space="preserve"> the proposal </w:t>
            </w:r>
            <w:proofErr w:type="spellStart"/>
            <w:r>
              <w:rPr>
                <w:rFonts w:ascii="Times New Roman" w:eastAsia="宋体" w:hAnsi="Times New Roman" w:cs="Times New Roman"/>
                <w:b/>
                <w:szCs w:val="20"/>
                <w:u w:val="single"/>
              </w:rPr>
              <w:t>itseld</w:t>
            </w:r>
            <w:proofErr w:type="spellEnd"/>
            <w:r>
              <w:rPr>
                <w:rFonts w:ascii="Times New Roman" w:eastAsia="宋体" w:hAnsi="Times New Roman" w:cs="Times New Roman"/>
                <w:b/>
                <w:szCs w:val="20"/>
                <w:u w:val="single"/>
              </w:rPr>
              <w:t xml:space="preserve">: </w:t>
            </w:r>
          </w:p>
          <w:p w:rsidR="00B7769E" w:rsidRDefault="00BE5C44">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w:t>
            </w:r>
            <w:proofErr w:type="gramStart"/>
            <w:r>
              <w:rPr>
                <w:rFonts w:ascii="Times New Roman" w:hAnsi="Times New Roman" w:cs="Times New Roman"/>
                <w:b/>
                <w:bCs/>
                <w:szCs w:val="20"/>
              </w:rPr>
              <w:t>I</w:t>
            </w:r>
            <w:r>
              <w:rPr>
                <w:rFonts w:ascii="Times New Roman" w:hAnsi="Times New Roman" w:cs="Times New Roman"/>
                <w:b/>
                <w:bCs/>
                <w:szCs w:val="20"/>
                <w:vertAlign w:val="subscript"/>
              </w:rPr>
              <w:t>MCS</w:t>
            </w:r>
            <w:r>
              <w:rPr>
                <w:rFonts w:ascii="Times New Roman" w:hAnsi="Times New Roman" w:cs="Times New Roman"/>
                <w:b/>
                <w:bCs/>
                <w:szCs w:val="20"/>
              </w:rPr>
              <w:t>:</w:t>
            </w:r>
            <w:proofErr w:type="gramEnd"/>
            <w:r>
              <w:t>)</w:t>
            </w:r>
          </w:p>
          <w:p w:rsidR="00B7769E" w:rsidRDefault="00BE5C44">
            <w:r>
              <w:t>The remaining bullets need more discussion:</w:t>
            </w:r>
          </w:p>
          <w:p w:rsidR="00B7769E" w:rsidRDefault="00BE5C44">
            <w:r>
              <w:t>@Paul: Please find our comments to your feedback below:</w:t>
            </w:r>
          </w:p>
          <w:p w:rsidR="00B7769E" w:rsidRDefault="00BE5C44">
            <w:pPr>
              <w:rPr>
                <w:i/>
              </w:rPr>
            </w:pPr>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rsidR="00B7769E" w:rsidRDefault="00BE5C44">
            <w:pPr>
              <w:rPr>
                <w:i/>
                <w:color w:val="00B0F0"/>
              </w:rPr>
            </w:pPr>
            <w:r>
              <w:rPr>
                <w:color w:val="00B0F0"/>
              </w:rPr>
              <w:t xml:space="preserve">Answer: That is true, but it has significant impact on the number of bits that are required for the delta MCS report as explained in our paper. </w:t>
            </w:r>
          </w:p>
          <w:p w:rsidR="00B7769E" w:rsidRDefault="00BE5C44">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宋体" w:hAnsi="Times New Roman" w:cs="Times New Roman"/>
                <w:szCs w:val="20"/>
              </w:rPr>
              <w:t xml:space="preserve"> </w:t>
            </w:r>
          </w:p>
          <w:p w:rsidR="00B7769E" w:rsidRDefault="00BE5C44">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rsidR="00B7769E" w:rsidRDefault="00BE5C44">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rsidR="00B7769E" w:rsidRDefault="00BE5C44">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rsidR="00B7769E" w:rsidRDefault="00BE5C44">
            <w:pPr>
              <w:rPr>
                <w:color w:val="00B0F0"/>
              </w:rPr>
            </w:pPr>
            <w:r>
              <w:rPr>
                <w:color w:val="00B0F0"/>
              </w:rPr>
              <w:t xml:space="preserve">Is this this slightly updated proposal </w:t>
            </w:r>
            <w:proofErr w:type="spellStart"/>
            <w:r>
              <w:rPr>
                <w:color w:val="00B0F0"/>
              </w:rPr>
              <w:t>accteable</w:t>
            </w:r>
            <w:proofErr w:type="spellEnd"/>
            <w:r>
              <w:rPr>
                <w:color w:val="00B0F0"/>
              </w:rPr>
              <w:t>?</w:t>
            </w:r>
          </w:p>
          <w:p w:rsidR="00B7769E" w:rsidRDefault="00BE5C44">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rsidR="00B7769E" w:rsidRDefault="00BE5C44">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rsidR="00B7769E" w:rsidRDefault="00BE5C44">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9"/>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rsidR="00B7769E" w:rsidRDefault="00BE5C44">
            <w:pPr>
              <w:rPr>
                <w:rFonts w:ascii="Times New Roman" w:hAnsi="Times New Roman" w:cs="Times New Roman"/>
                <w:szCs w:val="20"/>
              </w:rPr>
            </w:pPr>
            <w:r>
              <w:rPr>
                <w:rFonts w:ascii="Times New Roman" w:hAnsi="Times New Roman" w:cs="Times New Roman"/>
                <w:b/>
                <w:bCs/>
                <w:color w:val="FF0000"/>
                <w:szCs w:val="20"/>
              </w:rPr>
              <w:t>FFS: Number of bits</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Sony</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rsidR="00B7769E" w:rsidRDefault="00B7769E">
            <w:pPr>
              <w:rPr>
                <w:rFonts w:ascii="Times New Roman" w:eastAsia="宋体" w:hAnsi="Times New Roman" w:cs="Times New Roman"/>
                <w:szCs w:val="20"/>
                <w:lang w:val="en"/>
              </w:rPr>
            </w:pP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xml:space="preserve">,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rsidR="00B7769E" w:rsidRDefault="00BE5C44">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rsidR="00B7769E" w:rsidRDefault="00BE5C44">
            <w:pPr>
              <w:rPr>
                <w:rFonts w:ascii="Times New Roman" w:hAnsi="Times New Roman" w:cs="Times New Roman"/>
                <w:szCs w:val="20"/>
                <w:lang w:val="en"/>
              </w:rPr>
            </w:pPr>
            <w:r>
              <w:rPr>
                <w:rFonts w:ascii="Times New Roman" w:hAnsi="Times New Roman" w:cs="Times New Roman"/>
                <w:szCs w:val="20"/>
                <w:lang w:val="en"/>
              </w:rPr>
              <w:t xml:space="preserve">@Nokia: In the evaluations, with the proposed delta-MCS definition of the </w:t>
            </w:r>
            <w:r>
              <w:rPr>
                <w:rFonts w:ascii="Times New Roman" w:hAnsi="Times New Roman" w:cs="Times New Roman"/>
                <w:szCs w:val="20"/>
                <w:lang w:val="en"/>
              </w:rPr>
              <w:lastRenderedPageBreak/>
              <w:t xml:space="preserve">metric there is no dependency on how it would be derived by the implementation. For OLLA </w:t>
            </w:r>
            <w:proofErr w:type="spellStart"/>
            <w:r>
              <w:rPr>
                <w:rFonts w:ascii="Times New Roman" w:hAnsi="Times New Roman" w:cs="Times New Roman"/>
                <w:szCs w:val="20"/>
                <w:lang w:val="en"/>
              </w:rPr>
              <w:t>vs</w:t>
            </w:r>
            <w:proofErr w:type="spellEnd"/>
            <w:r>
              <w:rPr>
                <w:rFonts w:ascii="Times New Roman" w:hAnsi="Times New Roman" w:cs="Times New Roman"/>
                <w:szCs w:val="20"/>
                <w:lang w:val="en"/>
              </w:rPr>
              <w:t xml:space="preserve"> retransmission, I think it can be used for either/both. The FFS on number of bits has no bearing on the definition of delta-MCS in my understanding.</w:t>
            </w:r>
          </w:p>
          <w:p w:rsidR="00B7769E" w:rsidRDefault="00BE5C44">
            <w:pPr>
              <w:rPr>
                <w:rFonts w:ascii="Times New Roman" w:hAnsi="Times New Roman" w:cs="Times New Roman"/>
                <w:szCs w:val="20"/>
                <w:lang w:val="en"/>
              </w:rPr>
            </w:pPr>
            <w:r>
              <w:rPr>
                <w:rFonts w:ascii="Times New Roman" w:hAnsi="Times New Roman" w:cs="Times New Roman"/>
                <w:szCs w:val="20"/>
                <w:lang w:val="en"/>
              </w:rPr>
              <w:t>@HW/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Since we specify the UE, we should not have an agreement that constrains what the network can do. However, I can add some examples in the FFS for target BLER to reflect these possibilities.</w:t>
            </w:r>
          </w:p>
          <w:p w:rsidR="00B7769E" w:rsidRDefault="00BE5C44">
            <w:pPr>
              <w:rPr>
                <w:rFonts w:ascii="Times New Roman" w:hAnsi="Times New Roman" w:cs="Times New Roman"/>
                <w:szCs w:val="20"/>
                <w:lang w:val="en"/>
              </w:rPr>
            </w:pPr>
            <w:r>
              <w:rPr>
                <w:rFonts w:ascii="Times New Roman" w:hAnsi="Times New Roman" w:cs="Times New Roman"/>
                <w:szCs w:val="20"/>
                <w:lang w:val="en"/>
              </w:rPr>
              <w:t xml:space="preserve">@Samsung, CATT, Qualcomm, DOCOMO, Sony, OPPO, </w:t>
            </w:r>
            <w:proofErr w:type="gramStart"/>
            <w:r>
              <w:rPr>
                <w:rFonts w:ascii="Times New Roman" w:hAnsi="Times New Roman" w:cs="Times New Roman"/>
                <w:szCs w:val="20"/>
                <w:lang w:val="en"/>
              </w:rPr>
              <w:t>Ericsson</w:t>
            </w:r>
            <w:proofErr w:type="gramEnd"/>
            <w:r>
              <w:rPr>
                <w:rFonts w:ascii="Times New Roman" w:hAnsi="Times New Roman" w:cs="Times New Roman"/>
                <w:szCs w:val="20"/>
                <w:lang w:val="en"/>
              </w:rPr>
              <w:t>: Thanks for support.</w:t>
            </w:r>
          </w:p>
        </w:tc>
      </w:tr>
    </w:tbl>
    <w:p w:rsidR="00B7769E" w:rsidRDefault="00B7769E">
      <w:pPr>
        <w:rPr>
          <w:rFonts w:ascii="Times New Roman" w:hAnsi="Times New Roman" w:cs="Times New Roman"/>
          <w:szCs w:val="20"/>
          <w:highlight w:val="yellow"/>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7"/>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w:t>
            </w:r>
            <w:proofErr w:type="gramStart"/>
            <w:r>
              <w:rPr>
                <w:rFonts w:ascii="Times New Roman" w:hAnsi="Times New Roman" w:cs="Times New Roman"/>
                <w:szCs w:val="20"/>
                <w:lang w:val="en-CA"/>
              </w:rPr>
              <w:t>measured/reported</w:t>
            </w:r>
            <w:proofErr w:type="gramEnd"/>
            <w:r>
              <w:rPr>
                <w:rFonts w:ascii="Times New Roman" w:hAnsi="Times New Roman" w:cs="Times New Roman"/>
                <w:szCs w:val="20"/>
                <w:lang w:val="en-CA"/>
              </w:rPr>
              <w:t xml:space="preserve">.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We are fine to keep both Option 1 and Option 2 for further discussion.</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Whether to support Case 2 reporting should be focused first.</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rsidR="00B7769E" w:rsidRDefault="00B7769E">
            <w:pPr>
              <w:rPr>
                <w:rFonts w:ascii="Times New Roman" w:eastAsia="宋体"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7769E">
            <w:pPr>
              <w:rPr>
                <w:rFonts w:ascii="Times New Roman" w:eastAsia="宋体"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fine to keep both Option 1 </w:t>
            </w:r>
            <w:proofErr w:type="spellStart"/>
            <w:r>
              <w:rPr>
                <w:rFonts w:ascii="Times New Roman" w:eastAsia="宋体" w:hAnsi="Times New Roman" w:cs="Times New Roman"/>
                <w:szCs w:val="20"/>
                <w:lang w:val="en-CA"/>
              </w:rPr>
              <w:t>nad</w:t>
            </w:r>
            <w:proofErr w:type="spellEnd"/>
            <w:r>
              <w:rPr>
                <w:rFonts w:ascii="Times New Roman" w:eastAsia="宋体"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7769E">
            <w:pPr>
              <w:rPr>
                <w:rFonts w:ascii="Times New Roman" w:eastAsia="宋体" w:hAnsi="Times New Roman" w:cs="Times New Roman"/>
                <w:szCs w:val="20"/>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Similar wording change as in 9.2.-1 may be needed on delta-MCS</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We should make the high level </w:t>
            </w:r>
            <w:proofErr w:type="spellStart"/>
            <w:r>
              <w:rPr>
                <w:rFonts w:ascii="Times New Roman" w:eastAsia="宋体" w:hAnsi="Times New Roman" w:cs="Times New Roman"/>
                <w:szCs w:val="20"/>
              </w:rPr>
              <w:t>decisiosn</w:t>
            </w:r>
            <w:proofErr w:type="spellEnd"/>
            <w:r>
              <w:rPr>
                <w:rFonts w:ascii="Times New Roman" w:eastAsia="宋体" w:hAnsi="Times New Roman" w:cs="Times New Roman"/>
                <w:szCs w:val="20"/>
              </w:rPr>
              <w:t xml:space="preserve"> first. This </w:t>
            </w:r>
            <w:proofErr w:type="spellStart"/>
            <w:r>
              <w:rPr>
                <w:rFonts w:ascii="Times New Roman" w:eastAsia="宋体" w:hAnsi="Times New Roman" w:cs="Times New Roman"/>
                <w:szCs w:val="20"/>
              </w:rPr>
              <w:t>gies</w:t>
            </w:r>
            <w:proofErr w:type="spellEnd"/>
            <w:r>
              <w:rPr>
                <w:rFonts w:ascii="Times New Roman" w:eastAsia="宋体" w:hAnsi="Times New Roman" w:cs="Times New Roman"/>
                <w:szCs w:val="20"/>
              </w:rPr>
              <w:t xml:space="preserve"> into too </w:t>
            </w:r>
            <w:proofErr w:type="gramStart"/>
            <w:r>
              <w:rPr>
                <w:rFonts w:ascii="Times New Roman" w:eastAsia="宋体" w:hAnsi="Times New Roman" w:cs="Times New Roman"/>
                <w:szCs w:val="20"/>
              </w:rPr>
              <w:t>much details</w:t>
            </w:r>
            <w:proofErr w:type="gramEnd"/>
            <w:r>
              <w:rPr>
                <w:rFonts w:ascii="Times New Roman" w:eastAsia="宋体" w:hAnsi="Times New Roman" w:cs="Times New Roman"/>
                <w:szCs w:val="20"/>
              </w:rPr>
              <w:t>.</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specific proposal:</w:t>
            </w:r>
          </w:p>
          <w:p w:rsidR="00B7769E" w:rsidRDefault="00BE5C44">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rsidR="00B7769E" w:rsidRDefault="00BE5C44">
            <w:r>
              <w:t>To clarify this, we want make the following modified proposal:</w:t>
            </w:r>
          </w:p>
          <w:p w:rsidR="00B7769E" w:rsidRDefault="00BE5C44">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rsidR="00B7769E" w:rsidRDefault="00BE5C44">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rsidR="00B7769E" w:rsidRDefault="00BE5C44">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B7769E" w:rsidRDefault="00BE5C44">
            <w:pPr>
              <w:spacing w:line="256" w:lineRule="auto"/>
              <w:rPr>
                <w:rFonts w:ascii="Times New Roman" w:eastAsia="宋体"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Sony</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lastRenderedPageBreak/>
              <w:t>Moderator</w:t>
            </w:r>
          </w:p>
        </w:tc>
        <w:tc>
          <w:tcPr>
            <w:tcW w:w="1279" w:type="dxa"/>
          </w:tcPr>
          <w:p w:rsidR="00B7769E" w:rsidRDefault="00B7769E">
            <w:pPr>
              <w:rPr>
                <w:rFonts w:ascii="Times New Roman" w:eastAsia="宋体" w:hAnsi="Times New Roman" w:cs="Times New Roman"/>
                <w:szCs w:val="20"/>
                <w:lang w:val="en"/>
              </w:rPr>
            </w:pP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w:t>
            </w:r>
            <w:proofErr w:type="gramStart"/>
            <w:r>
              <w:rPr>
                <w:rFonts w:ascii="Times New Roman" w:hAnsi="Times New Roman" w:cs="Times New Roman"/>
                <w:szCs w:val="20"/>
                <w:lang w:val="en-CA"/>
              </w:rPr>
              <w:t>Ericsson</w:t>
            </w:r>
            <w:proofErr w:type="gramEnd"/>
            <w:r>
              <w:rPr>
                <w:rFonts w:ascii="Times New Roman" w:hAnsi="Times New Roman" w:cs="Times New Roman"/>
                <w:szCs w:val="20"/>
                <w:lang w:val="en-CA"/>
              </w:rPr>
              <w:t>: OK, I will reformulate to avoid unnecessary discussions on “taxonomy” for the new report.</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@CATT, QC, DOCOMO, Apple, ZTE, Sony, OPPO, </w:t>
            </w:r>
            <w:proofErr w:type="gramStart"/>
            <w:r>
              <w:rPr>
                <w:rFonts w:ascii="Times New Roman" w:hAnsi="Times New Roman" w:cs="Times New Roman"/>
                <w:szCs w:val="20"/>
                <w:lang w:val="en-CA"/>
              </w:rPr>
              <w:t>Ericsson</w:t>
            </w:r>
            <w:proofErr w:type="gramEnd"/>
            <w:r>
              <w:rPr>
                <w:rFonts w:ascii="Times New Roman" w:hAnsi="Times New Roman" w:cs="Times New Roman"/>
                <w:szCs w:val="20"/>
                <w:lang w:val="en-CA"/>
              </w:rPr>
              <w:t>: Thanks for support.</w:t>
            </w:r>
          </w:p>
        </w:tc>
      </w:tr>
    </w:tbl>
    <w:p w:rsidR="00B7769E" w:rsidRDefault="00B7769E">
      <w:pPr>
        <w:rPr>
          <w:rFonts w:ascii="Times New Roman" w:hAnsi="Times New Roman" w:cs="Times New Roman"/>
          <w:szCs w:val="20"/>
          <w:highlight w:val="yellow"/>
        </w:rPr>
      </w:pP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rsidR="00B7769E" w:rsidRDefault="00BE5C44">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rsidR="00B7769E" w:rsidRDefault="00BE5C44">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rsidR="00B7769E" w:rsidRDefault="00BE5C44">
      <w:pPr>
        <w:pStyle w:val="af9"/>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rsidR="00B7769E" w:rsidRDefault="00BE5C44">
      <w:pPr>
        <w:pStyle w:val="af9"/>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rsidR="00B7769E" w:rsidRDefault="00BE5C44">
      <w:pPr>
        <w:pStyle w:val="af9"/>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rsidR="00B7769E" w:rsidRDefault="00BE5C44">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rsidR="00B7769E" w:rsidRDefault="00BE5C44">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rsidR="00B7769E" w:rsidRDefault="00BE5C44">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rsidR="00B7769E" w:rsidRDefault="00B7769E">
      <w:pPr>
        <w:rPr>
          <w:rFonts w:ascii="Times New Roman" w:hAnsi="Times New Roman" w:cs="Times New Roman"/>
          <w:szCs w:val="20"/>
        </w:rPr>
      </w:pPr>
    </w:p>
    <w:p w:rsidR="00B7769E" w:rsidRDefault="00BE5C44">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rsidR="00B7769E" w:rsidRDefault="00BE5C44">
      <w:pPr>
        <w:rPr>
          <w:rFonts w:ascii="Times New Roman" w:hAnsi="Times New Roman" w:cs="Times New Roman"/>
          <w:szCs w:val="20"/>
        </w:rPr>
      </w:pPr>
      <w:r>
        <w:rPr>
          <w:rFonts w:ascii="Times New Roman" w:hAnsi="Times New Roman" w:cs="Times New Roman"/>
          <w:szCs w:val="20"/>
          <w:highlight w:val="yellow"/>
        </w:rPr>
        <w:t>TBD</w:t>
      </w:r>
    </w:p>
    <w:p w:rsidR="00B7769E" w:rsidRDefault="00B7769E">
      <w:pPr>
        <w:rPr>
          <w:rFonts w:ascii="Times New Roman" w:hAnsi="Times New Roman" w:cs="Times New Roman"/>
          <w:szCs w:val="20"/>
        </w:rPr>
      </w:pPr>
    </w:p>
    <w:p w:rsidR="00B7769E" w:rsidRDefault="00BE5C44">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rsidR="00B7769E" w:rsidRDefault="00BE5C44">
      <w:pPr>
        <w:pStyle w:val="Reference"/>
        <w:overflowPunct w:val="0"/>
        <w:adjustRightInd w:val="0"/>
        <w:textAlignment w:val="baseline"/>
        <w:rPr>
          <w:rFonts w:ascii="Times New Roman" w:hAnsi="Times New Roman" w:cs="Times New Roman"/>
          <w:szCs w:val="20"/>
        </w:rPr>
      </w:pPr>
      <w:bookmarkStart w:id="11" w:name="_Ref47299212"/>
      <w:bookmarkStart w:id="12"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w:t>
      </w:r>
      <w:proofErr w:type="gramStart"/>
      <w:r>
        <w:rPr>
          <w:rFonts w:ascii="Times New Roman" w:hAnsi="Times New Roman"/>
          <w:szCs w:val="20"/>
        </w:rPr>
        <w:t>Nokia</w:t>
      </w:r>
      <w:proofErr w:type="gramEnd"/>
      <w:r>
        <w:rPr>
          <w:rFonts w:ascii="Times New Roman" w:hAnsi="Times New Roman"/>
          <w:szCs w:val="20"/>
        </w:rPr>
        <w:t xml:space="preserve"> Shanghai Bell.</w:t>
      </w:r>
      <w:bookmarkEnd w:id="11"/>
    </w:p>
    <w:bookmarkEnd w:id="12"/>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Inc.</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rsidR="00B7769E" w:rsidRDefault="00BE5C44">
      <w:pPr>
        <w:pStyle w:val="Reference"/>
        <w:overflowPunct w:val="0"/>
        <w:adjustRightInd w:val="0"/>
        <w:spacing w:after="120"/>
        <w:textAlignment w:val="baseline"/>
        <w:rPr>
          <w:rFonts w:ascii="Times New Roman" w:hAnsi="Times New Roman" w:cs="Times New Roman"/>
          <w:szCs w:val="20"/>
        </w:rPr>
      </w:pPr>
      <w:bookmarkStart w:id="13"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13"/>
    </w:p>
    <w:p w:rsidR="00B7769E" w:rsidRDefault="00BE5C44">
      <w:pPr>
        <w:pStyle w:val="Reference"/>
        <w:rPr>
          <w:rFonts w:ascii="Times New Roman" w:hAnsi="Times New Roman" w:cs="Times New Roman"/>
          <w:szCs w:val="20"/>
        </w:rPr>
      </w:pPr>
      <w:bookmarkStart w:id="14"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14"/>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rsidR="00B7769E" w:rsidRDefault="00BE5C44">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rsidR="00B7769E" w:rsidRDefault="00BE5C44">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rsidR="00B7769E" w:rsidRDefault="00BE5C44">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rsidR="00B7769E" w:rsidRDefault="00BE5C44">
      <w:pPr>
        <w:rPr>
          <w:rFonts w:ascii="Times New Roman" w:hAnsi="Times New Roman" w:cs="Times New Roman"/>
          <w:szCs w:val="20"/>
          <w:u w:val="single"/>
        </w:rPr>
      </w:pPr>
      <w:r>
        <w:rPr>
          <w:rFonts w:ascii="Times New Roman" w:hAnsi="Times New Roman" w:cs="Times New Roman"/>
          <w:szCs w:val="20"/>
          <w:u w:val="single"/>
        </w:rPr>
        <w:t>Agreements from RAN1#104b-e</w:t>
      </w:r>
    </w:p>
    <w:p w:rsidR="00B7769E" w:rsidRDefault="00BE5C44">
      <w:pPr>
        <w:rPr>
          <w:rFonts w:ascii="Times" w:eastAsia="Batang" w:hAnsi="Times" w:cs="Times New Roman"/>
          <w:b/>
          <w:bCs/>
          <w:szCs w:val="20"/>
          <w:u w:val="single"/>
        </w:rPr>
      </w:pPr>
      <w:r>
        <w:rPr>
          <w:rFonts w:ascii="Times" w:eastAsia="Batang" w:hAnsi="Times" w:cs="Times New Roman"/>
          <w:b/>
          <w:bCs/>
          <w:szCs w:val="20"/>
          <w:u w:val="single"/>
        </w:rPr>
        <w:t>Conclusion:</w:t>
      </w:r>
    </w:p>
    <w:p w:rsidR="00B7769E" w:rsidRDefault="00BE5C44">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rsidR="00B7769E" w:rsidRDefault="00BE5C44">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rsidR="00B7769E" w:rsidRDefault="00BE5C44">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rsidR="00B7769E" w:rsidRDefault="00BE5C44">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rsidR="00B7769E" w:rsidRDefault="00BE5C44">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rsidR="00B7769E" w:rsidRDefault="00B7769E">
      <w:pPr>
        <w:rPr>
          <w:rFonts w:ascii="Times" w:eastAsia="Batang" w:hAnsi="Times" w:cs="Times New Roman"/>
          <w:highlight w:val="green"/>
        </w:rPr>
      </w:pPr>
    </w:p>
    <w:p w:rsidR="00B7769E" w:rsidRDefault="00BE5C44">
      <w:pPr>
        <w:rPr>
          <w:rFonts w:ascii="Times New Roman" w:eastAsia="Batang" w:hAnsi="Times New Roman" w:cs="Times New Roman"/>
          <w:b/>
          <w:bCs/>
          <w:sz w:val="32"/>
          <w:szCs w:val="32"/>
        </w:rPr>
      </w:pPr>
      <w:r>
        <w:rPr>
          <w:rFonts w:ascii="Times" w:eastAsia="Batang" w:hAnsi="Times" w:cs="Times New Roman"/>
          <w:highlight w:val="green"/>
        </w:rPr>
        <w:t>Agreements:</w:t>
      </w:r>
    </w:p>
    <w:p w:rsidR="00B7769E" w:rsidRDefault="00BE5C44">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rsidR="00B7769E" w:rsidRDefault="00BE5C44">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rsidR="00B7769E" w:rsidRDefault="00BE5C44">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rsidR="00B7769E" w:rsidRDefault="00BE5C44">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rsidR="00B7769E" w:rsidRDefault="00BE5C44">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rsidR="00B7769E" w:rsidRDefault="00B7769E">
      <w:pPr>
        <w:rPr>
          <w:rFonts w:ascii="Times" w:eastAsia="Batang" w:hAnsi="Times" w:cs="Times New Roman"/>
        </w:rPr>
      </w:pPr>
    </w:p>
    <w:p w:rsidR="00B7769E" w:rsidRDefault="00BE5C44">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rsidR="00B7769E" w:rsidRDefault="00BE5C44">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rsidR="00B7769E" w:rsidRDefault="00BE5C44">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rsidR="00B7769E" w:rsidRDefault="00B7769E">
      <w:pPr>
        <w:spacing w:line="252" w:lineRule="auto"/>
        <w:ind w:leftChars="400" w:left="840"/>
        <w:rPr>
          <w:rFonts w:ascii="Times New Roman" w:eastAsia="Calibri" w:hAnsi="Times New Roman" w:cs="Times New Roman"/>
        </w:rPr>
      </w:pPr>
    </w:p>
    <w:p w:rsidR="00B7769E" w:rsidRDefault="00BE5C44">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rsidR="00B7769E" w:rsidRDefault="00BE5C44">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rsidR="00B7769E" w:rsidRDefault="00BE5C44">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rsidR="00B7769E" w:rsidRDefault="00BE5C44">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rsidR="00B7769E" w:rsidRDefault="00BE5C44">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rsidR="00B7769E" w:rsidRDefault="00BE5C44">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rsidR="00B7769E" w:rsidRDefault="00BE5C44">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w:t>
      </w:r>
      <w:proofErr w:type="gramStart"/>
      <w:r>
        <w:rPr>
          <w:rFonts w:ascii="Times New Roman" w:eastAsia="Batang" w:hAnsi="Times New Roman" w:cs="Times New Roman"/>
        </w:rPr>
        <w:t>/(</w:t>
      </w:r>
      <w:proofErr w:type="gramEnd"/>
      <w:r>
        <w:rPr>
          <w:rFonts w:ascii="Times New Roman" w:eastAsia="Batang" w:hAnsi="Times New Roman" w:cs="Times New Roman"/>
        </w:rPr>
        <w:t>CRI) is updated.</w:t>
      </w:r>
    </w:p>
    <w:p w:rsidR="00B7769E" w:rsidRDefault="00BE5C44">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rsidR="00B7769E" w:rsidRDefault="00BE5C44">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rsidR="00B7769E" w:rsidRDefault="00BE5C44">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rsidR="00B7769E" w:rsidRDefault="00BE5C44">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rsidR="00B7769E" w:rsidRDefault="00BE5C44">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rsidR="00B7769E" w:rsidRDefault="00BE5C44">
      <w:pPr>
        <w:rPr>
          <w:rFonts w:ascii="Times" w:eastAsia="Batang" w:hAnsi="Times" w:cs="Times New Roman"/>
        </w:rPr>
      </w:pPr>
      <w:r>
        <w:rPr>
          <w:rFonts w:ascii="Times" w:eastAsia="Batang" w:hAnsi="Times" w:cs="Times New Roman"/>
        </w:rPr>
        <w:t>Final summary in R1-2103956</w:t>
      </w:r>
    </w:p>
    <w:p w:rsidR="00B7769E" w:rsidRDefault="00B7769E">
      <w:pPr>
        <w:rPr>
          <w:rFonts w:ascii="Times New Roman" w:hAnsi="Times New Roman" w:cs="Times New Roman"/>
          <w:szCs w:val="20"/>
          <w:u w:val="single"/>
        </w:rPr>
      </w:pPr>
    </w:p>
    <w:p w:rsidR="00B7769E" w:rsidRDefault="00BE5C44">
      <w:pPr>
        <w:rPr>
          <w:rFonts w:ascii="Times New Roman" w:hAnsi="Times New Roman" w:cs="Times New Roman"/>
          <w:szCs w:val="20"/>
          <w:u w:val="single"/>
        </w:rPr>
      </w:pPr>
      <w:r>
        <w:rPr>
          <w:rFonts w:ascii="Times New Roman" w:hAnsi="Times New Roman" w:cs="Times New Roman"/>
          <w:szCs w:val="20"/>
          <w:u w:val="single"/>
        </w:rPr>
        <w:t>Agreements from RAN1#104-e</w:t>
      </w:r>
    </w:p>
    <w:p w:rsidR="00B7769E" w:rsidRDefault="009B078C">
      <w:pPr>
        <w:rPr>
          <w:rFonts w:ascii="Times" w:eastAsia="Batang" w:hAnsi="Times" w:cs="Times New Roman"/>
          <w:b/>
          <w:bCs/>
        </w:rPr>
      </w:pPr>
      <w:hyperlink r:id="rId14" w:history="1">
        <w:r w:rsidR="00BE5C44">
          <w:rPr>
            <w:rFonts w:ascii="Times" w:eastAsia="Batang" w:hAnsi="Times" w:cs="Times New Roman"/>
            <w:b/>
            <w:bCs/>
            <w:color w:val="0000FF"/>
            <w:u w:val="single"/>
          </w:rPr>
          <w:t>R1-2101811</w:t>
        </w:r>
      </w:hyperlink>
    </w:p>
    <w:p w:rsidR="00B7769E" w:rsidRDefault="00BE5C44">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rsidR="00B7769E" w:rsidRDefault="00BE5C44">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rsidR="00B7769E" w:rsidRDefault="00BE5C44">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rsidR="00B7769E" w:rsidRDefault="00BE5C44">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rsidR="00B7769E" w:rsidRDefault="00B7769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B7769E" w:rsidRDefault="00BE5C44">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rsidR="00B7769E" w:rsidRDefault="00BE5C44">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rsidR="00B7769E" w:rsidRDefault="00BE5C44">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rsidR="00B7769E" w:rsidRDefault="00BE5C44">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rsidR="00B7769E" w:rsidRDefault="00B7769E">
      <w:pPr>
        <w:rPr>
          <w:rFonts w:ascii="Times New Roman" w:eastAsia="Times New Roman" w:hAnsi="Times New Roman" w:cs="Times New Roman"/>
          <w:szCs w:val="20"/>
          <w:highlight w:val="magenta"/>
        </w:rPr>
      </w:pPr>
    </w:p>
    <w:p w:rsidR="00B7769E" w:rsidRDefault="00BE5C44">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rsidR="00B7769E" w:rsidRDefault="00BE5C44">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rsidR="00B7769E" w:rsidRDefault="00B7769E">
      <w:pPr>
        <w:rPr>
          <w:rFonts w:ascii="Calibri" w:eastAsia="Calibri" w:hAnsi="Calibri" w:cs="Times New Roman"/>
          <w:color w:val="000000"/>
          <w:szCs w:val="20"/>
          <w:shd w:val="clear" w:color="auto" w:fill="FFFF00"/>
        </w:rPr>
      </w:pPr>
    </w:p>
    <w:p w:rsidR="00B7769E" w:rsidRDefault="00BE5C44">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rsidR="00B7769E" w:rsidRDefault="00BE5C44">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rsidR="00B7769E" w:rsidRDefault="00BE5C44">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rsidR="00B7769E" w:rsidRDefault="00BE5C44">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CQI/SINR statistics (e.g., </w:t>
      </w:r>
      <w:proofErr w:type="gramStart"/>
      <w:r>
        <w:rPr>
          <w:rFonts w:ascii="Times New Roman" w:eastAsia="Times New Roman" w:hAnsi="Times New Roman" w:cs="Times New Roman"/>
          <w:color w:val="000000"/>
          <w:szCs w:val="20"/>
        </w:rPr>
        <w:t>mean,</w:t>
      </w:r>
      <w:proofErr w:type="gramEnd"/>
      <w:r>
        <w:rPr>
          <w:rFonts w:ascii="Times New Roman" w:eastAsia="Times New Roman" w:hAnsi="Times New Roman" w:cs="Times New Roman"/>
          <w:color w:val="000000"/>
          <w:szCs w:val="20"/>
        </w:rPr>
        <w:t xml:space="preserve"> variance, etc.)</w:t>
      </w:r>
    </w:p>
    <w:p w:rsidR="00B7769E" w:rsidRDefault="00BE5C44">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rsidR="00B7769E" w:rsidRDefault="00BE5C44">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rsidR="00B7769E" w:rsidRDefault="00BE5C44">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rsidR="00B7769E" w:rsidRDefault="00BE5C44">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rsidR="00B7769E" w:rsidRDefault="00BE5C44">
      <w:pPr>
        <w:numPr>
          <w:ilvl w:val="1"/>
          <w:numId w:val="3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rsidR="00B7769E" w:rsidRDefault="00BE5C44">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rsidR="00B7769E" w:rsidRDefault="00BE5C44">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rsidR="00B7769E" w:rsidRDefault="00BE5C44">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rsidR="00B7769E" w:rsidRDefault="00BE5C44">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rsidR="00B7769E" w:rsidRDefault="00B7769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B7769E" w:rsidRDefault="00BE5C44">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rsidR="00B7769E" w:rsidRDefault="00B7769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B7769E" w:rsidRDefault="00BE5C44">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rsidR="00B7769E" w:rsidRDefault="00BE5C44">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rsidR="00B7769E" w:rsidRDefault="00BE5C44">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rsidR="00B7769E" w:rsidRDefault="00BE5C44">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rsidR="00B7769E" w:rsidRDefault="00BE5C44">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rsidR="00B7769E" w:rsidRDefault="00BE5C44">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rsidR="00B7769E" w:rsidRDefault="00BE5C44">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rsidR="00B7769E" w:rsidRDefault="00BE5C44">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rsidR="00B7769E" w:rsidRDefault="00B7769E">
      <w:pPr>
        <w:rPr>
          <w:rFonts w:ascii="Times" w:eastAsia="等线" w:hAnsi="Times" w:cs="Times New Roman"/>
          <w:color w:val="000000"/>
        </w:rPr>
      </w:pPr>
    </w:p>
    <w:p w:rsidR="00B7769E" w:rsidRDefault="00BE5C44">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rsidR="00B7769E" w:rsidRDefault="00BE5C44">
      <w:pPr>
        <w:numPr>
          <w:ilvl w:val="0"/>
          <w:numId w:val="39"/>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rsidR="00B7769E" w:rsidRDefault="00BE5C44">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rsidR="00B7769E" w:rsidRDefault="00BE5C44">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rsidR="00B7769E" w:rsidRDefault="00BE5C44">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rsidR="00B7769E" w:rsidRDefault="00BE5C44">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rsidR="00B7769E" w:rsidRDefault="00BE5C44">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rsidR="00B7769E" w:rsidRDefault="00BE5C44">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rsidR="00B7769E" w:rsidRDefault="00BE5C44">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rsidR="00B7769E" w:rsidRDefault="00BE5C44">
      <w:pPr>
        <w:numPr>
          <w:ilvl w:val="1"/>
          <w:numId w:val="39"/>
        </w:numPr>
        <w:rPr>
          <w:rFonts w:ascii="Times" w:eastAsia="Times New Roman" w:hAnsi="Times" w:cs="Times New Roman"/>
        </w:rPr>
      </w:pPr>
      <w:r>
        <w:rPr>
          <w:rFonts w:ascii="Times" w:eastAsia="Times New Roman" w:hAnsi="Times" w:cs="Times New Roman"/>
        </w:rPr>
        <w:t>[Reduced CSI computation time/complexity]</w:t>
      </w:r>
    </w:p>
    <w:p w:rsidR="00B7769E" w:rsidRDefault="00BE5C44">
      <w:pPr>
        <w:numPr>
          <w:ilvl w:val="1"/>
          <w:numId w:val="39"/>
        </w:numPr>
        <w:rPr>
          <w:rFonts w:ascii="Times" w:eastAsia="Times New Roman" w:hAnsi="Times" w:cs="Times New Roman"/>
        </w:rPr>
      </w:pPr>
      <w:r>
        <w:rPr>
          <w:rFonts w:ascii="Times" w:eastAsia="Times New Roman" w:hAnsi="Times" w:cs="Times New Roman"/>
        </w:rPr>
        <w:t>[CSI feedback for PDCCH]  </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rsidR="00B7769E" w:rsidRDefault="00BE5C44">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rsidR="00B7769E" w:rsidRDefault="00B7769E">
      <w:pPr>
        <w:rPr>
          <w:rFonts w:ascii="Times" w:eastAsia="等线" w:hAnsi="Times" w:cs="Times New Roman"/>
          <w:color w:val="000000"/>
        </w:rPr>
      </w:pPr>
    </w:p>
    <w:p w:rsidR="00B7769E" w:rsidRDefault="00BE5C44">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rsidR="00B7769E" w:rsidRDefault="00BE5C44">
      <w:pPr>
        <w:numPr>
          <w:ilvl w:val="0"/>
          <w:numId w:val="40"/>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rsidR="00B7769E" w:rsidRDefault="00BE5C44">
      <w:pPr>
        <w:numPr>
          <w:ilvl w:val="1"/>
          <w:numId w:val="40"/>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rPr>
        <w:t>s</w:t>
      </w:r>
    </w:p>
    <w:p w:rsidR="00B7769E" w:rsidRDefault="00BE5C44">
      <w:pPr>
        <w:numPr>
          <w:ilvl w:val="0"/>
          <w:numId w:val="40"/>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rsidR="00B7769E" w:rsidRDefault="00BE5C44">
      <w:pPr>
        <w:numPr>
          <w:ilvl w:val="1"/>
          <w:numId w:val="40"/>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rsidR="00B7769E" w:rsidRDefault="00B7769E">
      <w:pPr>
        <w:rPr>
          <w:rFonts w:ascii="Times" w:eastAsia="Batang" w:hAnsi="Times" w:cs="Times New Roman"/>
        </w:rPr>
      </w:pPr>
    </w:p>
    <w:p w:rsidR="00B7769E" w:rsidRDefault="00BE5C44">
      <w:pPr>
        <w:jc w:val="center"/>
        <w:rPr>
          <w:rFonts w:ascii="Times" w:eastAsia="Batang" w:hAnsi="Times" w:cs="Times New Roman"/>
          <w:b/>
          <w:bCs/>
        </w:rPr>
      </w:pPr>
      <w:proofErr w:type="gramStart"/>
      <w:r>
        <w:rPr>
          <w:rFonts w:ascii="Times" w:eastAsia="Batang" w:hAnsi="Times" w:cs="Times New Roman"/>
          <w:b/>
          <w:bCs/>
        </w:rPr>
        <w:t>Table 1.</w:t>
      </w:r>
      <w:proofErr w:type="gramEnd"/>
      <w:r>
        <w:rPr>
          <w:rFonts w:ascii="Times" w:eastAsia="Batang" w:hAnsi="Times" w:cs="Times New Roman"/>
          <w:b/>
          <w:bCs/>
        </w:rPr>
        <w:t xml:space="preserve">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B7769E">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B7769E" w:rsidRDefault="00BE5C44">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rsidR="00B7769E" w:rsidRDefault="00BE5C44">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B7769E">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rsidR="00B7769E" w:rsidRDefault="00B7769E">
            <w:pPr>
              <w:rPr>
                <w:rFonts w:ascii="Times New Roman" w:eastAsia="MS Mincho" w:hAnsi="Times New Roman" w:cs="Times New Roman"/>
                <w:sz w:val="16"/>
                <w:szCs w:val="16"/>
                <w:lang w:val="en-CA"/>
              </w:rPr>
            </w:pPr>
          </w:p>
          <w:p w:rsidR="00B7769E" w:rsidRDefault="00BE5C44">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B7769E">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in TR 38.824 </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Periodic deterministic traffic model with arrival interval 2ms</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Assumptions for </w:t>
            </w:r>
            <w:proofErr w:type="spellStart"/>
            <w:r>
              <w:rPr>
                <w:rFonts w:ascii="Times New Roman" w:eastAsia="宋体" w:hAnsi="Times New Roman" w:cs="Times New Roman"/>
                <w:sz w:val="16"/>
                <w:szCs w:val="16"/>
                <w:lang w:val="en-CA"/>
              </w:rPr>
              <w:t>eMBB</w:t>
            </w:r>
            <w:proofErr w:type="spellEnd"/>
            <w:r>
              <w:rPr>
                <w:rFonts w:ascii="Times New Roman" w:eastAsia="宋体" w:hAnsi="Times New Roman" w:cs="Times New Roman"/>
                <w:sz w:val="16"/>
                <w:szCs w:val="16"/>
                <w:lang w:val="en-CA"/>
              </w:rPr>
              <w:t xml:space="preserve"> and URLLC UEs sharing the same carrier is used (as in A2.5 of TR 38.824)</w:t>
            </w:r>
          </w:p>
        </w:tc>
      </w:tr>
      <w:tr w:rsidR="00B7769E">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lastRenderedPageBreak/>
              <w:t xml:space="preserve">Rel-15 enabled use case with </w:t>
            </w:r>
            <w:proofErr w:type="spellStart"/>
            <w:r>
              <w:rPr>
                <w:rFonts w:ascii="Times New Roman" w:eastAsia="宋体" w:hAnsi="Times New Roman" w:cs="Times New Roman"/>
                <w:sz w:val="16"/>
                <w:szCs w:val="16"/>
                <w:lang w:val="en-CA"/>
              </w:rPr>
              <w:t>UMa</w:t>
            </w:r>
            <w:proofErr w:type="spellEnd"/>
            <w:r>
              <w:rPr>
                <w:rFonts w:ascii="Times New Roman" w:eastAsia="宋体" w:hAnsi="Times New Roman" w:cs="Times New Roman"/>
                <w:sz w:val="16"/>
                <w:szCs w:val="16"/>
                <w:lang w:val="en-CA"/>
              </w:rPr>
              <w:t xml:space="preserve"> (Table A.2.4-1 in TR 38.824)</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-DH) in TR 38.901 </w:t>
            </w:r>
          </w:p>
          <w:p w:rsidR="00B7769E" w:rsidRDefault="00BE5C44">
            <w:pPr>
              <w:numPr>
                <w:ilvl w:val="2"/>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Companies can bring results with other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scenarios additionally</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B7769E">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rsidR="00B7769E" w:rsidRDefault="00BE5C44">
            <w:pPr>
              <w:numPr>
                <w:ilvl w:val="0"/>
                <w:numId w:val="40"/>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rsidR="00B7769E" w:rsidRDefault="00B7769E">
      <w:pPr>
        <w:rPr>
          <w:rFonts w:ascii="Times" w:eastAsia="Batang" w:hAnsi="Times" w:cs="Times New Roman"/>
        </w:rPr>
      </w:pPr>
    </w:p>
    <w:p w:rsidR="00B7769E" w:rsidRDefault="00B7769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B7769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8C" w:rsidRDefault="009B078C" w:rsidP="00FD6CF6">
      <w:r>
        <w:separator/>
      </w:r>
    </w:p>
  </w:endnote>
  <w:endnote w:type="continuationSeparator" w:id="0">
    <w:p w:rsidR="009B078C" w:rsidRDefault="009B078C" w:rsidP="00FD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8C" w:rsidRDefault="009B078C" w:rsidP="00FD6CF6">
      <w:r>
        <w:separator/>
      </w:r>
    </w:p>
  </w:footnote>
  <w:footnote w:type="continuationSeparator" w:id="0">
    <w:p w:rsidR="009B078C" w:rsidRDefault="009B078C" w:rsidP="00FD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4"/>
  </w:num>
  <w:num w:numId="4">
    <w:abstractNumId w:val="31"/>
  </w:num>
  <w:num w:numId="5">
    <w:abstractNumId w:val="18"/>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22405"/>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82240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22405"/>
  </w:style>
  <w:style w:type="paragraph" w:styleId="a4">
    <w:name w:val="Balloon Text"/>
    <w:basedOn w:val="a0"/>
    <w:semiHidden/>
    <w:qFormat/>
    <w:rPr>
      <w:rFonts w:ascii="Tahoma" w:hAnsi="Tahoma" w:cs="Tahoma"/>
      <w:sz w:val="16"/>
      <w:szCs w:val="16"/>
    </w:rPr>
  </w:style>
  <w:style w:type="paragraph" w:styleId="a5">
    <w:name w:val="Body Text"/>
    <w:basedOn w:val="a0"/>
    <w:link w:val="Char"/>
    <w:qFormat/>
    <w:rPr>
      <w:rFonts w:ascii="CG Times (WN)" w:hAnsi="CG Times (WN)"/>
    </w:rPr>
  </w:style>
  <w:style w:type="paragraph" w:styleId="a6">
    <w:name w:val="caption"/>
    <w:basedOn w:val="a0"/>
    <w:next w:val="a0"/>
    <w:link w:val="Char0"/>
    <w:uiPriority w:val="35"/>
    <w:qFormat/>
    <w:pPr>
      <w:spacing w:after="240"/>
      <w:jc w:val="center"/>
    </w:pPr>
    <w:rPr>
      <w:b/>
      <w:bCs/>
    </w:rPr>
  </w:style>
  <w:style w:type="character" w:styleId="a7">
    <w:name w:val="annotation reference"/>
    <w:semiHidden/>
    <w:qFormat/>
    <w:rPr>
      <w:sz w:val="16"/>
      <w:szCs w:val="16"/>
    </w:rPr>
  </w:style>
  <w:style w:type="paragraph" w:styleId="a8">
    <w:name w:val="annotation text"/>
    <w:basedOn w:val="a0"/>
    <w:link w:val="Char1"/>
    <w:semiHidden/>
    <w:qFormat/>
  </w:style>
  <w:style w:type="paragraph" w:styleId="a9">
    <w:name w:val="annotation subject"/>
    <w:basedOn w:val="a8"/>
    <w:next w:val="a8"/>
    <w:semiHidden/>
    <w:qFormat/>
    <w:rPr>
      <w:b/>
      <w:bCs/>
    </w:rPr>
  </w:style>
  <w:style w:type="paragraph" w:styleId="aa">
    <w:name w:val="Document Map"/>
    <w:basedOn w:val="a0"/>
    <w:semiHidden/>
    <w:qFormat/>
    <w:pPr>
      <w:shd w:val="clear" w:color="auto" w:fill="000080"/>
    </w:pPr>
    <w:rPr>
      <w:rFonts w:ascii="Tahoma" w:hAnsi="Tahoma" w:cs="Tahoma"/>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semiHidden/>
    <w:qFormat/>
    <w:pPr>
      <w:jc w:val="center"/>
    </w:pPr>
    <w:rPr>
      <w:i/>
      <w:iCs/>
    </w:rPr>
  </w:style>
  <w:style w:type="paragraph" w:styleId="ae">
    <w:name w:val="header"/>
    <w:link w:val="Char2"/>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character" w:styleId="af">
    <w:name w:val="footnote reference"/>
    <w:semiHidden/>
    <w:qFormat/>
    <w:rPr>
      <w:b/>
      <w:bCs/>
      <w:position w:val="6"/>
      <w:sz w:val="16"/>
      <w:szCs w:val="16"/>
    </w:rPr>
  </w:style>
  <w:style w:type="paragraph" w:styleId="af0">
    <w:name w:val="footnote text"/>
    <w:basedOn w:val="a0"/>
    <w:semiHidden/>
    <w:qFormat/>
    <w:pPr>
      <w:keepLines/>
      <w:ind w:left="454" w:hanging="454"/>
    </w:pPr>
    <w:rPr>
      <w:sz w:val="16"/>
      <w:szCs w:val="16"/>
    </w:rPr>
  </w:style>
  <w:style w:type="character" w:styleId="af1">
    <w:name w:val="Hyperlink"/>
    <w:qFormat/>
    <w:rPr>
      <w:color w:val="0000FF"/>
      <w:u w:val="single"/>
    </w:rPr>
  </w:style>
  <w:style w:type="paragraph" w:styleId="10">
    <w:name w:val="index 1"/>
    <w:basedOn w:val="a0"/>
    <w:next w:val="a0"/>
    <w:semiHidden/>
    <w:qFormat/>
    <w:pPr>
      <w:keepLines/>
    </w:pPr>
  </w:style>
  <w:style w:type="paragraph" w:styleId="21">
    <w:name w:val="index 2"/>
    <w:basedOn w:val="10"/>
    <w:next w:val="a0"/>
    <w:semiHidden/>
    <w:qFormat/>
    <w:pPr>
      <w:ind w:left="284"/>
    </w:pPr>
  </w:style>
  <w:style w:type="paragraph" w:styleId="af2">
    <w:name w:val="List"/>
    <w:basedOn w:val="a0"/>
    <w:qFormat/>
    <w:pPr>
      <w:ind w:left="568" w:hanging="284"/>
    </w:pPr>
  </w:style>
  <w:style w:type="paragraph" w:styleId="22">
    <w:name w:val="List 2"/>
    <w:basedOn w:val="af2"/>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3">
    <w:name w:val="List Number"/>
    <w:basedOn w:val="af2"/>
    <w:qFormat/>
  </w:style>
  <w:style w:type="paragraph" w:styleId="23">
    <w:name w:val="List Number 2"/>
    <w:basedOn w:val="af3"/>
    <w:qFormat/>
    <w:pPr>
      <w:ind w:left="851"/>
    </w:pPr>
  </w:style>
  <w:style w:type="paragraph" w:styleId="af4">
    <w:name w:val="Normal (Web)"/>
    <w:basedOn w:val="a0"/>
    <w:uiPriority w:val="99"/>
    <w:qFormat/>
    <w:pPr>
      <w:spacing w:before="100" w:beforeAutospacing="1" w:after="100" w:afterAutospacing="1"/>
    </w:pPr>
    <w:rPr>
      <w:rFonts w:eastAsia="Times New Roman"/>
    </w:rPr>
  </w:style>
  <w:style w:type="character" w:styleId="af5">
    <w:name w:val="page number"/>
    <w:basedOn w:val="a1"/>
    <w:semiHidden/>
    <w:qFormat/>
  </w:style>
  <w:style w:type="character" w:styleId="af6">
    <w:name w:val="Strong"/>
    <w:qFormat/>
    <w:rPr>
      <w:b/>
      <w:bCs/>
    </w:rPr>
  </w:style>
  <w:style w:type="table" w:styleId="af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0"/>
    <w:next w:val="a0"/>
    <w:link w:val="Char3"/>
    <w:uiPriority w:val="10"/>
    <w:qFormat/>
    <w:pPr>
      <w:contextualSpacing/>
    </w:pPr>
    <w:rPr>
      <w:rFonts w:ascii="Calibri Light" w:eastAsia="Times New Roman" w:hAnsi="Calibri Light"/>
      <w:spacing w:val="-10"/>
      <w:kern w:val="28"/>
      <w:sz w:val="56"/>
      <w:szCs w:val="56"/>
      <w:lang w:val="en-CA"/>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24">
    <w:name w:val="toc 2"/>
    <w:basedOn w:val="11"/>
    <w:next w:val="a0"/>
    <w:semiHidden/>
    <w:qFormat/>
    <w:pPr>
      <w:keepNext w:val="0"/>
      <w:spacing w:before="0"/>
      <w:ind w:left="851" w:hanging="851"/>
    </w:pPr>
    <w:rPr>
      <w:sz w:val="20"/>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1"/>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6"/>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a0"/>
    <w:link w:val="ProposalChar"/>
    <w:qFormat/>
    <w:pPr>
      <w:numPr>
        <w:numId w:val="9"/>
      </w:numPr>
    </w:pPr>
    <w:rPr>
      <w:b/>
      <w:bCs/>
    </w:rPr>
  </w:style>
  <w:style w:type="character" w:customStyle="1" w:styleId="Char">
    <w:name w:val="正文文本 Char"/>
    <w:link w:val="a5"/>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2"/>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标题 2 Char"/>
    <w:link w:val="2"/>
    <w:qFormat/>
    <w:rPr>
      <w:rFonts w:ascii="Arial" w:hAnsi="Arial"/>
      <w:sz w:val="32"/>
      <w:szCs w:val="32"/>
      <w:lang w:val="en-GB" w:eastAsia="zh-CN"/>
    </w:rPr>
  </w:style>
  <w:style w:type="paragraph" w:styleId="af9">
    <w:name w:val="List Paragraph"/>
    <w:basedOn w:val="a0"/>
    <w:link w:val="Char4"/>
    <w:uiPriority w:val="34"/>
    <w:qFormat/>
    <w:pPr>
      <w:ind w:left="720"/>
    </w:pPr>
    <w:rPr>
      <w:rFonts w:ascii="Calibri" w:eastAsia="Calibri" w:hAnsi="Calibri"/>
    </w:rPr>
  </w:style>
  <w:style w:type="paragraph" w:customStyle="1" w:styleId="12">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3">
    <w:name w:val="标题 Char"/>
    <w:basedOn w:val="a1"/>
    <w:link w:val="af8"/>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页眉 Char"/>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题注 Char"/>
    <w:link w:val="a6"/>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4">
    <w:name w:val="列出段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har1">
    <w:name w:val="批注文字 Char"/>
    <w:basedOn w:val="a1"/>
    <w:link w:val="a8"/>
    <w:semiHidden/>
    <w:qFormat/>
    <w:rPr>
      <w:rFonts w:asciiTheme="minorHAnsi" w:eastAsiaTheme="minorHAnsi" w:hAnsiTheme="minorHAnsi" w:cstheme="minorBidi"/>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22405"/>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82240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22405"/>
  </w:style>
  <w:style w:type="paragraph" w:styleId="a4">
    <w:name w:val="Balloon Text"/>
    <w:basedOn w:val="a0"/>
    <w:semiHidden/>
    <w:qFormat/>
    <w:rPr>
      <w:rFonts w:ascii="Tahoma" w:hAnsi="Tahoma" w:cs="Tahoma"/>
      <w:sz w:val="16"/>
      <w:szCs w:val="16"/>
    </w:rPr>
  </w:style>
  <w:style w:type="paragraph" w:styleId="a5">
    <w:name w:val="Body Text"/>
    <w:basedOn w:val="a0"/>
    <w:link w:val="Char"/>
    <w:qFormat/>
    <w:rPr>
      <w:rFonts w:ascii="CG Times (WN)" w:hAnsi="CG Times (WN)"/>
    </w:rPr>
  </w:style>
  <w:style w:type="paragraph" w:styleId="a6">
    <w:name w:val="caption"/>
    <w:basedOn w:val="a0"/>
    <w:next w:val="a0"/>
    <w:link w:val="Char0"/>
    <w:uiPriority w:val="35"/>
    <w:qFormat/>
    <w:pPr>
      <w:spacing w:after="240"/>
      <w:jc w:val="center"/>
    </w:pPr>
    <w:rPr>
      <w:b/>
      <w:bCs/>
    </w:rPr>
  </w:style>
  <w:style w:type="character" w:styleId="a7">
    <w:name w:val="annotation reference"/>
    <w:semiHidden/>
    <w:qFormat/>
    <w:rPr>
      <w:sz w:val="16"/>
      <w:szCs w:val="16"/>
    </w:rPr>
  </w:style>
  <w:style w:type="paragraph" w:styleId="a8">
    <w:name w:val="annotation text"/>
    <w:basedOn w:val="a0"/>
    <w:link w:val="Char1"/>
    <w:semiHidden/>
    <w:qFormat/>
  </w:style>
  <w:style w:type="paragraph" w:styleId="a9">
    <w:name w:val="annotation subject"/>
    <w:basedOn w:val="a8"/>
    <w:next w:val="a8"/>
    <w:semiHidden/>
    <w:qFormat/>
    <w:rPr>
      <w:b/>
      <w:bCs/>
    </w:rPr>
  </w:style>
  <w:style w:type="paragraph" w:styleId="aa">
    <w:name w:val="Document Map"/>
    <w:basedOn w:val="a0"/>
    <w:semiHidden/>
    <w:qFormat/>
    <w:pPr>
      <w:shd w:val="clear" w:color="auto" w:fill="000080"/>
    </w:pPr>
    <w:rPr>
      <w:rFonts w:ascii="Tahoma" w:hAnsi="Tahoma" w:cs="Tahoma"/>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semiHidden/>
    <w:qFormat/>
    <w:pPr>
      <w:jc w:val="center"/>
    </w:pPr>
    <w:rPr>
      <w:i/>
      <w:iCs/>
    </w:rPr>
  </w:style>
  <w:style w:type="paragraph" w:styleId="ae">
    <w:name w:val="header"/>
    <w:link w:val="Char2"/>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character" w:styleId="af">
    <w:name w:val="footnote reference"/>
    <w:semiHidden/>
    <w:qFormat/>
    <w:rPr>
      <w:b/>
      <w:bCs/>
      <w:position w:val="6"/>
      <w:sz w:val="16"/>
      <w:szCs w:val="16"/>
    </w:rPr>
  </w:style>
  <w:style w:type="paragraph" w:styleId="af0">
    <w:name w:val="footnote text"/>
    <w:basedOn w:val="a0"/>
    <w:semiHidden/>
    <w:qFormat/>
    <w:pPr>
      <w:keepLines/>
      <w:ind w:left="454" w:hanging="454"/>
    </w:pPr>
    <w:rPr>
      <w:sz w:val="16"/>
      <w:szCs w:val="16"/>
    </w:rPr>
  </w:style>
  <w:style w:type="character" w:styleId="af1">
    <w:name w:val="Hyperlink"/>
    <w:qFormat/>
    <w:rPr>
      <w:color w:val="0000FF"/>
      <w:u w:val="single"/>
    </w:rPr>
  </w:style>
  <w:style w:type="paragraph" w:styleId="10">
    <w:name w:val="index 1"/>
    <w:basedOn w:val="a0"/>
    <w:next w:val="a0"/>
    <w:semiHidden/>
    <w:qFormat/>
    <w:pPr>
      <w:keepLines/>
    </w:pPr>
  </w:style>
  <w:style w:type="paragraph" w:styleId="21">
    <w:name w:val="index 2"/>
    <w:basedOn w:val="10"/>
    <w:next w:val="a0"/>
    <w:semiHidden/>
    <w:qFormat/>
    <w:pPr>
      <w:ind w:left="284"/>
    </w:pPr>
  </w:style>
  <w:style w:type="paragraph" w:styleId="af2">
    <w:name w:val="List"/>
    <w:basedOn w:val="a0"/>
    <w:qFormat/>
    <w:pPr>
      <w:ind w:left="568" w:hanging="284"/>
    </w:pPr>
  </w:style>
  <w:style w:type="paragraph" w:styleId="22">
    <w:name w:val="List 2"/>
    <w:basedOn w:val="af2"/>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3">
    <w:name w:val="List Number"/>
    <w:basedOn w:val="af2"/>
    <w:qFormat/>
  </w:style>
  <w:style w:type="paragraph" w:styleId="23">
    <w:name w:val="List Number 2"/>
    <w:basedOn w:val="af3"/>
    <w:qFormat/>
    <w:pPr>
      <w:ind w:left="851"/>
    </w:pPr>
  </w:style>
  <w:style w:type="paragraph" w:styleId="af4">
    <w:name w:val="Normal (Web)"/>
    <w:basedOn w:val="a0"/>
    <w:uiPriority w:val="99"/>
    <w:qFormat/>
    <w:pPr>
      <w:spacing w:before="100" w:beforeAutospacing="1" w:after="100" w:afterAutospacing="1"/>
    </w:pPr>
    <w:rPr>
      <w:rFonts w:eastAsia="Times New Roman"/>
    </w:rPr>
  </w:style>
  <w:style w:type="character" w:styleId="af5">
    <w:name w:val="page number"/>
    <w:basedOn w:val="a1"/>
    <w:semiHidden/>
    <w:qFormat/>
  </w:style>
  <w:style w:type="character" w:styleId="af6">
    <w:name w:val="Strong"/>
    <w:qFormat/>
    <w:rPr>
      <w:b/>
      <w:bCs/>
    </w:rPr>
  </w:style>
  <w:style w:type="table" w:styleId="af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0"/>
    <w:next w:val="a0"/>
    <w:link w:val="Char3"/>
    <w:uiPriority w:val="10"/>
    <w:qFormat/>
    <w:pPr>
      <w:contextualSpacing/>
    </w:pPr>
    <w:rPr>
      <w:rFonts w:ascii="Calibri Light" w:eastAsia="Times New Roman" w:hAnsi="Calibri Light"/>
      <w:spacing w:val="-10"/>
      <w:kern w:val="28"/>
      <w:sz w:val="56"/>
      <w:szCs w:val="56"/>
      <w:lang w:val="en-CA"/>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24">
    <w:name w:val="toc 2"/>
    <w:basedOn w:val="11"/>
    <w:next w:val="a0"/>
    <w:semiHidden/>
    <w:qFormat/>
    <w:pPr>
      <w:keepNext w:val="0"/>
      <w:spacing w:before="0"/>
      <w:ind w:left="851" w:hanging="851"/>
    </w:pPr>
    <w:rPr>
      <w:sz w:val="20"/>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1"/>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6"/>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a0"/>
    <w:link w:val="ProposalChar"/>
    <w:qFormat/>
    <w:pPr>
      <w:numPr>
        <w:numId w:val="9"/>
      </w:numPr>
    </w:pPr>
    <w:rPr>
      <w:b/>
      <w:bCs/>
    </w:rPr>
  </w:style>
  <w:style w:type="character" w:customStyle="1" w:styleId="Char">
    <w:name w:val="正文文本 Char"/>
    <w:link w:val="a5"/>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2"/>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标题 2 Char"/>
    <w:link w:val="2"/>
    <w:qFormat/>
    <w:rPr>
      <w:rFonts w:ascii="Arial" w:hAnsi="Arial"/>
      <w:sz w:val="32"/>
      <w:szCs w:val="32"/>
      <w:lang w:val="en-GB" w:eastAsia="zh-CN"/>
    </w:rPr>
  </w:style>
  <w:style w:type="paragraph" w:styleId="af9">
    <w:name w:val="List Paragraph"/>
    <w:basedOn w:val="a0"/>
    <w:link w:val="Char4"/>
    <w:uiPriority w:val="34"/>
    <w:qFormat/>
    <w:pPr>
      <w:ind w:left="720"/>
    </w:pPr>
    <w:rPr>
      <w:rFonts w:ascii="Calibri" w:eastAsia="Calibri" w:hAnsi="Calibri"/>
    </w:rPr>
  </w:style>
  <w:style w:type="paragraph" w:customStyle="1" w:styleId="12">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3">
    <w:name w:val="标题 Char"/>
    <w:basedOn w:val="a1"/>
    <w:link w:val="af8"/>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页眉 Char"/>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题注 Char"/>
    <w:link w:val="a6"/>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4">
    <w:name w:val="列出段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har1">
    <w:name w:val="批注文字 Char"/>
    <w:basedOn w:val="a1"/>
    <w:link w:val="a8"/>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25251</Words>
  <Characters>143931</Characters>
  <Application>Microsoft Office Word</Application>
  <DocSecurity>0</DocSecurity>
  <Lines>1199</Lines>
  <Paragraphs>337</Paragraphs>
  <ScaleCrop>false</ScaleCrop>
  <LinksUpToDate>false</LinksUpToDate>
  <CharactersWithSpaces>168845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2021-05-26T08:46:00Z</dcterms:created>
  <dcterms:modified xsi:type="dcterms:W3CDTF">2021-05-26T08:46:00Z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