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69E" w:rsidRDefault="00BE5C44">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rsidR="00B7769E" w:rsidRDefault="00BE5C44">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rsidR="00B7769E" w:rsidRDefault="00B7769E">
      <w:pPr>
        <w:pStyle w:val="CRCoverPage"/>
        <w:tabs>
          <w:tab w:val="left" w:pos="1980"/>
        </w:tabs>
        <w:spacing w:after="0"/>
        <w:rPr>
          <w:rFonts w:ascii="Times New Roman" w:eastAsiaTheme="minorHAnsi" w:hAnsi="Times New Roman" w:cstheme="minorBidi"/>
          <w:b/>
          <w:bCs/>
          <w:sz w:val="24"/>
          <w:szCs w:val="28"/>
          <w:lang w:val="en-US"/>
        </w:rPr>
      </w:pPr>
    </w:p>
    <w:p w:rsidR="00B7769E" w:rsidRDefault="00B7769E">
      <w:pPr>
        <w:pStyle w:val="CRCoverPage"/>
        <w:tabs>
          <w:tab w:val="left" w:pos="1980"/>
        </w:tabs>
        <w:rPr>
          <w:rFonts w:ascii="Times New Roman" w:hAnsi="Times New Roman"/>
          <w:b/>
          <w:bCs/>
          <w:sz w:val="24"/>
          <w:lang w:val="en-US"/>
        </w:rPr>
      </w:pPr>
    </w:p>
    <w:p w:rsidR="00B7769E" w:rsidRDefault="00BE5C44">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rsidR="00B7769E" w:rsidRDefault="00BE5C44">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rsidR="00B7769E" w:rsidRDefault="00BE5C44">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URLLC/IIoT</w:t>
      </w:r>
    </w:p>
    <w:p w:rsidR="00B7769E" w:rsidRDefault="00BE5C44">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rsidR="00B7769E" w:rsidRDefault="00BE5C44">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rsidR="00B7769E" w:rsidRDefault="00BE5C44">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w:t>
      </w:r>
      <w:r>
        <w:rPr>
          <w:rFonts w:ascii="Times New Roman" w:hAnsi="Times New Roman" w:cs="Times New Roman"/>
          <w:szCs w:val="20"/>
        </w:rPr>
        <w:t xml:space="preserve">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b"/>
        <w:tblW w:w="0" w:type="auto"/>
        <w:tblLook w:val="04A0" w:firstRow="1" w:lastRow="0" w:firstColumn="1" w:lastColumn="0" w:noHBand="0" w:noVBand="1"/>
      </w:tblPr>
      <w:tblGrid>
        <w:gridCol w:w="9629"/>
      </w:tblGrid>
      <w:tr w:rsidR="00B7769E">
        <w:tc>
          <w:tcPr>
            <w:tcW w:w="9629" w:type="dxa"/>
          </w:tcPr>
          <w:p w:rsidR="00B7769E" w:rsidRDefault="00BE5C44">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rsidR="00B7769E" w:rsidRDefault="00BE5C44">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rsidR="00B7769E" w:rsidRDefault="00BE5C44">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rsidR="00B7769E" w:rsidRDefault="00BE5C44">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Note: DMRS-</w:t>
            </w:r>
            <w:r>
              <w:rPr>
                <w:rFonts w:ascii="Times New Roman" w:eastAsia="Times New Roman" w:hAnsi="Times New Roman" w:cs="Times New Roman"/>
                <w:color w:val="FF0000"/>
                <w:szCs w:val="20"/>
                <w:lang w:eastAsia="da-DK"/>
              </w:rPr>
              <w:t xml:space="preserve">based CSI feedback is not in scope of this WI </w:t>
            </w:r>
          </w:p>
        </w:tc>
      </w:tr>
    </w:tbl>
    <w:p w:rsidR="00B7769E" w:rsidRDefault="00BE5C44">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w:t>
      </w:r>
      <w:r>
        <w:rPr>
          <w:rFonts w:ascii="Times New Roman" w:hAnsi="Times New Roman" w:cs="Times New Roman"/>
          <w:szCs w:val="20"/>
        </w:rPr>
        <w:t xml:space="preserve">reporting based on channel/interference measurement (Case 1), and new reporting based on other measurement (Case 2). RAN1 also agreed on a set of baseline assumptions for system-level simulations. </w:t>
      </w:r>
    </w:p>
    <w:p w:rsidR="00B7769E" w:rsidRDefault="00BE5C44">
      <w:pPr>
        <w:spacing w:before="240"/>
        <w:rPr>
          <w:rFonts w:ascii="Times New Roman" w:hAnsi="Times New Roman" w:cs="Times New Roman"/>
          <w:szCs w:val="20"/>
        </w:rPr>
      </w:pPr>
      <w:r>
        <w:rPr>
          <w:rFonts w:ascii="Times New Roman" w:hAnsi="Times New Roman" w:cs="Times New Roman"/>
          <w:szCs w:val="20"/>
        </w:rPr>
        <w:t xml:space="preserve">In RAN1#103-bis-e, RAN1 agreed to continue evaluation for </w:t>
      </w:r>
      <w:r>
        <w:rPr>
          <w:rFonts w:ascii="Times New Roman" w:hAnsi="Times New Roman" w:cs="Times New Roman"/>
          <w:szCs w:val="20"/>
        </w:rPr>
        <w:t>a set of identified candidate schemes for Case 1 to address the fast interference change over time. RAN1 also agreed to continue studying and focus on Case 2 new reporting based on PDSCH decoding for OLLA performance enhancement for initial and re-transmis</w:t>
      </w:r>
      <w:r>
        <w:rPr>
          <w:rFonts w:ascii="Times New Roman" w:hAnsi="Times New Roman" w:cs="Times New Roman"/>
          <w:szCs w:val="20"/>
        </w:rPr>
        <w:t>sions of PDSCH.</w:t>
      </w:r>
    </w:p>
    <w:p w:rsidR="00B7769E" w:rsidRDefault="00BE5C44">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Appendix B) and additional discussions took place after RAN1#104-e to better understand each scheme and associ</w:t>
      </w:r>
      <w:r>
        <w:rPr>
          <w:rFonts w:ascii="Times New Roman" w:hAnsi="Times New Roman" w:cs="Times New Roman"/>
          <w:szCs w:val="20"/>
        </w:rPr>
        <w:t xml:space="preserve">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rsidR="00B7769E" w:rsidRDefault="00BE5C44">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w:t>
      </w:r>
      <w:r>
        <w:rPr>
          <w:rFonts w:ascii="Times New Roman" w:eastAsia="Batang" w:hAnsi="Times New Roman" w:cs="Times New Roman"/>
        </w:rPr>
        <w:t>nce measurement interval, increasing granularity of subband CQI and updating only CQI in a report. For new reporting Case 2, RAN1 agreed to focus on reporting of delta-CQI/MCS.</w:t>
      </w:r>
    </w:p>
    <w:p w:rsidR="00B7769E" w:rsidRDefault="00BE5C44">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rsidR="00B7769E" w:rsidRDefault="00BE5C44">
      <w:pPr>
        <w:pStyle w:val="afe"/>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rsidR="00B7769E" w:rsidRDefault="00BE5C44">
      <w:pPr>
        <w:pStyle w:val="afe"/>
        <w:numPr>
          <w:ilvl w:val="0"/>
          <w:numId w:val="13"/>
        </w:numPr>
        <w:rPr>
          <w:rFonts w:ascii="Times New Roman" w:hAnsi="Times New Roman" w:cs="Times New Roman"/>
          <w:szCs w:val="20"/>
        </w:rPr>
      </w:pPr>
      <w:r>
        <w:rPr>
          <w:rFonts w:ascii="Times New Roman" w:hAnsi="Times New Roman" w:cs="Times New Roman"/>
          <w:szCs w:val="20"/>
          <w:highlight w:val="yellow"/>
        </w:rPr>
        <w:t xml:space="preserve">Questions for the </w:t>
      </w:r>
      <w:r>
        <w:rPr>
          <w:rFonts w:ascii="Times New Roman" w:hAnsi="Times New Roman" w:cs="Times New Roman"/>
          <w:szCs w:val="20"/>
          <w:highlight w:val="yellow"/>
        </w:rPr>
        <w:t>inputs from companies</w:t>
      </w:r>
    </w:p>
    <w:p w:rsidR="00B7769E" w:rsidRDefault="00BE5C44">
      <w:pPr>
        <w:pStyle w:val="afe"/>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rsidR="00B7769E" w:rsidRDefault="00BE5C44">
      <w:pPr>
        <w:pStyle w:val="afe"/>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rsidR="00B7769E" w:rsidRDefault="00BE5C44">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rsidR="00B7769E" w:rsidRDefault="00BE5C44">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w:t>
      </w:r>
      <w:r>
        <w:rPr>
          <w:rFonts w:ascii="Times New Roman" w:hAnsi="Times New Roman" w:cs="Times New Roman"/>
          <w:szCs w:val="20"/>
        </w:rPr>
        <w:t>on (5/19):</w:t>
      </w:r>
    </w:p>
    <w:p w:rsidR="00B7769E" w:rsidRDefault="00BE5C44">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w:t>
      </w:r>
      <w:r>
        <w:rPr>
          <w:rFonts w:ascii="Times New Roman" w:hAnsi="Times New Roman" w:cs="Times New Roman"/>
          <w:b/>
          <w:bCs/>
          <w:szCs w:val="20"/>
        </w:rPr>
        <w:t>rference measurement instances within time interval</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b/>
          <w:bCs/>
          <w:szCs w:val="20"/>
        </w:rPr>
        <w:t>Use exist</w:t>
      </w:r>
      <w:r>
        <w:rPr>
          <w:rFonts w:ascii="Times New Roman" w:hAnsi="Times New Roman" w:cs="Times New Roman"/>
          <w:b/>
          <w:bCs/>
          <w:szCs w:val="20"/>
        </w:rPr>
        <w:t>ing reporting quantities (i.e. all CSI reports are self-contained as in R16).</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 xml:space="preserve">FL </w:t>
      </w:r>
      <w:r>
        <w:rPr>
          <w:rFonts w:ascii="Times New Roman" w:hAnsi="Times New Roman" w:cs="Times New Roman"/>
          <w:b/>
          <w:bCs/>
          <w:szCs w:val="20"/>
          <w:highlight w:val="magenta"/>
        </w:rPr>
        <w:t>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w:t>
      </w:r>
      <w:r>
        <w:rPr>
          <w:rFonts w:ascii="Times New Roman" w:hAnsi="Times New Roman" w:cs="Times New Roman"/>
          <w:b/>
          <w:bCs/>
          <w:szCs w:val="20"/>
        </w:rPr>
        <w:t>arget.</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w:t>
      </w:r>
      <w:r>
        <w:rPr>
          <w:rFonts w:ascii="Times New Roman" w:hAnsi="Times New Roman" w:cs="Times New Roman"/>
          <w:b/>
          <w:bCs/>
          <w:szCs w:val="20"/>
        </w:rPr>
        <w:t xml:space="preserve"> codebook</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rsidR="00B7769E" w:rsidRDefault="00B7769E">
      <w:pPr>
        <w:rPr>
          <w:rFonts w:ascii="Times New Roman" w:hAnsi="Times New Roman" w:cs="Times New Roman"/>
          <w:szCs w:val="20"/>
        </w:rPr>
      </w:pP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rsidR="00B7769E" w:rsidRDefault="00BE5C44">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rsidR="00B7769E" w:rsidRDefault="00BE5C44">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rsidR="00B7769E" w:rsidRDefault="00BE5C44">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rsidR="00B7769E" w:rsidRDefault="00BE5C44">
      <w:pPr>
        <w:pStyle w:val="afe"/>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rsidR="00B7769E" w:rsidRDefault="00BE5C44">
      <w:pPr>
        <w:pStyle w:val="afe"/>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rsidR="00B7769E" w:rsidRDefault="00BE5C44">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Definition with multiple channel and in</w:t>
      </w:r>
      <w:r>
        <w:rPr>
          <w:rFonts w:ascii="Times New Roman" w:hAnsi="Times New Roman" w:cs="Times New Roman"/>
          <w:b/>
          <w:bCs/>
          <w:szCs w:val="20"/>
        </w:rPr>
        <w:t xml:space="preserve">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rsidR="00B7769E" w:rsidRDefault="00BE5C44">
      <w:pPr>
        <w:pStyle w:val="afe"/>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rsidR="00B7769E" w:rsidRDefault="00BE5C44">
      <w:pPr>
        <w:pStyle w:val="afe"/>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w:t>
      </w:r>
      <w:r>
        <w:rPr>
          <w:rFonts w:ascii="Times New Roman" w:hAnsi="Times New Roman" w:cs="Times New Roman"/>
          <w:b/>
          <w:bCs/>
          <w:color w:val="FF0000"/>
          <w:szCs w:val="20"/>
        </w:rPr>
        <w:t>QI only, 4-bits CQI only or both</w:t>
      </w:r>
    </w:p>
    <w:p w:rsidR="00B7769E" w:rsidRDefault="00BE5C44">
      <w:pPr>
        <w:pStyle w:val="afe"/>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rsidR="00B7769E" w:rsidRDefault="00BE5C44">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rsidR="00B7769E" w:rsidRDefault="00BE5C44">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w:t>
      </w:r>
      <w:r>
        <w:rPr>
          <w:rFonts w:ascii="Times New Roman" w:hAnsi="Times New Roman" w:cs="Times New Roman"/>
          <w:b/>
          <w:bCs/>
          <w:color w:val="FF0000"/>
          <w:szCs w:val="20"/>
        </w:rPr>
        <w:t>pported)</w:t>
      </w:r>
      <w:r>
        <w:rPr>
          <w:rFonts w:ascii="Times New Roman" w:hAnsi="Times New Roman" w:cs="Times New Roman"/>
          <w:b/>
          <w:bCs/>
          <w:szCs w:val="20"/>
        </w:rPr>
        <w:t>.</w:t>
      </w:r>
    </w:p>
    <w:p w:rsidR="00B7769E" w:rsidRDefault="00BE5C44">
      <w:pPr>
        <w:pStyle w:val="afe"/>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rsidR="00B7769E" w:rsidRDefault="00BE5C44">
      <w:pPr>
        <w:pStyle w:val="afe"/>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rsidR="00B7769E" w:rsidRDefault="00BE5C44">
      <w:pPr>
        <w:pStyle w:val="afe"/>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FFS: Support </w:t>
      </w:r>
      <w:r>
        <w:rPr>
          <w:rFonts w:ascii="Times New Roman" w:hAnsi="Times New Roman" w:cs="Times New Roman"/>
          <w:b/>
          <w:bCs/>
          <w:strike/>
          <w:color w:val="FF0000"/>
          <w:szCs w:val="20"/>
        </w:rPr>
        <w:t>shorter CSI computation time compared to R16.</w:t>
      </w:r>
    </w:p>
    <w:p w:rsidR="00B7769E" w:rsidRDefault="00BE5C44">
      <w:pPr>
        <w:pStyle w:val="afe"/>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rsidR="00B7769E" w:rsidRDefault="00BE5C44">
      <w:pPr>
        <w:pStyle w:val="afe"/>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rsidR="00B7769E" w:rsidRDefault="00BE5C44">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e"/>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w:t>
      </w:r>
      <w:r>
        <w:rPr>
          <w:rFonts w:ascii="Times New Roman" w:hAnsi="Times New Roman" w:cs="Times New Roman"/>
          <w:b/>
          <w:bCs/>
          <w:color w:val="FF0000"/>
          <w:szCs w:val="20"/>
        </w:rPr>
        <w:t>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rsidR="00B7769E" w:rsidRDefault="00BE5C44">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w:t>
      </w:r>
      <w:r>
        <w:rPr>
          <w:rFonts w:ascii="Times New Roman" w:hAnsi="Times New Roman" w:cs="Times New Roman"/>
          <w:b/>
          <w:bCs/>
          <w:color w:val="FF0000"/>
          <w:szCs w:val="20"/>
        </w:rPr>
        <w:t>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rsidR="00B7769E" w:rsidRDefault="00BE5C44">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rsidR="00B7769E" w:rsidRDefault="00BE5C44">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FFS: Number of bits for delta-MCS report</w:t>
      </w:r>
    </w:p>
    <w:p w:rsidR="00B7769E" w:rsidRDefault="00BE5C44">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w:t>
      </w:r>
      <w:r>
        <w:rPr>
          <w:rFonts w:ascii="Times New Roman" w:hAnsi="Times New Roman" w:cs="Times New Roman"/>
          <w:b/>
          <w:bCs/>
          <w:szCs w:val="20"/>
        </w:rPr>
        <w:t>on 1) jointly with HARQ-ACK codebook or (Option 2) separately from HARQ-ACK codebook.</w:t>
      </w:r>
    </w:p>
    <w:p w:rsidR="00B7769E" w:rsidRDefault="00B7769E">
      <w:pPr>
        <w:spacing w:before="240"/>
        <w:rPr>
          <w:rFonts w:ascii="Times New Roman" w:hAnsi="Times New Roman" w:cs="Times New Roman"/>
          <w:szCs w:val="20"/>
        </w:rPr>
      </w:pP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rsidR="00B7769E" w:rsidRDefault="00BE5C44">
      <w:pPr>
        <w:spacing w:before="240"/>
        <w:rPr>
          <w:rFonts w:ascii="Times New Roman" w:hAnsi="Times New Roman" w:cs="Times New Roman"/>
          <w:szCs w:val="20"/>
        </w:rPr>
      </w:pPr>
      <w:r>
        <w:rPr>
          <w:rFonts w:ascii="Times New Roman" w:hAnsi="Times New Roman" w:cs="Times New Roman"/>
          <w:szCs w:val="20"/>
        </w:rPr>
        <w:t>TBD</w:t>
      </w: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rsidR="00B7769E" w:rsidRDefault="00BE5C44">
      <w:pPr>
        <w:spacing w:before="240"/>
        <w:rPr>
          <w:rFonts w:ascii="Times New Roman" w:hAnsi="Times New Roman" w:cs="Times New Roman"/>
          <w:szCs w:val="20"/>
        </w:rPr>
      </w:pPr>
      <w:r>
        <w:rPr>
          <w:rFonts w:ascii="Times New Roman" w:hAnsi="Times New Roman" w:cs="Times New Roman"/>
          <w:szCs w:val="20"/>
        </w:rPr>
        <w:t>TD</w:t>
      </w: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rsidR="00B7769E" w:rsidRDefault="00BE5C44">
      <w:pPr>
        <w:rPr>
          <w:rFonts w:ascii="Times New Roman" w:hAnsi="Times New Roman" w:cs="Times New Roman"/>
          <w:szCs w:val="20"/>
        </w:rPr>
      </w:pPr>
      <w:r>
        <w:rPr>
          <w:rFonts w:ascii="Times New Roman" w:hAnsi="Times New Roman" w:cs="Times New Roman"/>
          <w:szCs w:val="20"/>
        </w:rPr>
        <w:t>In this section, we provide summary of contribut</w:t>
      </w:r>
      <w:r>
        <w:rPr>
          <w:rFonts w:ascii="Times New Roman" w:hAnsi="Times New Roman" w:cs="Times New Roman"/>
          <w:szCs w:val="20"/>
        </w:rPr>
        <w:t>ions discussing candidate enhancement schemes for new triggering methods.</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rsidR="00B7769E" w:rsidRDefault="00BE5C44">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rsidR="00B7769E" w:rsidRDefault="00BE5C44">
      <w:pPr>
        <w:rPr>
          <w:rFonts w:ascii="Times New Roman" w:hAnsi="Times New Roman" w:cs="Times New Roman"/>
          <w:b/>
          <w:bCs/>
          <w:szCs w:val="20"/>
        </w:rPr>
      </w:pPr>
      <w:r>
        <w:rPr>
          <w:rFonts w:ascii="Times New Roman" w:hAnsi="Times New Roman" w:cs="Times New Roman"/>
          <w:b/>
          <w:bCs/>
          <w:szCs w:val="20"/>
        </w:rPr>
        <w:t xml:space="preserve">Issue #1-1: Support A-CSI triggering </w:t>
      </w:r>
      <w:r>
        <w:rPr>
          <w:rFonts w:ascii="Times New Roman" w:hAnsi="Times New Roman" w:cs="Times New Roman"/>
          <w:b/>
          <w:bCs/>
          <w:szCs w:val="20"/>
        </w:rPr>
        <w:t>on PUCCH by DL assignment</w:t>
      </w:r>
    </w:p>
    <w:p w:rsidR="00B7769E" w:rsidRDefault="00BE5C44">
      <w:pPr>
        <w:pStyle w:val="afe"/>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 xml:space="preserve">Better performance than </w:t>
      </w:r>
      <w:r>
        <w:rPr>
          <w:rFonts w:ascii="Times New Roman" w:hAnsi="Times New Roman" w:cs="Times New Roman"/>
          <w:szCs w:val="20"/>
        </w:rPr>
        <w:t>A-CSI on PUSCH and P/SP-CSI on PUCCH due to more flexible feedback [5],</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Less uplink overhead than</w:t>
      </w:r>
      <w:r>
        <w:rPr>
          <w:rFonts w:ascii="Times New Roman" w:hAnsi="Times New Roman" w:cs="Times New Roman"/>
          <w:szCs w:val="20"/>
        </w:rPr>
        <w:t xml:space="preserve"> A-CSI on PUSCH in DL-heavy scenarios, or SP-CSI/P-CSI with low periodicity [20]</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rsidR="00B7769E" w:rsidRDefault="00BE5C44">
      <w:pPr>
        <w:pStyle w:val="afe"/>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rsidR="00B7769E" w:rsidRDefault="00BE5C44">
      <w:pPr>
        <w:pStyle w:val="afe"/>
        <w:numPr>
          <w:ilvl w:val="2"/>
          <w:numId w:val="16"/>
        </w:numPr>
        <w:rPr>
          <w:rFonts w:ascii="Times New Roman" w:hAnsi="Times New Roman" w:cs="Times New Roman"/>
          <w:szCs w:val="20"/>
        </w:rPr>
      </w:pPr>
      <w:r>
        <w:rPr>
          <w:rFonts w:ascii="Times New Roman" w:hAnsi="Times New Roman" w:cs="Times New Roman"/>
          <w:szCs w:val="20"/>
        </w:rPr>
        <w:t>Avoid blocking/inc</w:t>
      </w:r>
      <w:r>
        <w:rPr>
          <w:rFonts w:ascii="Times New Roman" w:hAnsi="Times New Roman" w:cs="Times New Roman"/>
          <w:szCs w:val="20"/>
        </w:rPr>
        <w:t>reased latency from exceeding blind decoding limit per span or lack of coreset capacity</w:t>
      </w:r>
    </w:p>
    <w:p w:rsidR="00B7769E" w:rsidRDefault="00BE5C44">
      <w:pPr>
        <w:pStyle w:val="afe"/>
        <w:numPr>
          <w:ilvl w:val="2"/>
          <w:numId w:val="16"/>
        </w:numPr>
        <w:rPr>
          <w:rFonts w:ascii="Times New Roman" w:hAnsi="Times New Roman" w:cs="Times New Roman"/>
          <w:szCs w:val="20"/>
        </w:rPr>
      </w:pPr>
      <w:r>
        <w:rPr>
          <w:rFonts w:ascii="Times New Roman" w:hAnsi="Times New Roman" w:cs="Times New Roman"/>
          <w:szCs w:val="20"/>
        </w:rPr>
        <w:t>Better spectral efficiency</w:t>
      </w:r>
    </w:p>
    <w:p w:rsidR="00B7769E" w:rsidRDefault="00BE5C44">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rsidR="00B7769E" w:rsidRDefault="00BE5C44">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w:t>
      </w:r>
      <w:r>
        <w:rPr>
          <w:rFonts w:ascii="Times New Roman" w:hAnsi="Times New Roman" w:cs="Times New Roman"/>
          <w:szCs w:val="20"/>
        </w:rPr>
        <w:t>CHs</w:t>
      </w:r>
    </w:p>
    <w:p w:rsidR="00B7769E" w:rsidRDefault="00BE5C44">
      <w:pPr>
        <w:pStyle w:val="afe"/>
        <w:numPr>
          <w:ilvl w:val="0"/>
          <w:numId w:val="15"/>
        </w:numPr>
        <w:rPr>
          <w:rFonts w:ascii="Times New Roman" w:hAnsi="Times New Roman" w:cs="Times New Roman"/>
          <w:szCs w:val="20"/>
        </w:rPr>
      </w:pPr>
      <w:r>
        <w:rPr>
          <w:rFonts w:ascii="Times New Roman" w:hAnsi="Times New Roman" w:cs="Times New Roman"/>
          <w:szCs w:val="20"/>
        </w:rPr>
        <w:t>Some concerns:  Lenovo [22]</w:t>
      </w:r>
    </w:p>
    <w:p w:rsidR="00B7769E" w:rsidRDefault="00BE5C44">
      <w:pPr>
        <w:pStyle w:val="afe"/>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rsidR="00B7769E" w:rsidRDefault="00BE5C44">
      <w:pPr>
        <w:pStyle w:val="afe"/>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For factory scenario, coherence time i</w:t>
      </w:r>
      <w:r>
        <w:rPr>
          <w:rFonts w:ascii="Times New Roman" w:hAnsi="Times New Roman" w:cs="Times New Roman"/>
          <w:szCs w:val="20"/>
        </w:rPr>
        <w:t>s larger than latency requirement, therefore no need to update the CSI report for re-transmission [21]</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If CSI a</w:t>
      </w:r>
      <w:r>
        <w:rPr>
          <w:rFonts w:ascii="Times New Roman" w:hAnsi="Times New Roman" w:cs="Times New Roman"/>
          <w:szCs w:val="20"/>
        </w:rPr>
        <w:t>nd HARQ-ACK are combined in same resource, need to delay HARQ-ACK compared to processing capability 2 and increased probability of error with larger payload [21]</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e.g. complicated timeline [19]</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 xml:space="preserve">wasting resource since no retransmission is needed ~99% of the </w:t>
      </w:r>
      <w:r>
        <w:rPr>
          <w:rFonts w:ascii="Times New Roman" w:hAnsi="Times New Roman" w:cs="Times New Roman"/>
          <w:szCs w:val="20"/>
        </w:rPr>
        <w:t>time [21]</w:t>
      </w:r>
    </w:p>
    <w:p w:rsidR="00B7769E" w:rsidRDefault="00BE5C44">
      <w:pPr>
        <w:pStyle w:val="afe"/>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rsidR="00B7769E" w:rsidRDefault="00BE5C44">
      <w:pPr>
        <w:rPr>
          <w:rFonts w:ascii="Times New Roman" w:hAnsi="Times New Roman" w:cs="Times New Roman"/>
          <w:szCs w:val="20"/>
        </w:rPr>
      </w:pPr>
      <w:r>
        <w:rPr>
          <w:rFonts w:ascii="Times New Roman" w:hAnsi="Times New Roman" w:cs="Times New Roman"/>
          <w:szCs w:val="20"/>
        </w:rPr>
        <w:t xml:space="preserve">Several contributions discussed potential benefits and drawbacks of supporting triggering of a CSI-RS/SRS and/or </w:t>
      </w:r>
      <w:r>
        <w:rPr>
          <w:rFonts w:ascii="Times New Roman" w:hAnsi="Times New Roman" w:cs="Times New Roman"/>
          <w:szCs w:val="20"/>
        </w:rPr>
        <w:lastRenderedPageBreak/>
        <w:t>A-CSI report by NACK:</w:t>
      </w:r>
    </w:p>
    <w:p w:rsidR="00B7769E" w:rsidRDefault="00BE5C44">
      <w:pPr>
        <w:rPr>
          <w:rFonts w:ascii="Times New Roman" w:hAnsi="Times New Roman" w:cs="Times New Roman"/>
          <w:b/>
          <w:bCs/>
          <w:szCs w:val="20"/>
        </w:rPr>
      </w:pPr>
      <w:r>
        <w:rPr>
          <w:rFonts w:ascii="Times New Roman" w:hAnsi="Times New Roman" w:cs="Times New Roman"/>
          <w:b/>
          <w:bCs/>
          <w:szCs w:val="20"/>
        </w:rPr>
        <w:t>Issue #1-2: Support CSI-RS/SRS/A-C</w:t>
      </w:r>
      <w:r>
        <w:rPr>
          <w:rFonts w:ascii="Times New Roman" w:hAnsi="Times New Roman" w:cs="Times New Roman"/>
          <w:b/>
          <w:bCs/>
          <w:szCs w:val="20"/>
        </w:rPr>
        <w:t>SI report triggering by NACK</w:t>
      </w:r>
    </w:p>
    <w:p w:rsidR="00B7769E" w:rsidRDefault="00BE5C44">
      <w:pPr>
        <w:pStyle w:val="afe"/>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rsidR="00B7769E" w:rsidRDefault="00BE5C44">
      <w:pPr>
        <w:pStyle w:val="afe"/>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rsidR="00B7769E" w:rsidRDefault="00BE5C44">
      <w:pPr>
        <w:pStyle w:val="afe"/>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rsidR="00B7769E" w:rsidRDefault="00BE5C44">
      <w:pPr>
        <w:pStyle w:val="afe"/>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rsidR="00B7769E" w:rsidRDefault="00BE5C44">
      <w:pPr>
        <w:pStyle w:val="afe"/>
        <w:numPr>
          <w:ilvl w:val="1"/>
          <w:numId w:val="15"/>
        </w:numPr>
        <w:rPr>
          <w:rFonts w:ascii="Times New Roman" w:hAnsi="Times New Roman" w:cs="Times New Roman"/>
          <w:szCs w:val="20"/>
        </w:rPr>
      </w:pPr>
      <w:r>
        <w:rPr>
          <w:rFonts w:ascii="Times New Roman" w:hAnsi="Times New Roman" w:cs="Times New Roman"/>
          <w:szCs w:val="20"/>
        </w:rPr>
        <w:t xml:space="preserve">Avoids excessive </w:t>
      </w:r>
      <w:r>
        <w:rPr>
          <w:rFonts w:ascii="Times New Roman" w:hAnsi="Times New Roman" w:cs="Times New Roman"/>
          <w:szCs w:val="20"/>
        </w:rPr>
        <w:t>overhead of low CSI-RS periodicity/CSI report [10]</w:t>
      </w:r>
    </w:p>
    <w:p w:rsidR="00B7769E" w:rsidRDefault="00BE5C44">
      <w:pPr>
        <w:pStyle w:val="afe"/>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rsidR="00B7769E" w:rsidRDefault="00BE5C44">
      <w:pPr>
        <w:pStyle w:val="afe"/>
        <w:numPr>
          <w:ilvl w:val="0"/>
          <w:numId w:val="15"/>
        </w:numPr>
        <w:rPr>
          <w:rFonts w:ascii="Times New Roman" w:hAnsi="Times New Roman" w:cs="Times New Roman"/>
          <w:szCs w:val="20"/>
        </w:rPr>
      </w:pPr>
      <w:r>
        <w:rPr>
          <w:rFonts w:ascii="Times New Roman" w:hAnsi="Times New Roman" w:cs="Times New Roman"/>
          <w:szCs w:val="20"/>
        </w:rPr>
        <w:t>No: Mediatek [21]</w:t>
      </w:r>
    </w:p>
    <w:p w:rsidR="00B7769E" w:rsidRDefault="00BE5C44">
      <w:pPr>
        <w:pStyle w:val="afe"/>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rsidR="00B7769E" w:rsidRDefault="00BE5C44">
      <w:pPr>
        <w:rPr>
          <w:rFonts w:ascii="Times New Roman" w:hAnsi="Times New Roman" w:cs="Times New Roman"/>
          <w:szCs w:val="20"/>
        </w:rPr>
      </w:pPr>
      <w:r>
        <w:rPr>
          <w:rFonts w:ascii="Times New Roman" w:hAnsi="Times New Roman" w:cs="Times New Roman"/>
          <w:szCs w:val="20"/>
        </w:rPr>
        <w:t>Some contributions [3][4][15] identi</w:t>
      </w:r>
      <w:r>
        <w:rPr>
          <w:rFonts w:ascii="Times New Roman" w:hAnsi="Times New Roman" w:cs="Times New Roman"/>
          <w:szCs w:val="20"/>
        </w:rPr>
        <w:t xml:space="preserve">fy that supporting new reporting Case 2 may require introduction of aperiodic triggering from DL DCI if the report is not transmitted as an extension of the HARQ-ACK codebook. </w:t>
      </w:r>
    </w:p>
    <w:p w:rsidR="00B7769E" w:rsidRDefault="00BE5C44">
      <w:pPr>
        <w:rPr>
          <w:rFonts w:ascii="Times New Roman" w:hAnsi="Times New Roman" w:cs="Times New Roman"/>
          <w:szCs w:val="20"/>
        </w:rPr>
      </w:pPr>
      <w:r>
        <w:rPr>
          <w:rFonts w:ascii="Times New Roman" w:hAnsi="Times New Roman" w:cs="Times New Roman"/>
          <w:szCs w:val="20"/>
        </w:rPr>
        <w:t>Two contributions [5][21] discuss potential support of triggering a A-CSI repor</w:t>
      </w:r>
      <w:r>
        <w:rPr>
          <w:rFonts w:ascii="Times New Roman" w:hAnsi="Times New Roman" w:cs="Times New Roman"/>
          <w:szCs w:val="20"/>
        </w:rPr>
        <w:t>t by group DCI. However, neither contributions support this option. The main reason is the inefficient use of group DCI resources since packet arrivals are not synchronous between UEs.</w:t>
      </w:r>
    </w:p>
    <w:p w:rsidR="00B7769E" w:rsidRDefault="00BE5C44">
      <w:pPr>
        <w:rPr>
          <w:rFonts w:ascii="Times New Roman" w:hAnsi="Times New Roman" w:cs="Times New Roman"/>
          <w:szCs w:val="20"/>
        </w:rPr>
      </w:pPr>
      <w:r>
        <w:rPr>
          <w:rFonts w:ascii="Times New Roman" w:hAnsi="Times New Roman" w:cs="Times New Roman"/>
          <w:szCs w:val="20"/>
        </w:rPr>
        <w:t>Two contributions [5][20] propose to support priority handling for A-CS</w:t>
      </w:r>
      <w:r>
        <w:rPr>
          <w:rFonts w:ascii="Times New Roman" w:hAnsi="Times New Roman" w:cs="Times New Roman"/>
          <w:szCs w:val="20"/>
        </w:rPr>
        <w:t>I on PUCCH, if supported.</w:t>
      </w:r>
    </w:p>
    <w:p w:rsidR="00B7769E" w:rsidRDefault="00BE5C44">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rsidR="00B7769E" w:rsidRDefault="00BE5C44">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rsidR="00B7769E" w:rsidRDefault="00BE5C44">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 xml:space="preserve">Observations </w:t>
      </w:r>
      <w:r>
        <w:rPr>
          <w:rFonts w:ascii="Times New Roman" w:hAnsi="Times New Roman" w:cs="Times New Roman"/>
          <w:b/>
          <w:bCs/>
          <w:szCs w:val="20"/>
          <w:u w:val="single"/>
          <w:shd w:val="clear" w:color="auto" w:fill="FFC000"/>
        </w:rPr>
        <w:t>on new triggering methods.</w:t>
      </w:r>
    </w:p>
    <w:p w:rsidR="00B7769E" w:rsidRDefault="00BE5C44">
      <w:pPr>
        <w:rPr>
          <w:rFonts w:ascii="Times New Roman" w:hAnsi="Times New Roman" w:cs="Times New Roman"/>
          <w:szCs w:val="20"/>
        </w:rPr>
      </w:pPr>
      <w:r>
        <w:rPr>
          <w:rFonts w:ascii="Times New Roman" w:hAnsi="Times New Roman" w:cs="Times New Roman"/>
          <w:szCs w:val="20"/>
        </w:rPr>
        <w:t xml:space="preserve">Compared to RAN1#104b-e, there does not seem to be any change of view or any additional data. Several companies do not discuss the topic any more in their contribution submitted to RAN1#105. For this reason, it is suggested to </w:t>
      </w:r>
      <w:r>
        <w:rPr>
          <w:rFonts w:ascii="Times New Roman" w:hAnsi="Times New Roman" w:cs="Times New Roman"/>
          <w:szCs w:val="20"/>
        </w:rPr>
        <w:t>focus on Topic #2 and Topic #3 in RAN1#105.</w:t>
      </w:r>
    </w:p>
    <w:p w:rsidR="00B7769E" w:rsidRDefault="00BE5C44">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rsidR="00B7769E" w:rsidRDefault="00BE5C44">
      <w:pPr>
        <w:rPr>
          <w:rFonts w:ascii="Times New Roman" w:hAnsi="Times New Roman" w:cs="Times New Roman"/>
          <w:szCs w:val="20"/>
        </w:rPr>
      </w:pPr>
      <w:r>
        <w:rPr>
          <w:rFonts w:ascii="Times New Roman" w:hAnsi="Times New Roman" w:cs="Times New Roman"/>
          <w:szCs w:val="20"/>
          <w:highlight w:val="yellow"/>
        </w:rPr>
        <w:t>TBD</w:t>
      </w:r>
    </w:p>
    <w:p w:rsidR="00B7769E" w:rsidRDefault="00BE5C44">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rsidR="00B7769E" w:rsidRDefault="00BE5C44">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w:t>
      </w:r>
      <w:r>
        <w:rPr>
          <w:rFonts w:ascii="Times New Roman" w:hAnsi="Times New Roman" w:cs="Times New Roman"/>
          <w:szCs w:val="20"/>
        </w:rPr>
        <w:t>erference measurement (Case 1).</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rsidR="00B7769E" w:rsidRDefault="00BE5C44">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rsidR="00B7769E" w:rsidRDefault="00BE5C44">
      <w:pPr>
        <w:pStyle w:val="afe"/>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w:t>
      </w:r>
      <w:r>
        <w:rPr>
          <w:rFonts w:ascii="Times New Roman" w:eastAsia="Batang" w:hAnsi="Times New Roman" w:cs="Times New Roman"/>
        </w:rPr>
        <w:t>nterval. The new metric is to be downselected in RAN1#105-e.</w:t>
      </w:r>
    </w:p>
    <w:p w:rsidR="00B7769E" w:rsidRDefault="00BE5C44">
      <w:pPr>
        <w:pStyle w:val="afe"/>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rsidR="00B7769E" w:rsidRDefault="00BE5C44">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w:t>
      </w:r>
      <w:r>
        <w:rPr>
          <w:rFonts w:ascii="Times New Roman" w:eastAsia="Batang" w:hAnsi="Times New Roman" w:cs="Times New Roman"/>
        </w:rPr>
        <w:t>g. 3-bits differential subband CQI or 4-bits full subband CQI).</w:t>
      </w:r>
    </w:p>
    <w:p w:rsidR="00B7769E" w:rsidRDefault="00BE5C44">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rsidR="00B7769E" w:rsidRDefault="00B7769E">
      <w:pPr>
        <w:spacing w:line="252" w:lineRule="auto"/>
        <w:ind w:left="360"/>
        <w:rPr>
          <w:rFonts w:ascii="Times New Roman" w:eastAsia="Batang" w:hAnsi="Times New Roman" w:cs="Times New Roman"/>
        </w:rPr>
      </w:pPr>
    </w:p>
    <w:p w:rsidR="00B7769E" w:rsidRDefault="00BE5C44">
      <w:pPr>
        <w:numPr>
          <w:ilvl w:val="0"/>
          <w:numId w:val="14"/>
        </w:numPr>
        <w:spacing w:line="252" w:lineRule="auto"/>
        <w:rPr>
          <w:rFonts w:ascii="Calibri" w:eastAsia="Batang" w:hAnsi="Calibri" w:cs="Calibri"/>
        </w:rPr>
      </w:pPr>
      <w:r>
        <w:rPr>
          <w:rFonts w:ascii="Times New Roman" w:eastAsia="Batang" w:hAnsi="Times New Roman" w:cs="Times New Roman"/>
        </w:rPr>
        <w:t xml:space="preserve">Updating only CQI in a report, where CQI is conditioned on a previous </w:t>
      </w:r>
      <w:r>
        <w:rPr>
          <w:rFonts w:ascii="Times New Roman" w:eastAsia="Batang" w:hAnsi="Times New Roman" w:cs="Times New Roman"/>
        </w:rPr>
        <w:t>instance in which RI/PMI/(CRI) is updated.</w:t>
      </w:r>
    </w:p>
    <w:p w:rsidR="00B7769E" w:rsidRDefault="00BE5C44">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rsidR="00B7769E" w:rsidRDefault="00BE5C44">
      <w:pPr>
        <w:pStyle w:val="3"/>
      </w:pPr>
      <w:r>
        <w:t>Statistical CS</w:t>
      </w:r>
      <w:r>
        <w:t>I/SINR (Case 1-1)</w:t>
      </w:r>
    </w:p>
    <w:p w:rsidR="00B7769E" w:rsidRDefault="00BE5C44">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lastRenderedPageBreak/>
              <w:t>Mean and stdev SINR</w:t>
            </w:r>
          </w:p>
          <w:p w:rsidR="00B7769E" w:rsidRDefault="00BE5C44">
            <w:pPr>
              <w:rPr>
                <w:rFonts w:ascii="Times New Roman" w:hAnsi="Times New Roman" w:cs="Times New Roman"/>
                <w:szCs w:val="20"/>
              </w:rPr>
            </w:pPr>
            <w:r>
              <w:rPr>
                <w:rFonts w:ascii="Times New Roman" w:hAnsi="Times New Roman" w:cs="Times New Roman"/>
                <w:szCs w:val="20"/>
              </w:rPr>
              <w:t>(K=5, L = 100)</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85% satisfied UEs [48%]</w:t>
            </w:r>
          </w:p>
          <w:p w:rsidR="00B7769E" w:rsidRDefault="00BE5C44">
            <w:pPr>
              <w:rPr>
                <w:rFonts w:ascii="Times New Roman" w:hAnsi="Times New Roman" w:cs="Times New Roman"/>
                <w:szCs w:val="20"/>
              </w:rPr>
            </w:pPr>
            <w:r>
              <w:rPr>
                <w:rFonts w:ascii="Times New Roman" w:hAnsi="Times New Roman" w:cs="Times New Roman"/>
                <w:szCs w:val="20"/>
              </w:rPr>
              <w:lastRenderedPageBreak/>
              <w:t>26% RU [71%]</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lastRenderedPageBreak/>
              <w:t>Futurewei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Mean and stdev SINR</w:t>
            </w:r>
          </w:p>
          <w:p w:rsidR="00B7769E" w:rsidRDefault="00BE5C44">
            <w:pPr>
              <w:rPr>
                <w:rFonts w:ascii="Times New Roman" w:hAnsi="Times New Roman" w:cs="Times New Roman"/>
                <w:szCs w:val="20"/>
              </w:rPr>
            </w:pPr>
            <w:r>
              <w:rPr>
                <w:rFonts w:ascii="Times New Roman" w:hAnsi="Times New Roman" w:cs="Times New Roman"/>
                <w:szCs w:val="20"/>
              </w:rPr>
              <w:t>(K=10, L = 200)</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80% satisfied UEs [48%]</w:t>
            </w:r>
          </w:p>
          <w:p w:rsidR="00B7769E" w:rsidRDefault="00BE5C44">
            <w:pPr>
              <w:rPr>
                <w:rFonts w:ascii="Times New Roman" w:hAnsi="Times New Roman" w:cs="Times New Roman"/>
                <w:szCs w:val="20"/>
              </w:rPr>
            </w:pPr>
            <w:r>
              <w:rPr>
                <w:rFonts w:ascii="Times New Roman" w:hAnsi="Times New Roman" w:cs="Times New Roman"/>
                <w:szCs w:val="20"/>
              </w:rPr>
              <w:t>31% RU [71%]</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ZTE [5]</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 xml:space="preserve">Case </w:t>
            </w:r>
            <w:r>
              <w:rPr>
                <w:rFonts w:ascii="Times New Roman" w:hAnsi="Times New Roman" w:cs="Times New Roman"/>
                <w:szCs w:val="20"/>
              </w:rPr>
              <w:t>1-1</w:t>
            </w:r>
          </w:p>
          <w:p w:rsidR="00B7769E" w:rsidRDefault="00BE5C44">
            <w:pPr>
              <w:rPr>
                <w:rFonts w:ascii="Times New Roman" w:hAnsi="Times New Roman" w:cs="Times New Roman"/>
                <w:szCs w:val="20"/>
              </w:rPr>
            </w:pPr>
            <w:r>
              <w:rPr>
                <w:rFonts w:ascii="Times New Roman" w:hAnsi="Times New Roman" w:cs="Times New Roman"/>
                <w:szCs w:val="20"/>
              </w:rPr>
              <w:t>Mean + stdev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31% satisfied UEs [50%] </w:t>
            </w:r>
          </w:p>
          <w:p w:rsidR="00B7769E" w:rsidRDefault="00BE5C44">
            <w:pPr>
              <w:rPr>
                <w:rFonts w:ascii="Times New Roman" w:hAnsi="Times New Roman" w:cs="Times New Roman"/>
                <w:szCs w:val="20"/>
              </w:rPr>
            </w:pPr>
            <w:r>
              <w:rPr>
                <w:rFonts w:ascii="Times New Roman" w:hAnsi="Times New Roman" w:cs="Times New Roman"/>
                <w:szCs w:val="20"/>
              </w:rPr>
              <w:t>2.9% RU [1.9%]</w:t>
            </w:r>
          </w:p>
          <w:p w:rsidR="00B7769E" w:rsidRDefault="00BE5C44">
            <w:pPr>
              <w:rPr>
                <w:rFonts w:ascii="Times New Roman" w:hAnsi="Times New Roman" w:cs="Times New Roman"/>
                <w:szCs w:val="20"/>
              </w:rPr>
            </w:pPr>
            <w:r>
              <w:rPr>
                <w:rFonts w:ascii="Times New Roman" w:hAnsi="Times New Roman" w:cs="Times New Roman"/>
                <w:szCs w:val="20"/>
              </w:rPr>
              <w:t>(gNB sets MCS based on MeanCQI – StdevCQI)</w:t>
            </w:r>
          </w:p>
        </w:tc>
      </w:tr>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Mean+stdev SINR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93% satisfied UEs [85%] </w:t>
            </w:r>
          </w:p>
          <w:p w:rsidR="00B7769E" w:rsidRDefault="00BE5C44">
            <w:pPr>
              <w:rPr>
                <w:rFonts w:ascii="Times New Roman" w:hAnsi="Times New Roman" w:cs="Times New Roman"/>
                <w:szCs w:val="20"/>
              </w:rPr>
            </w:pPr>
            <w:r>
              <w:rPr>
                <w:rFonts w:ascii="Times New Roman" w:hAnsi="Times New Roman" w:cs="Times New Roman"/>
                <w:szCs w:val="20"/>
              </w:rPr>
              <w:t>7.6 RU [6.5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 xml:space="preserve">InterDigital </w:t>
            </w:r>
            <w:r>
              <w:rPr>
                <w:rFonts w:ascii="Times New Roman" w:hAnsi="Times New Roman" w:cs="Times New Roman"/>
                <w:szCs w:val="20"/>
              </w:rPr>
              <w:t>[18]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Mean+stdev SINR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96% satisfied UEs [98%] </w:t>
            </w:r>
          </w:p>
          <w:p w:rsidR="00B7769E" w:rsidRDefault="00BE5C44">
            <w:pPr>
              <w:rPr>
                <w:rFonts w:ascii="Times New Roman" w:hAnsi="Times New Roman" w:cs="Times New Roman"/>
                <w:szCs w:val="20"/>
              </w:rPr>
            </w:pPr>
            <w:r>
              <w:rPr>
                <w:rFonts w:ascii="Times New Roman" w:hAnsi="Times New Roman" w:cs="Times New Roman"/>
                <w:szCs w:val="20"/>
              </w:rPr>
              <w:t>5.9 RU [1.3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Mean+stdev SINR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64% satisfied UEs [9%] </w:t>
            </w:r>
          </w:p>
          <w:p w:rsidR="00B7769E" w:rsidRDefault="00BE5C44">
            <w:pPr>
              <w:rPr>
                <w:rFonts w:ascii="Times New Roman" w:hAnsi="Times New Roman" w:cs="Times New Roman"/>
                <w:szCs w:val="20"/>
              </w:rPr>
            </w:pPr>
            <w:r>
              <w:rPr>
                <w:rFonts w:ascii="Times New Roman" w:hAnsi="Times New Roman" w:cs="Times New Roman"/>
                <w:szCs w:val="20"/>
              </w:rPr>
              <w:t>6.4 RU [3.4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Noki</w:t>
            </w:r>
            <w:r>
              <w:rPr>
                <w:rFonts w:ascii="Times New Roman" w:hAnsi="Times New Roman" w:cs="Times New Roman"/>
                <w:szCs w:val="20"/>
              </w:rPr>
              <w:t>a [19]</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Mean + stdev SINR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1 ms 99.9999%-pct latency [2 ms]</w:t>
            </w:r>
          </w:p>
          <w:p w:rsidR="00B7769E" w:rsidRDefault="00BE5C44">
            <w:pPr>
              <w:rPr>
                <w:rFonts w:ascii="Times New Roman" w:hAnsi="Times New Roman" w:cs="Times New Roman"/>
                <w:szCs w:val="20"/>
              </w:rPr>
            </w:pPr>
            <w:r>
              <w:rPr>
                <w:rFonts w:ascii="Times New Roman" w:hAnsi="Times New Roman" w:cs="Times New Roman"/>
                <w:szCs w:val="20"/>
              </w:rPr>
              <w:t>5% RU [3%]</w:t>
            </w:r>
          </w:p>
        </w:tc>
      </w:tr>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 xml:space="preserve">AR/VR </w:t>
            </w:r>
          </w:p>
          <w:p w:rsidR="00B7769E" w:rsidRDefault="00BE5C44">
            <w:pPr>
              <w:rPr>
                <w:rFonts w:ascii="Times New Roman" w:hAnsi="Times New Roman" w:cs="Times New Roman"/>
                <w:szCs w:val="20"/>
              </w:rPr>
            </w:pPr>
            <w:r>
              <w:rPr>
                <w:rFonts w:ascii="Times New Roman" w:hAnsi="Times New Roman" w:cs="Times New Roman"/>
                <w:szCs w:val="20"/>
              </w:rPr>
              <w:t>(mixed traffic)</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97.5% satisfied UEs [78.5%]</w:t>
            </w:r>
          </w:p>
          <w:p w:rsidR="00B7769E" w:rsidRDefault="00BE5C44">
            <w:pPr>
              <w:rPr>
                <w:rFonts w:ascii="Times New Roman" w:hAnsi="Times New Roman" w:cs="Times New Roman"/>
                <w:szCs w:val="20"/>
              </w:rPr>
            </w:pPr>
            <w:r>
              <w:rPr>
                <w:rFonts w:ascii="Times New Roman" w:hAnsi="Times New Roman" w:cs="Times New Roman"/>
                <w:szCs w:val="20"/>
              </w:rPr>
              <w:t>76% median RU [77%]</w:t>
            </w:r>
          </w:p>
          <w:p w:rsidR="00B7769E" w:rsidRDefault="00BE5C44">
            <w:pPr>
              <w:rPr>
                <w:rFonts w:ascii="Times New Roman" w:hAnsi="Times New Roman" w:cs="Times New Roman"/>
                <w:szCs w:val="20"/>
              </w:rPr>
            </w:pPr>
            <w:r>
              <w:rPr>
                <w:rFonts w:ascii="Times New Roman" w:hAnsi="Times New Roman" w:cs="Times New Roman"/>
                <w:szCs w:val="20"/>
              </w:rPr>
              <w:t>Baseline uses fixed backoff of 20 dB</w:t>
            </w:r>
          </w:p>
        </w:tc>
      </w:tr>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(mixed traffic)</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97.2% satisfied UEs [78.5%]</w:t>
            </w:r>
          </w:p>
          <w:p w:rsidR="00B7769E" w:rsidRDefault="00BE5C44">
            <w:pPr>
              <w:rPr>
                <w:rFonts w:ascii="Times New Roman" w:hAnsi="Times New Roman" w:cs="Times New Roman"/>
                <w:szCs w:val="20"/>
              </w:rPr>
            </w:pPr>
            <w:r>
              <w:rPr>
                <w:rFonts w:ascii="Times New Roman" w:hAnsi="Times New Roman" w:cs="Times New Roman"/>
                <w:szCs w:val="20"/>
              </w:rPr>
              <w:t>60% median RU [77%]</w:t>
            </w:r>
          </w:p>
          <w:p w:rsidR="00B7769E" w:rsidRDefault="00BE5C44">
            <w:pPr>
              <w:rPr>
                <w:rFonts w:ascii="Times New Roman" w:hAnsi="Times New Roman" w:cs="Times New Roman"/>
                <w:szCs w:val="20"/>
              </w:rPr>
            </w:pPr>
            <w:r>
              <w:rPr>
                <w:rFonts w:ascii="Times New Roman" w:hAnsi="Times New Roman" w:cs="Times New Roman"/>
                <w:szCs w:val="20"/>
              </w:rPr>
              <w:t>Baseline uses fixed backoff of 20 dB</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Mean+stdev SINR</w:t>
            </w:r>
          </w:p>
          <w:p w:rsidR="00B7769E" w:rsidRDefault="00BE5C44">
            <w:pPr>
              <w:rPr>
                <w:rFonts w:ascii="Times New Roman" w:hAnsi="Times New Roman" w:cs="Times New Roman"/>
                <w:szCs w:val="20"/>
              </w:rPr>
            </w:pPr>
            <w:r>
              <w:rPr>
                <w:rFonts w:ascii="Times New Roman" w:hAnsi="Times New Roman" w:cs="Times New Roman"/>
                <w:szCs w:val="20"/>
              </w:rPr>
              <w:t>(IMR for actual loading)</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7769E">
            <w:pPr>
              <w:rPr>
                <w:rFonts w:ascii="Times New Roman" w:hAnsi="Times New Roman" w:cs="Times New Roman"/>
                <w:szCs w:val="20"/>
              </w:rPr>
            </w:pP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42% satisfied UEs [42%]</w:t>
            </w:r>
          </w:p>
          <w:p w:rsidR="00B7769E" w:rsidRDefault="00BE5C44">
            <w:pPr>
              <w:rPr>
                <w:rFonts w:ascii="Times New Roman" w:hAnsi="Times New Roman" w:cs="Times New Roman"/>
                <w:szCs w:val="20"/>
              </w:rPr>
            </w:pPr>
            <w:r>
              <w:rPr>
                <w:rFonts w:ascii="Times New Roman" w:hAnsi="Times New Roman" w:cs="Times New Roman"/>
                <w:szCs w:val="20"/>
              </w:rPr>
              <w:t>6.3% RU [6.3%]</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w:t>
            </w:r>
          </w:p>
          <w:p w:rsidR="00B7769E" w:rsidRDefault="00BE5C44">
            <w:pPr>
              <w:rPr>
                <w:rFonts w:ascii="Times New Roman" w:hAnsi="Times New Roman" w:cs="Times New Roman"/>
                <w:szCs w:val="20"/>
              </w:rPr>
            </w:pPr>
            <w:r>
              <w:rPr>
                <w:rFonts w:ascii="Times New Roman" w:hAnsi="Times New Roman" w:cs="Times New Roman"/>
                <w:szCs w:val="20"/>
              </w:rPr>
              <w:t>Mean+stdev SINR</w:t>
            </w:r>
          </w:p>
          <w:p w:rsidR="00B7769E" w:rsidRDefault="00BE5C44">
            <w:pPr>
              <w:rPr>
                <w:rFonts w:ascii="Times New Roman" w:hAnsi="Times New Roman" w:cs="Times New Roman"/>
                <w:szCs w:val="20"/>
              </w:rPr>
            </w:pPr>
            <w:r>
              <w:rPr>
                <w:rFonts w:ascii="Times New Roman" w:hAnsi="Times New Roman" w:cs="Times New Roman"/>
                <w:szCs w:val="20"/>
              </w:rPr>
              <w:t>(IMR for full loading)</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7769E">
            <w:pPr>
              <w:rPr>
                <w:rFonts w:ascii="Times New Roman" w:hAnsi="Times New Roman" w:cs="Times New Roman"/>
                <w:szCs w:val="20"/>
              </w:rPr>
            </w:pPr>
          </w:p>
        </w:tc>
        <w:tc>
          <w:tcPr>
            <w:tcW w:w="4495" w:type="dxa"/>
          </w:tcPr>
          <w:p w:rsidR="00B7769E" w:rsidRDefault="00BE5C44">
            <w:pPr>
              <w:rPr>
                <w:rFonts w:ascii="Times New Roman" w:hAnsi="Times New Roman" w:cs="Times New Roman"/>
                <w:szCs w:val="20"/>
              </w:rPr>
            </w:pPr>
            <w:del w:id="1" w:author="作者">
              <w:r>
                <w:rPr>
                  <w:rFonts w:ascii="Times New Roman" w:hAnsi="Times New Roman" w:cs="Times New Roman"/>
                  <w:szCs w:val="20"/>
                </w:rPr>
                <w:delText>40</w:delText>
              </w:r>
            </w:del>
            <w:ins w:id="2" w:author="作者">
              <w:r>
                <w:rPr>
                  <w:rFonts w:ascii="Times New Roman" w:hAnsi="Times New Roman" w:cs="Times New Roman"/>
                  <w:szCs w:val="20"/>
                </w:rPr>
                <w:t>57</w:t>
              </w:r>
            </w:ins>
            <w:r>
              <w:rPr>
                <w:rFonts w:ascii="Times New Roman" w:hAnsi="Times New Roman" w:cs="Times New Roman"/>
                <w:szCs w:val="20"/>
              </w:rPr>
              <w:t>% satisfied UEs [37%]</w:t>
            </w:r>
          </w:p>
          <w:p w:rsidR="00B7769E" w:rsidRDefault="00BE5C44">
            <w:pPr>
              <w:rPr>
                <w:rFonts w:ascii="Times New Roman" w:hAnsi="Times New Roman" w:cs="Times New Roman"/>
                <w:szCs w:val="20"/>
              </w:rPr>
            </w:pPr>
            <w:ins w:id="3" w:author="作者">
              <w:r>
                <w:rPr>
                  <w:rFonts w:ascii="Times New Roman" w:hAnsi="Times New Roman" w:cs="Times New Roman"/>
                  <w:szCs w:val="20"/>
                </w:rPr>
                <w:t>30.48</w:t>
              </w:r>
            </w:ins>
            <w:del w:id="4" w:author="作者">
              <w:r>
                <w:rPr>
                  <w:rFonts w:ascii="Times New Roman" w:hAnsi="Times New Roman" w:cs="Times New Roman"/>
                  <w:szCs w:val="20"/>
                </w:rPr>
                <w:delText>15</w:delText>
              </w:r>
            </w:del>
            <w:r>
              <w:rPr>
                <w:rFonts w:ascii="Times New Roman" w:hAnsi="Times New Roman" w:cs="Times New Roman"/>
                <w:szCs w:val="20"/>
              </w:rPr>
              <w:t>% RU [24%]</w:t>
            </w:r>
          </w:p>
        </w:tc>
      </w:tr>
    </w:tbl>
    <w:p w:rsidR="00B7769E" w:rsidRDefault="00B7769E">
      <w:pPr>
        <w:rPr>
          <w:rFonts w:ascii="Times New Roman" w:hAnsi="Times New Roman" w:cs="Times New Roman"/>
          <w:u w:val="single"/>
        </w:rPr>
      </w:pPr>
    </w:p>
    <w:p w:rsidR="00B7769E" w:rsidRDefault="00BE5C44">
      <w:pPr>
        <w:rPr>
          <w:rFonts w:ascii="Times New Roman" w:hAnsi="Times New Roman" w:cs="Times New Roman"/>
          <w:u w:val="single"/>
        </w:rPr>
      </w:pPr>
      <w:r>
        <w:rPr>
          <w:rFonts w:ascii="Times New Roman" w:hAnsi="Times New Roman" w:cs="Times New Roman"/>
          <w:u w:val="single"/>
        </w:rPr>
        <w:t>Company views</w:t>
      </w:r>
    </w:p>
    <w:p w:rsidR="00B7769E" w:rsidRDefault="00BE5C44">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r>
        <w:rPr>
          <w:rFonts w:ascii="Times New Roman" w:hAnsi="Times New Roman" w:cs="Times New Roman"/>
          <w:szCs w:val="20"/>
        </w:rPr>
        <w:t>]</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rsidR="00B7769E" w:rsidRDefault="00BE5C44">
      <w:pPr>
        <w:rPr>
          <w:rFonts w:ascii="Times New Roman" w:hAnsi="Times New Roman" w:cs="Times New Roman"/>
          <w:szCs w:val="20"/>
        </w:rPr>
      </w:pPr>
      <w:r>
        <w:rPr>
          <w:rFonts w:ascii="Times New Roman" w:hAnsi="Times New Roman" w:cs="Times New Roman"/>
          <w:szCs w:val="20"/>
        </w:rPr>
        <w:t>Concerns: Futurewei [2], Huawei [4], ZTE [5], Spreadt</w:t>
      </w:r>
      <w:r>
        <w:rPr>
          <w:rFonts w:ascii="Times New Roman" w:hAnsi="Times New Roman" w:cs="Times New Roman"/>
          <w:szCs w:val="20"/>
        </w:rPr>
        <w:t xml:space="preserve">rum [7], CATT [8], Apple [13], Quectel [15], Samsung [16], LG [17], Nokia [19] (CQI only), </w:t>
      </w:r>
      <w:r>
        <w:rPr>
          <w:rFonts w:ascii="Times New Roman" w:hAnsi="Times New Roman" w:cs="Times New Roman"/>
          <w:color w:val="0070C0"/>
          <w:szCs w:val="20"/>
        </w:rPr>
        <w:t>Qualcomm [10]</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w:t>
      </w:r>
      <w:r>
        <w:rPr>
          <w:rFonts w:ascii="Times New Roman" w:hAnsi="Times New Roman" w:cs="Times New Roman"/>
          <w:szCs w:val="20"/>
        </w:rPr>
        <w:t>es that mean SINR is not reported?)</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w:t>
      </w:r>
      <w:r>
        <w:rPr>
          <w:rFonts w:ascii="Times New Roman" w:hAnsi="Times New Roman" w:cs="Times New Roman"/>
          <w:szCs w:val="20"/>
        </w:rPr>
        <w:t xml:space="preserve"> effort [4][5][7][16]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w:t>
      </w:r>
      <w:r>
        <w:rPr>
          <w:rFonts w:ascii="Times New Roman" w:hAnsi="Times New Roman" w:cs="Times New Roman"/>
          <w:szCs w:val="20"/>
        </w:rPr>
        <w:t>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rsidR="00B7769E" w:rsidRDefault="00BE5C44">
      <w:pPr>
        <w:rPr>
          <w:rFonts w:ascii="Times New Roman" w:hAnsi="Times New Roman" w:cs="Times New Roman"/>
          <w:szCs w:val="20"/>
        </w:rPr>
      </w:pPr>
      <w:r>
        <w:rPr>
          <w:rFonts w:ascii="Times New Roman" w:hAnsi="Times New Roman" w:cs="Times New Roman"/>
          <w:szCs w:val="20"/>
        </w:rPr>
        <w:lastRenderedPageBreak/>
        <w:t>Aspects to further study:</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w:t>
      </w:r>
      <w:r>
        <w:rPr>
          <w:rFonts w:ascii="Times New Roman" w:hAnsi="Times New Roman" w:cs="Times New Roman"/>
          <w:szCs w:val="20"/>
        </w:rPr>
        <w:t>ber of measurements for mean/stdev CQI [9]</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w:t>
      </w:r>
      <w:r>
        <w:rPr>
          <w:rFonts w:ascii="Times New Roman" w:hAnsi="Times New Roman" w:cs="Times New Roman"/>
          <w:szCs w:val="20"/>
        </w:rPr>
        <w:t>ort statistics [22]</w:t>
      </w:r>
    </w:p>
    <w:p w:rsidR="00B7769E" w:rsidRDefault="00BE5C44">
      <w:pPr>
        <w:pStyle w:val="3"/>
      </w:pPr>
      <w:r>
        <w:t>Interference statistics (Case 1-3)</w:t>
      </w:r>
    </w:p>
    <w:p w:rsidR="00B7769E" w:rsidRDefault="00BE5C44">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1-3</w:t>
            </w:r>
          </w:p>
          <w:p w:rsidR="00B7769E" w:rsidRDefault="00BE5C44">
            <w:pPr>
              <w:rPr>
                <w:rFonts w:ascii="Times New Roman" w:hAnsi="Times New Roman" w:cs="Times New Roman"/>
                <w:szCs w:val="20"/>
              </w:rPr>
            </w:pPr>
            <w:r>
              <w:rPr>
                <w:rFonts w:ascii="Times New Roman" w:hAnsi="Times New Roman" w:cs="Times New Roman"/>
                <w:szCs w:val="20"/>
              </w:rPr>
              <w:t>stdev of interference</w:t>
            </w:r>
          </w:p>
          <w:p w:rsidR="00B7769E" w:rsidRDefault="00BE5C44">
            <w:pPr>
              <w:rPr>
                <w:rFonts w:ascii="Times New Roman" w:hAnsi="Times New Roman" w:cs="Times New Roman"/>
                <w:szCs w:val="20"/>
              </w:rPr>
            </w:pPr>
            <w:r>
              <w:rPr>
                <w:rFonts w:ascii="Times New Roman" w:hAnsi="Times New Roman" w:cs="Times New Roman"/>
                <w:szCs w:val="20"/>
              </w:rPr>
              <w:t>(K=5, L=100)</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90% satisfied UEs [48%]</w:t>
            </w:r>
          </w:p>
          <w:p w:rsidR="00B7769E" w:rsidRDefault="00BE5C44">
            <w:pPr>
              <w:rPr>
                <w:rFonts w:ascii="Times New Roman" w:hAnsi="Times New Roman" w:cs="Times New Roman"/>
                <w:szCs w:val="20"/>
              </w:rPr>
            </w:pPr>
            <w:r>
              <w:rPr>
                <w:rFonts w:ascii="Times New Roman" w:hAnsi="Times New Roman" w:cs="Times New Roman"/>
                <w:szCs w:val="20"/>
              </w:rPr>
              <w:t>24% RU [71%]</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Futurewei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1-3</w:t>
            </w:r>
          </w:p>
          <w:p w:rsidR="00B7769E" w:rsidRDefault="00BE5C44">
            <w:pPr>
              <w:rPr>
                <w:rFonts w:ascii="Times New Roman" w:hAnsi="Times New Roman" w:cs="Times New Roman"/>
                <w:szCs w:val="20"/>
              </w:rPr>
            </w:pPr>
            <w:r>
              <w:rPr>
                <w:rFonts w:ascii="Times New Roman" w:hAnsi="Times New Roman" w:cs="Times New Roman"/>
                <w:szCs w:val="20"/>
              </w:rPr>
              <w:t>stdev of interference</w:t>
            </w:r>
          </w:p>
          <w:p w:rsidR="00B7769E" w:rsidRDefault="00BE5C44">
            <w:pPr>
              <w:rPr>
                <w:rFonts w:ascii="Times New Roman" w:hAnsi="Times New Roman" w:cs="Times New Roman"/>
                <w:szCs w:val="20"/>
              </w:rPr>
            </w:pPr>
            <w:r>
              <w:rPr>
                <w:rFonts w:ascii="Times New Roman" w:hAnsi="Times New Roman" w:cs="Times New Roman"/>
                <w:szCs w:val="20"/>
              </w:rPr>
              <w:t>(K=10, L=200)</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92% satisfied </w:t>
            </w:r>
            <w:r>
              <w:rPr>
                <w:rFonts w:ascii="Times New Roman" w:hAnsi="Times New Roman" w:cs="Times New Roman"/>
                <w:szCs w:val="20"/>
              </w:rPr>
              <w:t>UEs [48%]</w:t>
            </w:r>
          </w:p>
          <w:p w:rsidR="00B7769E" w:rsidRDefault="00BE5C44">
            <w:pPr>
              <w:rPr>
                <w:rFonts w:ascii="Times New Roman" w:hAnsi="Times New Roman" w:cs="Times New Roman"/>
                <w:szCs w:val="20"/>
              </w:rPr>
            </w:pPr>
            <w:r>
              <w:rPr>
                <w:rFonts w:ascii="Times New Roman" w:hAnsi="Times New Roman" w:cs="Times New Roman"/>
                <w:szCs w:val="20"/>
              </w:rPr>
              <w:t>22% RU [71%]</w:t>
            </w:r>
          </w:p>
        </w:tc>
      </w:tr>
    </w:tbl>
    <w:p w:rsidR="00B7769E" w:rsidRDefault="00B7769E">
      <w:pPr>
        <w:rPr>
          <w:rFonts w:ascii="Times New Roman" w:hAnsi="Times New Roman" w:cs="Times New Roman"/>
        </w:rPr>
      </w:pPr>
    </w:p>
    <w:p w:rsidR="00B7769E" w:rsidRDefault="00BE5C44">
      <w:pPr>
        <w:rPr>
          <w:rFonts w:ascii="Times New Roman" w:hAnsi="Times New Roman" w:cs="Times New Roman"/>
          <w:szCs w:val="20"/>
        </w:rPr>
      </w:pPr>
      <w:r>
        <w:rPr>
          <w:rFonts w:ascii="Times New Roman" w:hAnsi="Times New Roman" w:cs="Times New Roman"/>
          <w:szCs w:val="20"/>
        </w:rPr>
        <w:t>Supportive: Futurewei [2], Intel [12]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 xml:space="preserve">Low implementation complexity since </w:t>
      </w:r>
      <w:r>
        <w:rPr>
          <w:rFonts w:ascii="Times New Roman" w:hAnsi="Times New Roman" w:cs="Times New Roman"/>
          <w:szCs w:val="20"/>
        </w:rPr>
        <w:t>interference needs to be measured anyway [2]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Simple, mature concept [2]</w:t>
      </w:r>
    </w:p>
    <w:p w:rsidR="00B7769E" w:rsidRDefault="00BE5C44">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w:t>
      </w:r>
      <w:r>
        <w:rPr>
          <w:rFonts w:ascii="Times New Roman" w:hAnsi="Times New Roman" w:cs="Times New Roman"/>
          <w:szCs w:val="20"/>
        </w:rPr>
        <w:t>nterference [3][15]. Was discussed and not adopted in eMIMO for this reason [3]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w:t>
      </w:r>
      <w:r>
        <w:rPr>
          <w:rFonts w:ascii="Times New Roman" w:hAnsi="Times New Roman" w:cs="Times New Roman"/>
          <w:szCs w:val="20"/>
        </w:rPr>
        <w:t>ad [4]</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Unclear how to perform testi</w:t>
      </w:r>
      <w:r>
        <w:rPr>
          <w:rFonts w:ascii="Times New Roman" w:hAnsi="Times New Roman" w:cs="Times New Roman"/>
          <w:szCs w:val="20"/>
        </w:rPr>
        <w:t>ng [8]</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w:t>
      </w:r>
      <w:r>
        <w:rPr>
          <w:rFonts w:ascii="Times New Roman" w:hAnsi="Times New Roman" w:cs="Times New Roman"/>
          <w:szCs w:val="20"/>
        </w:rPr>
        <w:t>apture deep fade of desired signal [17]</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rsidR="00B7769E" w:rsidRDefault="00BE5C44">
      <w:pPr>
        <w:pStyle w:val="3"/>
      </w:pPr>
      <w:r>
        <w:t>CSI based on worst IMR occasion (Case 1-5)</w:t>
      </w:r>
    </w:p>
    <w:p w:rsidR="00B7769E" w:rsidRDefault="00BE5C44">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70% satisfied UEs [48%]</w:t>
            </w:r>
          </w:p>
          <w:p w:rsidR="00B7769E" w:rsidRDefault="00BE5C44">
            <w:pPr>
              <w:rPr>
                <w:rFonts w:ascii="Times New Roman" w:hAnsi="Times New Roman" w:cs="Times New Roman"/>
                <w:szCs w:val="20"/>
              </w:rPr>
            </w:pPr>
            <w:r>
              <w:rPr>
                <w:rFonts w:ascii="Times New Roman" w:hAnsi="Times New Roman" w:cs="Times New Roman"/>
                <w:szCs w:val="20"/>
              </w:rPr>
              <w:t>38% RU [71%]</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ZTE</w:t>
            </w:r>
            <w:r>
              <w:rPr>
                <w:rFonts w:ascii="Times New Roman" w:hAnsi="Times New Roman" w:cs="Times New Roman"/>
                <w:szCs w:val="20"/>
              </w:rPr>
              <w:t xml:space="preserve"> [5]</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58% satisfied UEs [50%] </w:t>
            </w:r>
          </w:p>
          <w:p w:rsidR="00B7769E" w:rsidRDefault="00BE5C44">
            <w:pPr>
              <w:rPr>
                <w:rFonts w:ascii="Times New Roman" w:hAnsi="Times New Roman" w:cs="Times New Roman"/>
                <w:szCs w:val="20"/>
              </w:rPr>
            </w:pPr>
            <w:r>
              <w:rPr>
                <w:rFonts w:ascii="Times New Roman" w:hAnsi="Times New Roman" w:cs="Times New Roman"/>
                <w:szCs w:val="20"/>
              </w:rPr>
              <w:t xml:space="preserve">2.3% RU [1.9%] </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t>CSI based on worst IMR occasion</w:t>
            </w:r>
          </w:p>
          <w:p w:rsidR="00B7769E" w:rsidRDefault="00BE5C44">
            <w:pPr>
              <w:rPr>
                <w:rFonts w:ascii="Times New Roman" w:hAnsi="Times New Roman" w:cs="Times New Roman"/>
                <w:szCs w:val="20"/>
              </w:rPr>
            </w:pPr>
            <w:r>
              <w:rPr>
                <w:rFonts w:ascii="Times New Roman" w:hAnsi="Times New Roman" w:cs="Times New Roman"/>
                <w:szCs w:val="20"/>
              </w:rPr>
              <w:t>(IMR for actual loading)</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7769E">
            <w:pPr>
              <w:rPr>
                <w:rFonts w:ascii="Times New Roman" w:hAnsi="Times New Roman" w:cs="Times New Roman"/>
                <w:szCs w:val="20"/>
                <w:highlight w:val="yellow"/>
              </w:rPr>
            </w:pP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satisfied UEs [42%]</w:t>
            </w:r>
          </w:p>
          <w:p w:rsidR="00B7769E" w:rsidRDefault="00BE5C44">
            <w:pPr>
              <w:rPr>
                <w:rFonts w:ascii="Times New Roman" w:hAnsi="Times New Roman" w:cs="Times New Roman"/>
                <w:szCs w:val="20"/>
                <w:highlight w:val="yellow"/>
              </w:rPr>
            </w:pPr>
            <w:r>
              <w:rPr>
                <w:rFonts w:ascii="Times New Roman" w:hAnsi="Times New Roman" w:cs="Times New Roman"/>
                <w:szCs w:val="20"/>
              </w:rPr>
              <w:t>6.3% RU [6.3%]</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t xml:space="preserve">CSI based on </w:t>
            </w:r>
            <w:r>
              <w:rPr>
                <w:rFonts w:ascii="Times New Roman" w:hAnsi="Times New Roman" w:cs="Times New Roman"/>
                <w:szCs w:val="20"/>
              </w:rPr>
              <w:t>worst IMR occasion</w:t>
            </w:r>
          </w:p>
          <w:p w:rsidR="00B7769E" w:rsidRDefault="00BE5C44">
            <w:pPr>
              <w:rPr>
                <w:rFonts w:ascii="Times New Roman" w:hAnsi="Times New Roman" w:cs="Times New Roman"/>
                <w:szCs w:val="20"/>
              </w:rPr>
            </w:pPr>
            <w:r>
              <w:rPr>
                <w:rFonts w:ascii="Times New Roman" w:hAnsi="Times New Roman" w:cs="Times New Roman"/>
                <w:szCs w:val="20"/>
              </w:rPr>
              <w:t>(IMR for full loading)</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7769E">
            <w:pPr>
              <w:rPr>
                <w:rFonts w:ascii="Times New Roman" w:hAnsi="Times New Roman" w:cs="Times New Roman"/>
                <w:szCs w:val="20"/>
                <w:highlight w:val="yellow"/>
              </w:rPr>
            </w:pP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61% satisfied UEs [37%]</w:t>
            </w:r>
          </w:p>
          <w:p w:rsidR="00B7769E" w:rsidRDefault="00BE5C44">
            <w:pPr>
              <w:rPr>
                <w:rFonts w:ascii="Times New Roman" w:hAnsi="Times New Roman" w:cs="Times New Roman"/>
                <w:szCs w:val="20"/>
                <w:highlight w:val="yellow"/>
              </w:rPr>
            </w:pPr>
            <w:r>
              <w:rPr>
                <w:rFonts w:ascii="Times New Roman" w:hAnsi="Times New Roman" w:cs="Times New Roman"/>
                <w:szCs w:val="20"/>
              </w:rPr>
              <w:t>46% RU [24%]</w:t>
            </w:r>
          </w:p>
        </w:tc>
      </w:tr>
      <w:tr w:rsidR="00B7769E">
        <w:tc>
          <w:tcPr>
            <w:tcW w:w="1615" w:type="dxa"/>
          </w:tcPr>
          <w:p w:rsidR="00B7769E" w:rsidRDefault="00BE5C44">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highlight w:val="yellow"/>
              </w:rPr>
            </w:pPr>
            <w:r>
              <w:rPr>
                <w:rFonts w:ascii="Times New Roman" w:hAnsi="Times New Roman" w:cs="Times New Roman"/>
                <w:szCs w:val="20"/>
              </w:rPr>
              <w:lastRenderedPageBreak/>
              <w:t>CSI based on worst IMR occasion</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lastRenderedPageBreak/>
              <w:t>AR/VR</w:t>
            </w:r>
          </w:p>
          <w:p w:rsidR="00B7769E" w:rsidRDefault="00BE5C44">
            <w:pPr>
              <w:rPr>
                <w:rFonts w:ascii="Times New Roman" w:hAnsi="Times New Roman" w:cs="Times New Roman"/>
                <w:szCs w:val="20"/>
                <w:highlight w:val="yellow"/>
              </w:rPr>
            </w:pPr>
            <w:r>
              <w:rPr>
                <w:rFonts w:ascii="Times New Roman" w:hAnsi="Times New Roman" w:cs="Times New Roman"/>
                <w:szCs w:val="20"/>
              </w:rPr>
              <w:lastRenderedPageBreak/>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lastRenderedPageBreak/>
              <w:t xml:space="preserve">84% satisfied UEs [85%] </w:t>
            </w:r>
          </w:p>
          <w:p w:rsidR="00B7769E" w:rsidRDefault="00BE5C44">
            <w:pPr>
              <w:rPr>
                <w:rFonts w:ascii="Times New Roman" w:hAnsi="Times New Roman" w:cs="Times New Roman"/>
                <w:szCs w:val="20"/>
              </w:rPr>
            </w:pPr>
            <w:r>
              <w:rPr>
                <w:rFonts w:ascii="Times New Roman" w:hAnsi="Times New Roman" w:cs="Times New Roman"/>
                <w:szCs w:val="20"/>
              </w:rPr>
              <w:lastRenderedPageBreak/>
              <w:t>7.1 RU [6.5 RU]</w:t>
            </w:r>
          </w:p>
          <w:p w:rsidR="00B7769E" w:rsidRDefault="00BE5C44">
            <w:pPr>
              <w:rPr>
                <w:rFonts w:ascii="Times New Roman" w:hAnsi="Times New Roman" w:cs="Times New Roman"/>
                <w:szCs w:val="20"/>
                <w:highlight w:val="yellow"/>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83% satisfied UEs [98%] </w:t>
            </w:r>
          </w:p>
          <w:p w:rsidR="00B7769E" w:rsidRDefault="00BE5C44">
            <w:pPr>
              <w:rPr>
                <w:rFonts w:ascii="Times New Roman" w:hAnsi="Times New Roman" w:cs="Times New Roman"/>
                <w:szCs w:val="20"/>
              </w:rPr>
            </w:pPr>
            <w:r>
              <w:rPr>
                <w:rFonts w:ascii="Times New Roman" w:hAnsi="Times New Roman" w:cs="Times New Roman"/>
                <w:szCs w:val="20"/>
              </w:rPr>
              <w:t>2.3 RU [1.3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1-5</w:t>
            </w:r>
          </w:p>
          <w:p w:rsidR="00B7769E" w:rsidRDefault="00BE5C44">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14% satisfied UEs [9%] </w:t>
            </w:r>
          </w:p>
          <w:p w:rsidR="00B7769E" w:rsidRDefault="00BE5C44">
            <w:pPr>
              <w:rPr>
                <w:rFonts w:ascii="Times New Roman" w:hAnsi="Times New Roman" w:cs="Times New Roman"/>
                <w:szCs w:val="20"/>
              </w:rPr>
            </w:pPr>
            <w:r>
              <w:rPr>
                <w:rFonts w:ascii="Times New Roman" w:hAnsi="Times New Roman" w:cs="Times New Roman"/>
                <w:szCs w:val="20"/>
              </w:rPr>
              <w:t>4.7 RU [3.4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Easy to implement [4], [5]</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 xml:space="preserve">Avoids continuous CSI </w:t>
      </w:r>
      <w:r>
        <w:rPr>
          <w:rFonts w:ascii="Times New Roman" w:hAnsi="Times New Roman" w:cs="Times New Roman"/>
          <w:szCs w:val="20"/>
        </w:rPr>
        <w:t>reporting [17]</w:t>
      </w:r>
    </w:p>
    <w:p w:rsidR="00B7769E" w:rsidRDefault="00BE5C44">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Prov</w:t>
      </w:r>
      <w:r>
        <w:rPr>
          <w:rFonts w:ascii="Times New Roman" w:hAnsi="Times New Roman" w:cs="Times New Roman"/>
          <w:szCs w:val="20"/>
        </w:rPr>
        <w:t>ides less information than statistical CSI [14]</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rsidR="00B7769E" w:rsidRDefault="00BE5C44">
      <w:pPr>
        <w:rPr>
          <w:rFonts w:ascii="Times New Roman" w:hAnsi="Times New Roman" w:cs="Times New Roman"/>
          <w:szCs w:val="20"/>
        </w:rPr>
      </w:pPr>
      <w:r>
        <w:rPr>
          <w:rFonts w:ascii="Times New Roman" w:hAnsi="Times New Roman" w:cs="Times New Roman"/>
          <w:szCs w:val="20"/>
        </w:rPr>
        <w:t xml:space="preserve">Aspects to </w:t>
      </w:r>
      <w:r>
        <w:rPr>
          <w:rFonts w:ascii="Times New Roman" w:hAnsi="Times New Roman" w:cs="Times New Roman"/>
          <w:szCs w:val="20"/>
        </w:rPr>
        <w:t>consider further:</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Definition of worst IMR [4]</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rsidR="00B7769E" w:rsidRDefault="00BE5C44">
      <w:pPr>
        <w:pStyle w:val="3"/>
      </w:pPr>
      <w:r>
        <w:t>Worst-M CQI (Case 1-6/1-7)</w:t>
      </w:r>
    </w:p>
    <w:p w:rsidR="00B7769E" w:rsidRDefault="00BE5C44">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B7769E">
        <w:tc>
          <w:tcPr>
            <w:tcW w:w="1615" w:type="dxa"/>
          </w:tcPr>
          <w:p w:rsidR="00B7769E" w:rsidRDefault="00BE5C44">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76% satisfied UEs [48%]</w:t>
            </w:r>
          </w:p>
          <w:p w:rsidR="00B7769E" w:rsidRDefault="00BE5C44">
            <w:pPr>
              <w:rPr>
                <w:rFonts w:ascii="Times New Roman" w:hAnsi="Times New Roman" w:cs="Times New Roman"/>
                <w:szCs w:val="20"/>
              </w:rPr>
            </w:pPr>
            <w:r>
              <w:rPr>
                <w:rFonts w:ascii="Times New Roman" w:hAnsi="Times New Roman" w:cs="Times New Roman"/>
                <w:szCs w:val="20"/>
              </w:rPr>
              <w:t>31% RU [71%]</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[19]</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w:t>
            </w:r>
            <w:r>
              <w:rPr>
                <w:rFonts w:ascii="Times New Roman" w:hAnsi="Times New Roman" w:cs="Times New Roman"/>
                <w:szCs w:val="20"/>
              </w:rPr>
              <w:t>ase 1-6</w:t>
            </w:r>
          </w:p>
          <w:p w:rsidR="00B7769E" w:rsidRDefault="00BE5C44">
            <w:pPr>
              <w:rPr>
                <w:rFonts w:ascii="Times New Roman" w:hAnsi="Times New Roman" w:cs="Times New Roman"/>
                <w:szCs w:val="20"/>
              </w:rPr>
            </w:pPr>
            <w:r>
              <w:rPr>
                <w:rFonts w:ascii="Times New Roman" w:hAnsi="Times New Roman" w:cs="Times New Roman"/>
                <w:szCs w:val="20"/>
              </w:rPr>
              <w:t>Worst-2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~1 ms 99.999%-pct latency [2 ms]</w:t>
            </w:r>
          </w:p>
          <w:p w:rsidR="00B7769E" w:rsidRDefault="00BE5C44">
            <w:pPr>
              <w:rPr>
                <w:rFonts w:ascii="Times New Roman" w:hAnsi="Times New Roman" w:cs="Times New Roman"/>
                <w:szCs w:val="20"/>
              </w:rPr>
            </w:pPr>
            <w:r>
              <w:rPr>
                <w:rFonts w:ascii="Times New Roman" w:hAnsi="Times New Roman" w:cs="Times New Roman"/>
                <w:szCs w:val="20"/>
              </w:rPr>
              <w:t>5% RU [3%]</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p w:rsidR="00B7769E" w:rsidRDefault="00BE5C44">
            <w:pPr>
              <w:rPr>
                <w:rFonts w:ascii="Times New Roman" w:hAnsi="Times New Roman" w:cs="Times New Roman"/>
                <w:szCs w:val="20"/>
              </w:rPr>
            </w:pPr>
            <w:r>
              <w:rPr>
                <w:rFonts w:ascii="Times New Roman" w:hAnsi="Times New Roman" w:cs="Times New Roman"/>
                <w:szCs w:val="20"/>
              </w:rPr>
              <w:t>Single IMR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(Mixed traffic)</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77% satisfied UEs [74%, single IMR]</w:t>
            </w:r>
          </w:p>
          <w:p w:rsidR="00B7769E" w:rsidRDefault="00BE5C44">
            <w:pPr>
              <w:rPr>
                <w:rFonts w:ascii="Times New Roman" w:hAnsi="Times New Roman" w:cs="Times New Roman"/>
                <w:szCs w:val="20"/>
              </w:rPr>
            </w:pPr>
            <w:r>
              <w:rPr>
                <w:rFonts w:ascii="Times New Roman" w:hAnsi="Times New Roman" w:cs="Times New Roman"/>
                <w:szCs w:val="20"/>
              </w:rPr>
              <w:t>Report periodicity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p w:rsidR="00B7769E" w:rsidRDefault="00BE5C44">
            <w:pPr>
              <w:rPr>
                <w:rFonts w:ascii="Times New Roman" w:hAnsi="Times New Roman" w:cs="Times New Roman"/>
                <w:szCs w:val="20"/>
              </w:rPr>
            </w:pPr>
            <w:r>
              <w:rPr>
                <w:rFonts w:ascii="Times New Roman" w:hAnsi="Times New Roman" w:cs="Times New Roman"/>
                <w:szCs w:val="20"/>
              </w:rPr>
              <w:t>Single IMR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 xml:space="preserve">(Mixed </w:t>
            </w:r>
            <w:r>
              <w:rPr>
                <w:rFonts w:ascii="Times New Roman" w:hAnsi="Times New Roman" w:cs="Times New Roman"/>
                <w:szCs w:val="20"/>
              </w:rPr>
              <w:t>traffic)</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73% satisfied UEs [74%, single IMR]</w:t>
            </w:r>
          </w:p>
          <w:p w:rsidR="00B7769E" w:rsidRDefault="00BE5C44">
            <w:pPr>
              <w:rPr>
                <w:rFonts w:ascii="Times New Roman" w:hAnsi="Times New Roman" w:cs="Times New Roman"/>
                <w:szCs w:val="20"/>
              </w:rPr>
            </w:pPr>
            <w:r>
              <w:rPr>
                <w:rFonts w:ascii="Times New Roman" w:hAnsi="Times New Roman" w:cs="Times New Roman"/>
                <w:szCs w:val="20"/>
              </w:rPr>
              <w:t>Report periodicity 10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p w:rsidR="00B7769E" w:rsidRDefault="00BE5C44">
            <w:pPr>
              <w:rPr>
                <w:rFonts w:ascii="Times New Roman" w:hAnsi="Times New Roman" w:cs="Times New Roman"/>
                <w:szCs w:val="20"/>
              </w:rPr>
            </w:pPr>
            <w:r>
              <w:rPr>
                <w:rFonts w:ascii="Times New Roman" w:hAnsi="Times New Roman" w:cs="Times New Roman"/>
                <w:szCs w:val="20"/>
              </w:rPr>
              <w:t>Multiple IMR</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(Mixed traffic)</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100% satisfied UEs [74%, single IMR]</w:t>
            </w:r>
          </w:p>
          <w:p w:rsidR="00B7769E" w:rsidRDefault="00BE5C44">
            <w:pPr>
              <w:rPr>
                <w:rFonts w:ascii="Times New Roman" w:hAnsi="Times New Roman" w:cs="Times New Roman"/>
                <w:szCs w:val="20"/>
              </w:rPr>
            </w:pPr>
            <w:r>
              <w:rPr>
                <w:rFonts w:ascii="Times New Roman" w:hAnsi="Times New Roman" w:cs="Times New Roman"/>
                <w:szCs w:val="20"/>
              </w:rPr>
              <w:t>Note: R16 subband CQI + multiple IMR has 100% satisfied UEs</w:t>
            </w:r>
          </w:p>
          <w:p w:rsidR="00B7769E" w:rsidRDefault="00BE5C44">
            <w:pPr>
              <w:rPr>
                <w:rFonts w:ascii="Times New Roman" w:hAnsi="Times New Roman" w:cs="Times New Roman"/>
                <w:szCs w:val="20"/>
              </w:rPr>
            </w:pPr>
            <w:r>
              <w:rPr>
                <w:rFonts w:ascii="Times New Roman" w:hAnsi="Times New Roman" w:cs="Times New Roman"/>
                <w:szCs w:val="20"/>
              </w:rPr>
              <w:t xml:space="preserve">Report periodicity 10 ms </w:t>
            </w:r>
          </w:p>
        </w:tc>
      </w:tr>
      <w:tr w:rsidR="00B7769E">
        <w:tc>
          <w:tcPr>
            <w:tcW w:w="1615" w:type="dxa"/>
          </w:tcPr>
          <w:p w:rsidR="00B7769E" w:rsidRDefault="00BE5C44">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93% satisfied UEs [88%] </w:t>
            </w:r>
          </w:p>
          <w:p w:rsidR="00B7769E" w:rsidRDefault="00BE5C44">
            <w:pPr>
              <w:rPr>
                <w:rFonts w:ascii="Times New Roman" w:hAnsi="Times New Roman" w:cs="Times New Roman"/>
                <w:szCs w:val="20"/>
              </w:rPr>
            </w:pPr>
            <w:r>
              <w:rPr>
                <w:rFonts w:ascii="Times New Roman" w:hAnsi="Times New Roman" w:cs="Times New Roman"/>
                <w:szCs w:val="20"/>
              </w:rPr>
              <w:t>6.8 RU [6.5 RU]</w:t>
            </w:r>
          </w:p>
          <w:p w:rsidR="00B7769E" w:rsidRDefault="00BE5C44">
            <w:pPr>
              <w:rPr>
                <w:rFonts w:ascii="Times New Roman" w:hAnsi="Times New Roman" w:cs="Times New Roman"/>
                <w:szCs w:val="20"/>
                <w:highlight w:val="yellow"/>
              </w:rPr>
            </w:pPr>
            <w:r>
              <w:rPr>
                <w:rFonts w:ascii="Times New Roman" w:hAnsi="Times New Roman" w:cs="Times New Roman"/>
                <w:szCs w:val="20"/>
              </w:rPr>
              <w:t>Report periodicity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UEs [98%] </w:t>
            </w:r>
          </w:p>
          <w:p w:rsidR="00B7769E" w:rsidRDefault="00BE5C44">
            <w:pPr>
              <w:rPr>
                <w:rFonts w:ascii="Times New Roman" w:hAnsi="Times New Roman" w:cs="Times New Roman"/>
                <w:szCs w:val="20"/>
              </w:rPr>
            </w:pPr>
            <w:r>
              <w:rPr>
                <w:rFonts w:ascii="Times New Roman" w:hAnsi="Times New Roman" w:cs="Times New Roman"/>
                <w:szCs w:val="20"/>
              </w:rPr>
              <w:t>2.0 RU [1.3 RU]</w:t>
            </w:r>
          </w:p>
          <w:p w:rsidR="00B7769E" w:rsidRDefault="00BE5C44">
            <w:pPr>
              <w:rPr>
                <w:rFonts w:ascii="Times New Roman" w:hAnsi="Times New Roman" w:cs="Times New Roman"/>
                <w:szCs w:val="20"/>
              </w:rPr>
            </w:pPr>
            <w:r>
              <w:rPr>
                <w:rFonts w:ascii="Times New Roman" w:hAnsi="Times New Roman" w:cs="Times New Roman"/>
                <w:szCs w:val="20"/>
              </w:rPr>
              <w:t>Report periodicity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1-6</w:t>
            </w:r>
          </w:p>
          <w:p w:rsidR="00B7769E" w:rsidRDefault="00BE5C44">
            <w:pPr>
              <w:rPr>
                <w:rFonts w:ascii="Times New Roman" w:hAnsi="Times New Roman" w:cs="Times New Roman"/>
                <w:szCs w:val="20"/>
              </w:rPr>
            </w:pPr>
            <w:r>
              <w:rPr>
                <w:rFonts w:ascii="Times New Roman" w:hAnsi="Times New Roman" w:cs="Times New Roman"/>
                <w:szCs w:val="20"/>
              </w:rPr>
              <w:t>Worst-M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68% satisfied UEs [9%] </w:t>
            </w:r>
          </w:p>
          <w:p w:rsidR="00B7769E" w:rsidRDefault="00BE5C44">
            <w:pPr>
              <w:rPr>
                <w:rFonts w:ascii="Times New Roman" w:hAnsi="Times New Roman" w:cs="Times New Roman"/>
                <w:szCs w:val="20"/>
              </w:rPr>
            </w:pPr>
            <w:r>
              <w:rPr>
                <w:rFonts w:ascii="Times New Roman" w:hAnsi="Times New Roman" w:cs="Times New Roman"/>
                <w:szCs w:val="20"/>
              </w:rPr>
              <w:t>4.8 RU [3.4 RU]</w:t>
            </w:r>
          </w:p>
          <w:p w:rsidR="00B7769E" w:rsidRDefault="00BE5C44">
            <w:pPr>
              <w:rPr>
                <w:rFonts w:ascii="Times New Roman" w:hAnsi="Times New Roman" w:cs="Times New Roman"/>
                <w:szCs w:val="20"/>
              </w:rPr>
            </w:pPr>
            <w:r>
              <w:rPr>
                <w:rFonts w:ascii="Times New Roman" w:hAnsi="Times New Roman" w:cs="Times New Roman"/>
                <w:szCs w:val="20"/>
              </w:rPr>
              <w:t>Report periodicity 2 ms</w:t>
            </w:r>
          </w:p>
        </w:tc>
      </w:tr>
    </w:tbl>
    <w:p w:rsidR="00B7769E" w:rsidRDefault="00B7769E">
      <w:pPr>
        <w:rPr>
          <w:rFonts w:ascii="Times New Roman" w:hAnsi="Times New Roman" w:cs="Times New Roman"/>
        </w:rPr>
      </w:pPr>
    </w:p>
    <w:p w:rsidR="00B7769E" w:rsidRDefault="00BE5C44">
      <w:pPr>
        <w:rPr>
          <w:rFonts w:ascii="Times New Roman" w:hAnsi="Times New Roman" w:cs="Times New Roman"/>
          <w:szCs w:val="20"/>
        </w:rPr>
      </w:pPr>
      <w:r>
        <w:rPr>
          <w:rFonts w:ascii="Times New Roman" w:hAnsi="Times New Roman" w:cs="Times New Roman"/>
          <w:szCs w:val="20"/>
        </w:rPr>
        <w:t xml:space="preserve">Supportive/open: Huawei [4], Qualcomm [10], Quectel [15], LG [17], InterDigital [18], Nokia [19], NTT </w:t>
      </w:r>
      <w:r>
        <w:rPr>
          <w:rFonts w:ascii="Times New Roman" w:hAnsi="Times New Roman" w:cs="Times New Roman"/>
          <w:szCs w:val="20"/>
        </w:rPr>
        <w:t>DoCoMo [20], Lenovo [22]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r>
        <w:rPr>
          <w:rFonts w:ascii="Times New Roman" w:hAnsi="Times New Roman" w:cs="Times New Roman"/>
          <w:szCs w:val="20"/>
        </w:rPr>
        <w:t>]</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Testable [19]</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Can include CSI based on worst IMR occasion if worst IMR occasion is selected for reporting</w:t>
      </w:r>
    </w:p>
    <w:p w:rsidR="00B7769E" w:rsidRDefault="00BE5C44">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w:t>
      </w:r>
      <w:r>
        <w:rPr>
          <w:rFonts w:ascii="Times New Roman" w:hAnsi="Times New Roman" w:cs="Times New Roman"/>
          <w:szCs w:val="20"/>
        </w:rPr>
        <w:t>nt worst-case CQI that can happen [2][3]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subband reporting is overhead </w:t>
      </w:r>
      <w:r>
        <w:rPr>
          <w:rFonts w:ascii="Times New Roman" w:hAnsi="Times New Roman" w:cs="Times New Roman"/>
          <w:szCs w:val="20"/>
        </w:rPr>
        <w:t>[5][8][16]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rsidR="00B7769E" w:rsidRDefault="00BE5C44">
      <w:pPr>
        <w:rPr>
          <w:rFonts w:ascii="Times New Roman" w:hAnsi="Times New Roman" w:cs="Times New Roman"/>
          <w:szCs w:val="20"/>
        </w:rPr>
      </w:pPr>
      <w:r>
        <w:rPr>
          <w:rFonts w:ascii="Times New Roman" w:hAnsi="Times New Roman" w:cs="Times New Roman"/>
          <w:szCs w:val="20"/>
        </w:rPr>
        <w:t>Aspects to study further:</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Handling of multiple CSI-RS resources [</w:t>
      </w:r>
      <w:r>
        <w:rPr>
          <w:rFonts w:ascii="Times New Roman" w:hAnsi="Times New Roman" w:cs="Times New Roman"/>
          <w:szCs w:val="20"/>
        </w:rPr>
        <w:t>10]</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afb"/>
        <w:tblW w:w="0" w:type="auto"/>
        <w:tblLook w:val="04A0" w:firstRow="1" w:lastRow="0" w:firstColumn="1" w:lastColumn="0" w:noHBand="0" w:noVBand="1"/>
      </w:tblPr>
      <w:tblGrid>
        <w:gridCol w:w="1615"/>
        <w:gridCol w:w="2250"/>
        <w:gridCol w:w="990"/>
        <w:gridCol w:w="4495"/>
      </w:tblGrid>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43%(?) s</w:t>
            </w:r>
            <w:r>
              <w:rPr>
                <w:rFonts w:ascii="Times New Roman" w:hAnsi="Times New Roman" w:cs="Times New Roman"/>
                <w:szCs w:val="20"/>
              </w:rPr>
              <w:t>atisfied UEs [42%]</w:t>
            </w:r>
          </w:p>
          <w:p w:rsidR="00B7769E" w:rsidRDefault="00BE5C44">
            <w:pPr>
              <w:rPr>
                <w:rFonts w:ascii="Times New Roman" w:hAnsi="Times New Roman" w:cs="Times New Roman"/>
                <w:szCs w:val="20"/>
              </w:rPr>
            </w:pPr>
            <w:r>
              <w:rPr>
                <w:rFonts w:ascii="Times New Roman" w:hAnsi="Times New Roman" w:cs="Times New Roman"/>
                <w:szCs w:val="20"/>
              </w:rPr>
              <w:t>6.3% RU [6.3%]</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IMR for full loading</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32% satisfied UEs [37%]</w:t>
            </w:r>
          </w:p>
          <w:p w:rsidR="00B7769E" w:rsidRDefault="00BE5C44">
            <w:pPr>
              <w:rPr>
                <w:rFonts w:ascii="Times New Roman" w:hAnsi="Times New Roman" w:cs="Times New Roman"/>
                <w:szCs w:val="20"/>
              </w:rPr>
            </w:pPr>
            <w:r>
              <w:rPr>
                <w:rFonts w:ascii="Times New Roman" w:hAnsi="Times New Roman" w:cs="Times New Roman"/>
                <w:szCs w:val="20"/>
              </w:rPr>
              <w:t>24% RU [24%]</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Samsung [16]</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3-bit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Samsung [16]</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3-bits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88% satisfied UEs [88%] </w:t>
            </w:r>
          </w:p>
          <w:p w:rsidR="00B7769E" w:rsidRDefault="00BE5C44">
            <w:pPr>
              <w:rPr>
                <w:rFonts w:ascii="Times New Roman" w:hAnsi="Times New Roman" w:cs="Times New Roman"/>
                <w:szCs w:val="20"/>
              </w:rPr>
            </w:pPr>
            <w:r>
              <w:rPr>
                <w:rFonts w:ascii="Times New Roman" w:hAnsi="Times New Roman" w:cs="Times New Roman"/>
                <w:szCs w:val="20"/>
              </w:rPr>
              <w:t>6.5 RU [6.5 RU]</w:t>
            </w:r>
          </w:p>
          <w:p w:rsidR="00B7769E" w:rsidRDefault="00BE5C44">
            <w:pPr>
              <w:rPr>
                <w:rFonts w:ascii="Times New Roman" w:hAnsi="Times New Roman" w:cs="Times New Roman"/>
                <w:szCs w:val="20"/>
              </w:rPr>
            </w:pPr>
            <w:r>
              <w:rPr>
                <w:rFonts w:ascii="Times New Roman" w:hAnsi="Times New Roman" w:cs="Times New Roman"/>
                <w:szCs w:val="20"/>
              </w:rPr>
              <w:t>Report periodicity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3-bits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95% satisfied UEs [98%] </w:t>
            </w:r>
          </w:p>
          <w:p w:rsidR="00B7769E" w:rsidRDefault="00BE5C44">
            <w:pPr>
              <w:rPr>
                <w:rFonts w:ascii="Times New Roman" w:hAnsi="Times New Roman" w:cs="Times New Roman"/>
                <w:szCs w:val="20"/>
              </w:rPr>
            </w:pPr>
            <w:r>
              <w:rPr>
                <w:rFonts w:ascii="Times New Roman" w:hAnsi="Times New Roman" w:cs="Times New Roman"/>
                <w:szCs w:val="20"/>
              </w:rPr>
              <w:t>1.3RU [1.3 RU]</w:t>
            </w:r>
          </w:p>
          <w:p w:rsidR="00B7769E" w:rsidRDefault="00BE5C44">
            <w:pPr>
              <w:rPr>
                <w:rFonts w:ascii="Times New Roman" w:hAnsi="Times New Roman" w:cs="Times New Roman"/>
                <w:szCs w:val="20"/>
              </w:rPr>
            </w:pPr>
            <w:r>
              <w:rPr>
                <w:rFonts w:ascii="Times New Roman" w:hAnsi="Times New Roman" w:cs="Times New Roman"/>
                <w:szCs w:val="20"/>
              </w:rPr>
              <w:t>Report periodicity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3-bits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7.8% satisfied UEs [8.8%] </w:t>
            </w:r>
          </w:p>
          <w:p w:rsidR="00B7769E" w:rsidRDefault="00BE5C44">
            <w:pPr>
              <w:rPr>
                <w:rFonts w:ascii="Times New Roman" w:hAnsi="Times New Roman" w:cs="Times New Roman"/>
                <w:szCs w:val="20"/>
              </w:rPr>
            </w:pPr>
            <w:r>
              <w:rPr>
                <w:rFonts w:ascii="Times New Roman" w:hAnsi="Times New Roman" w:cs="Times New Roman"/>
                <w:szCs w:val="20"/>
              </w:rPr>
              <w:t>3.3 RU [3.4 RU]</w:t>
            </w:r>
          </w:p>
          <w:p w:rsidR="00B7769E" w:rsidRDefault="00BE5C44">
            <w:pPr>
              <w:rPr>
                <w:rFonts w:ascii="Times New Roman" w:hAnsi="Times New Roman" w:cs="Times New Roman"/>
                <w:szCs w:val="20"/>
              </w:rPr>
            </w:pPr>
            <w:r>
              <w:rPr>
                <w:rFonts w:ascii="Times New Roman" w:hAnsi="Times New Roman" w:cs="Times New Roman"/>
                <w:szCs w:val="20"/>
              </w:rPr>
              <w:t>Report periodici</w:t>
            </w:r>
            <w:r>
              <w:rPr>
                <w:rFonts w:ascii="Times New Roman" w:hAnsi="Times New Roman" w:cs="Times New Roman"/>
                <w:szCs w:val="20"/>
              </w:rPr>
              <w:t>ty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88% satisfied UEs [88%] </w:t>
            </w:r>
          </w:p>
          <w:p w:rsidR="00B7769E" w:rsidRDefault="00BE5C44">
            <w:pPr>
              <w:rPr>
                <w:rFonts w:ascii="Times New Roman" w:hAnsi="Times New Roman" w:cs="Times New Roman"/>
                <w:szCs w:val="20"/>
              </w:rPr>
            </w:pPr>
            <w:r>
              <w:rPr>
                <w:rFonts w:ascii="Times New Roman" w:hAnsi="Times New Roman" w:cs="Times New Roman"/>
                <w:szCs w:val="20"/>
              </w:rPr>
              <w:t>6.5 RU [6.5 RU]</w:t>
            </w:r>
          </w:p>
          <w:p w:rsidR="00B7769E" w:rsidRDefault="00BE5C44">
            <w:pPr>
              <w:rPr>
                <w:rFonts w:ascii="Times New Roman" w:hAnsi="Times New Roman" w:cs="Times New Roman"/>
                <w:szCs w:val="20"/>
              </w:rPr>
            </w:pPr>
            <w:r>
              <w:rPr>
                <w:rFonts w:ascii="Times New Roman" w:hAnsi="Times New Roman" w:cs="Times New Roman"/>
                <w:szCs w:val="20"/>
              </w:rPr>
              <w:t>Report periodicity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95% satisfied UEs [98%] </w:t>
            </w:r>
          </w:p>
          <w:p w:rsidR="00B7769E" w:rsidRDefault="00BE5C44">
            <w:pPr>
              <w:rPr>
                <w:rFonts w:ascii="Times New Roman" w:hAnsi="Times New Roman" w:cs="Times New Roman"/>
                <w:szCs w:val="20"/>
              </w:rPr>
            </w:pPr>
            <w:r>
              <w:rPr>
                <w:rFonts w:ascii="Times New Roman" w:hAnsi="Times New Roman" w:cs="Times New Roman"/>
                <w:szCs w:val="20"/>
              </w:rPr>
              <w:t>1.3 RU [1.3 RU]</w:t>
            </w:r>
          </w:p>
          <w:p w:rsidR="00B7769E" w:rsidRDefault="00BE5C44">
            <w:pPr>
              <w:rPr>
                <w:rFonts w:ascii="Times New Roman" w:hAnsi="Times New Roman" w:cs="Times New Roman"/>
                <w:szCs w:val="20"/>
              </w:rPr>
            </w:pPr>
            <w:r>
              <w:rPr>
                <w:rFonts w:ascii="Times New Roman" w:hAnsi="Times New Roman" w:cs="Times New Roman"/>
                <w:szCs w:val="20"/>
              </w:rPr>
              <w:t xml:space="preserve">Report </w:t>
            </w:r>
            <w:r>
              <w:rPr>
                <w:rFonts w:ascii="Times New Roman" w:hAnsi="Times New Roman" w:cs="Times New Roman"/>
                <w:szCs w:val="20"/>
              </w:rPr>
              <w:t>periodicity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 xml:space="preserve">8% satisfied UEs [9%] </w:t>
            </w:r>
          </w:p>
          <w:p w:rsidR="00B7769E" w:rsidRDefault="00BE5C44">
            <w:pPr>
              <w:rPr>
                <w:rFonts w:ascii="Times New Roman" w:hAnsi="Times New Roman" w:cs="Times New Roman"/>
                <w:szCs w:val="20"/>
              </w:rPr>
            </w:pPr>
            <w:r>
              <w:rPr>
                <w:rFonts w:ascii="Times New Roman" w:hAnsi="Times New Roman" w:cs="Times New Roman"/>
                <w:szCs w:val="20"/>
              </w:rPr>
              <w:t>3.3 RU [3.4 RU]</w:t>
            </w:r>
          </w:p>
          <w:p w:rsidR="00B7769E" w:rsidRDefault="00BE5C44">
            <w:pPr>
              <w:rPr>
                <w:rFonts w:ascii="Times New Roman" w:hAnsi="Times New Roman" w:cs="Times New Roman"/>
                <w:szCs w:val="20"/>
              </w:rPr>
            </w:pPr>
            <w:r>
              <w:rPr>
                <w:rFonts w:ascii="Times New Roman" w:hAnsi="Times New Roman" w:cs="Times New Roman"/>
                <w:szCs w:val="20"/>
              </w:rPr>
              <w:t>Report periodicity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[20]</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1 ms 99.9999%-pct latency [2 ms]</w:t>
            </w:r>
          </w:p>
          <w:p w:rsidR="00B7769E" w:rsidRDefault="00BE5C44">
            <w:pPr>
              <w:rPr>
                <w:rFonts w:ascii="Times New Roman" w:hAnsi="Times New Roman" w:cs="Times New Roman"/>
                <w:szCs w:val="20"/>
              </w:rPr>
            </w:pPr>
            <w:r>
              <w:rPr>
                <w:rFonts w:ascii="Times New Roman" w:hAnsi="Times New Roman" w:cs="Times New Roman"/>
                <w:szCs w:val="20"/>
              </w:rPr>
              <w:t>6% RU [3%]</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Mediatek [21]</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 xml:space="preserve">Case </w:t>
            </w:r>
            <w:r>
              <w:rPr>
                <w:rFonts w:ascii="Times New Roman" w:hAnsi="Times New Roman" w:cs="Times New Roman"/>
                <w:szCs w:val="20"/>
              </w:rPr>
              <w:t>1-8</w:t>
            </w:r>
          </w:p>
          <w:p w:rsidR="00B7769E" w:rsidRDefault="00BE5C44">
            <w:pPr>
              <w:rPr>
                <w:rFonts w:ascii="Times New Roman" w:hAnsi="Times New Roman" w:cs="Times New Roman"/>
                <w:szCs w:val="20"/>
              </w:rPr>
            </w:pPr>
            <w:r>
              <w:rPr>
                <w:rFonts w:ascii="Times New Roman" w:hAnsi="Times New Roman" w:cs="Times New Roman"/>
                <w:szCs w:val="20"/>
              </w:rPr>
              <w:t>3-bits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0.4% of incorrect MCS [22%]</w:t>
            </w:r>
          </w:p>
          <w:p w:rsidR="00B7769E" w:rsidRDefault="00BE5C44">
            <w:pPr>
              <w:rPr>
                <w:rFonts w:ascii="Times New Roman" w:hAnsi="Times New Roman" w:cs="Times New Roman"/>
                <w:szCs w:val="20"/>
              </w:rPr>
            </w:pPr>
            <w:r>
              <w:rPr>
                <w:rFonts w:ascii="Times New Roman" w:hAnsi="Times New Roman" w:cs="Times New Roman"/>
                <w:szCs w:val="20"/>
              </w:rPr>
              <w:t>Baseline uses 2-bit D-CQI</w:t>
            </w:r>
          </w:p>
          <w:p w:rsidR="00B7769E" w:rsidRDefault="00BE5C44">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Mediatek [21]</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3-bits Diff-CQI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21.2% RU (25.1%)</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Mediatek [21]</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1-8</w:t>
            </w:r>
          </w:p>
          <w:p w:rsidR="00B7769E" w:rsidRDefault="00BE5C44">
            <w:pPr>
              <w:rPr>
                <w:rFonts w:ascii="Times New Roman" w:hAnsi="Times New Roman" w:cs="Times New Roman"/>
                <w:szCs w:val="20"/>
              </w:rPr>
            </w:pPr>
            <w:r>
              <w:rPr>
                <w:rFonts w:ascii="Times New Roman" w:hAnsi="Times New Roman" w:cs="Times New Roman"/>
                <w:szCs w:val="20"/>
              </w:rPr>
              <w:t>4-bits full CQI</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21.2% RU (25.1%)</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lastRenderedPageBreak/>
        <w:t>Supportive: Huawei [4], Spreadtrum [7], Sony [14], Samsung [16], NTT DoCoMo [20], Mediatek [21]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rsidR="00B7769E" w:rsidRDefault="00BE5C44">
      <w:pPr>
        <w:rPr>
          <w:rFonts w:ascii="Times New Roman" w:hAnsi="Times New Roman" w:cs="Times New Roman"/>
          <w:szCs w:val="20"/>
        </w:rPr>
      </w:pPr>
      <w:r>
        <w:rPr>
          <w:rFonts w:ascii="Times New Roman" w:hAnsi="Times New Roman" w:cs="Times New Roman"/>
          <w:szCs w:val="20"/>
        </w:rPr>
        <w:t>Concerns: Erics</w:t>
      </w:r>
      <w:r>
        <w:rPr>
          <w:rFonts w:ascii="Times New Roman" w:hAnsi="Times New Roman" w:cs="Times New Roman"/>
          <w:szCs w:val="20"/>
        </w:rPr>
        <w:t>son [3], Intel [12], Apple [13], InterDigital [18], Nokia [19]</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 xml:space="preserve">Cannot assume stationarity of </w:t>
      </w:r>
      <w:r>
        <w:rPr>
          <w:rFonts w:ascii="Times New Roman" w:hAnsi="Times New Roman" w:cs="Times New Roman"/>
          <w:szCs w:val="20"/>
        </w:rPr>
        <w:t>interference [13]</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b"/>
        <w:tblW w:w="0" w:type="auto"/>
        <w:tblLook w:val="04A0" w:firstRow="1" w:lastRow="0" w:firstColumn="1" w:lastColumn="0" w:noHBand="0" w:noVBand="1"/>
      </w:tblPr>
      <w:tblGrid>
        <w:gridCol w:w="1615"/>
        <w:gridCol w:w="2250"/>
        <w:gridCol w:w="990"/>
        <w:gridCol w:w="4495"/>
      </w:tblGrid>
      <w:tr w:rsidR="00B7769E">
        <w:trPr>
          <w:trHeight w:val="863"/>
        </w:trPr>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Huawei [4]</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0.5 ms delay between CSI meas. and report</w:t>
            </w:r>
          </w:p>
          <w:p w:rsidR="00B7769E" w:rsidRDefault="00BE5C44">
            <w:pPr>
              <w:rPr>
                <w:rFonts w:ascii="Times New Roman" w:hAnsi="Times New Roman" w:cs="Times New Roman"/>
                <w:szCs w:val="20"/>
              </w:rPr>
            </w:pPr>
            <w:r>
              <w:rPr>
                <w:rFonts w:ascii="Times New Roman" w:hAnsi="Times New Roman" w:cs="Times New Roman"/>
                <w:szCs w:val="20"/>
              </w:rPr>
              <w:t>(for all reports)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12 UEs per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100% satisfied UEs [70%]</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Huawei [4]</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0.5 ms delay between CSI meas. and report</w:t>
            </w:r>
          </w:p>
          <w:p w:rsidR="00B7769E" w:rsidRDefault="00BE5C44">
            <w:pPr>
              <w:rPr>
                <w:rFonts w:ascii="Times New Roman" w:hAnsi="Times New Roman" w:cs="Times New Roman"/>
                <w:szCs w:val="20"/>
              </w:rPr>
            </w:pPr>
            <w:r>
              <w:rPr>
                <w:rFonts w:ascii="Times New Roman" w:hAnsi="Times New Roman" w:cs="Times New Roman"/>
                <w:szCs w:val="20"/>
              </w:rPr>
              <w:t>(for all reports)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 xml:space="preserve">15 UEs </w:t>
            </w:r>
            <w:r>
              <w:rPr>
                <w:rFonts w:ascii="Times New Roman" w:hAnsi="Times New Roman" w:cs="Times New Roman"/>
                <w:szCs w:val="20"/>
              </w:rPr>
              <w:t>per cell</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69% satisfied UEs [37%]</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Huawei [4]</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1 ms delay between CSI meas. and report</w:t>
            </w:r>
          </w:p>
          <w:p w:rsidR="00B7769E" w:rsidRDefault="00BE5C44">
            <w:pPr>
              <w:rPr>
                <w:rFonts w:ascii="Times New Roman" w:hAnsi="Times New Roman" w:cs="Times New Roman"/>
                <w:szCs w:val="20"/>
              </w:rPr>
            </w:pPr>
            <w:r>
              <w:rPr>
                <w:rFonts w:ascii="Times New Roman" w:hAnsi="Times New Roman" w:cs="Times New Roman"/>
                <w:szCs w:val="20"/>
              </w:rPr>
              <w:t>(for all reports)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(non-baseline)</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100 supported UEs for 100% availability [70]</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Vivo [6]</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Full CSI every 20 ms</w:t>
            </w:r>
          </w:p>
          <w:p w:rsidR="00B7769E" w:rsidRDefault="00BE5C44">
            <w:pPr>
              <w:rPr>
                <w:rFonts w:ascii="Times New Roman" w:hAnsi="Times New Roman" w:cs="Times New Roman"/>
                <w:szCs w:val="20"/>
              </w:rPr>
            </w:pPr>
            <w:r>
              <w:rPr>
                <w:rFonts w:ascii="Times New Roman" w:hAnsi="Times New Roman" w:cs="Times New Roman"/>
                <w:szCs w:val="20"/>
              </w:rPr>
              <w:t xml:space="preserve">Update CQI based on CSI-RS and IMR every 5 </w:t>
            </w:r>
            <w:r>
              <w:rPr>
                <w:rFonts w:ascii="Times New Roman" w:hAnsi="Times New Roman" w:cs="Times New Roman"/>
                <w:szCs w:val="20"/>
              </w:rPr>
              <w:t>ms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89% satis. UEs [83%, baseline1]/[87%, baseline2]</w:t>
            </w:r>
          </w:p>
          <w:p w:rsidR="00B7769E" w:rsidRDefault="00BE5C44">
            <w:pPr>
              <w:rPr>
                <w:rFonts w:ascii="Times New Roman" w:hAnsi="Times New Roman" w:cs="Times New Roman"/>
                <w:szCs w:val="20"/>
              </w:rPr>
            </w:pPr>
            <w:r>
              <w:rPr>
                <w:rFonts w:ascii="Times New Roman" w:hAnsi="Times New Roman" w:cs="Times New Roman"/>
                <w:szCs w:val="20"/>
              </w:rPr>
              <w:t>57% RU [62%, baseline1]/[57%, baseline2]</w:t>
            </w:r>
          </w:p>
          <w:p w:rsidR="00B7769E" w:rsidRDefault="00BE5C44">
            <w:pPr>
              <w:rPr>
                <w:rFonts w:ascii="Times New Roman" w:hAnsi="Times New Roman" w:cs="Times New Roman"/>
                <w:szCs w:val="20"/>
              </w:rPr>
            </w:pPr>
            <w:r>
              <w:rPr>
                <w:rFonts w:ascii="Times New Roman" w:hAnsi="Times New Roman" w:cs="Times New Roman"/>
                <w:szCs w:val="20"/>
              </w:rPr>
              <w:t>Baseline 1 uses full CSI recalculation every 20 ms</w:t>
            </w:r>
          </w:p>
          <w:p w:rsidR="00B7769E" w:rsidRDefault="00BE5C44">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Full CSI every 20 ms</w:t>
            </w:r>
          </w:p>
          <w:p w:rsidR="00B7769E" w:rsidRDefault="00BE5C44">
            <w:pPr>
              <w:rPr>
                <w:rFonts w:ascii="Times New Roman" w:hAnsi="Times New Roman" w:cs="Times New Roman"/>
                <w:szCs w:val="20"/>
              </w:rPr>
            </w:pPr>
            <w:r>
              <w:rPr>
                <w:rFonts w:ascii="Times New Roman" w:hAnsi="Times New Roman" w:cs="Times New Roman"/>
                <w:szCs w:val="20"/>
              </w:rPr>
              <w:t>Update</w:t>
            </w:r>
            <w:r>
              <w:rPr>
                <w:rFonts w:ascii="Times New Roman" w:hAnsi="Times New Roman" w:cs="Times New Roman"/>
                <w:szCs w:val="20"/>
              </w:rPr>
              <w:t xml:space="preserve"> CQI based on IMR every 2 ms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rsidR="00B7769E" w:rsidRDefault="00BE5C44">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rsidR="00B7769E" w:rsidRDefault="00BE5C44">
            <w:pPr>
              <w:rPr>
                <w:rFonts w:ascii="Times New Roman" w:hAnsi="Times New Roman" w:cs="Times New Roman"/>
                <w:szCs w:val="20"/>
              </w:rPr>
            </w:pPr>
            <w:r>
              <w:rPr>
                <w:rFonts w:ascii="Times New Roman" w:hAnsi="Times New Roman" w:cs="Times New Roman"/>
                <w:szCs w:val="20"/>
              </w:rPr>
              <w:t>Baseline 1 uses full CSI recalculation every 20 ms</w:t>
            </w:r>
          </w:p>
          <w:p w:rsidR="00B7769E" w:rsidRDefault="00BE5C44">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Full CSI every 20 ms</w:t>
            </w:r>
          </w:p>
          <w:p w:rsidR="00B7769E" w:rsidRDefault="00BE5C44">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(20 UEs /cell)</w:t>
            </w:r>
          </w:p>
        </w:tc>
        <w:tc>
          <w:tcPr>
            <w:tcW w:w="4495" w:type="dxa"/>
          </w:tcPr>
          <w:p w:rsidR="00B7769E" w:rsidRDefault="00BE5C44">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rsidR="00B7769E" w:rsidRDefault="00BE5C44">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rsidR="00B7769E" w:rsidRDefault="00BE5C44">
            <w:pPr>
              <w:rPr>
                <w:rFonts w:ascii="Times New Roman" w:hAnsi="Times New Roman" w:cs="Times New Roman"/>
                <w:szCs w:val="20"/>
              </w:rPr>
            </w:pPr>
            <w:r>
              <w:rPr>
                <w:rFonts w:ascii="Times New Roman" w:hAnsi="Times New Roman" w:cs="Times New Roman"/>
                <w:szCs w:val="20"/>
              </w:rPr>
              <w:t>Baseline 1 uses full CSI recalculation every 20 ms</w:t>
            </w:r>
          </w:p>
          <w:p w:rsidR="00B7769E" w:rsidRDefault="00BE5C44">
            <w:pPr>
              <w:rPr>
                <w:rFonts w:ascii="Times New Roman" w:hAnsi="Times New Roman" w:cs="Times New Roman"/>
                <w:szCs w:val="20"/>
              </w:rPr>
            </w:pPr>
            <w:r>
              <w:rPr>
                <w:rFonts w:ascii="Times New Roman" w:hAnsi="Times New Roman" w:cs="Times New Roman"/>
                <w:szCs w:val="20"/>
              </w:rPr>
              <w:t>B</w:t>
            </w:r>
            <w:r>
              <w:rPr>
                <w:rFonts w:ascii="Times New Roman" w:hAnsi="Times New Roman" w:cs="Times New Roman"/>
                <w:szCs w:val="20"/>
              </w:rPr>
              <w:t>aseline 2 uses full CSI recalculation every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Full CSI every 20 ms</w:t>
            </w:r>
          </w:p>
          <w:p w:rsidR="00B7769E" w:rsidRDefault="00BE5C44">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495" w:type="dxa"/>
          </w:tcPr>
          <w:p w:rsidR="00B7769E" w:rsidRDefault="00BE5C44">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rsidR="00B7769E" w:rsidRDefault="00BE5C44">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rsidR="00B7769E" w:rsidRDefault="00BE5C44">
            <w:pPr>
              <w:rPr>
                <w:rFonts w:ascii="Times New Roman" w:hAnsi="Times New Roman" w:cs="Times New Roman"/>
                <w:szCs w:val="20"/>
              </w:rPr>
            </w:pPr>
            <w:r>
              <w:rPr>
                <w:rFonts w:ascii="Times New Roman" w:hAnsi="Times New Roman" w:cs="Times New Roman"/>
                <w:szCs w:val="20"/>
              </w:rPr>
              <w:t>Baseline 1 uses full CSI recalculation every 20 ms</w:t>
            </w:r>
          </w:p>
          <w:p w:rsidR="00B7769E" w:rsidRDefault="00BE5C44">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Full CSI every 10 ms</w:t>
            </w:r>
          </w:p>
          <w:p w:rsidR="00B7769E" w:rsidRDefault="00BE5C44">
            <w:pPr>
              <w:rPr>
                <w:rFonts w:ascii="Times New Roman" w:hAnsi="Times New Roman" w:cs="Times New Roman"/>
                <w:szCs w:val="20"/>
              </w:rPr>
            </w:pPr>
            <w:r>
              <w:rPr>
                <w:rFonts w:ascii="Times New Roman" w:hAnsi="Times New Roman" w:cs="Times New Roman"/>
                <w:szCs w:val="20"/>
              </w:rPr>
              <w:t>Update CQI every 2 ms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93% satis. UEs [92%, baseline1]/[93%, baseline2]</w:t>
            </w:r>
          </w:p>
          <w:p w:rsidR="00B7769E" w:rsidRDefault="00BE5C44">
            <w:pPr>
              <w:rPr>
                <w:rFonts w:ascii="Times New Roman" w:hAnsi="Times New Roman" w:cs="Times New Roman"/>
                <w:szCs w:val="20"/>
              </w:rPr>
            </w:pPr>
            <w:r>
              <w:rPr>
                <w:rFonts w:ascii="Times New Roman" w:hAnsi="Times New Roman" w:cs="Times New Roman"/>
                <w:szCs w:val="20"/>
              </w:rPr>
              <w:t xml:space="preserve">Baseline 1 uses full CSI </w:t>
            </w:r>
            <w:r>
              <w:rPr>
                <w:rFonts w:ascii="Times New Roman" w:hAnsi="Times New Roman" w:cs="Times New Roman"/>
                <w:szCs w:val="20"/>
              </w:rPr>
              <w:t>recalculation every 10 ms</w:t>
            </w:r>
          </w:p>
          <w:p w:rsidR="00B7769E" w:rsidRDefault="00BE5C44">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Nokia [28]</w:t>
            </w:r>
          </w:p>
        </w:tc>
        <w:tc>
          <w:tcPr>
            <w:tcW w:w="2250" w:type="dxa"/>
          </w:tcPr>
          <w:p w:rsidR="00B7769E" w:rsidRDefault="00BE5C44">
            <w:pPr>
              <w:rPr>
                <w:rFonts w:ascii="Times New Roman" w:hAnsi="Times New Roman" w:cs="Times New Roman"/>
                <w:szCs w:val="20"/>
              </w:rPr>
            </w:pPr>
            <w:r>
              <w:rPr>
                <w:rFonts w:ascii="Times New Roman" w:hAnsi="Times New Roman" w:cs="Times New Roman"/>
                <w:szCs w:val="20"/>
              </w:rPr>
              <w:t>Case 1-11</w:t>
            </w:r>
          </w:p>
          <w:p w:rsidR="00B7769E" w:rsidRDefault="00BE5C44">
            <w:pPr>
              <w:rPr>
                <w:rFonts w:ascii="Times New Roman" w:hAnsi="Times New Roman" w:cs="Times New Roman"/>
                <w:szCs w:val="20"/>
              </w:rPr>
            </w:pPr>
            <w:r>
              <w:rPr>
                <w:rFonts w:ascii="Times New Roman" w:hAnsi="Times New Roman" w:cs="Times New Roman"/>
                <w:szCs w:val="20"/>
              </w:rPr>
              <w:t>Full CSI every 20 ms</w:t>
            </w:r>
          </w:p>
          <w:p w:rsidR="00B7769E" w:rsidRDefault="00BE5C44">
            <w:pPr>
              <w:rPr>
                <w:rFonts w:ascii="Times New Roman" w:hAnsi="Times New Roman" w:cs="Times New Roman"/>
                <w:szCs w:val="20"/>
              </w:rPr>
            </w:pPr>
            <w:r>
              <w:rPr>
                <w:rFonts w:ascii="Times New Roman" w:hAnsi="Times New Roman" w:cs="Times New Roman"/>
                <w:szCs w:val="20"/>
              </w:rPr>
              <w:t>Update CQI every 2 ms</w:t>
            </w:r>
          </w:p>
        </w:tc>
        <w:tc>
          <w:tcPr>
            <w:tcW w:w="99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495" w:type="dxa"/>
          </w:tcPr>
          <w:p w:rsidR="00B7769E" w:rsidRDefault="00BE5C44">
            <w:pPr>
              <w:rPr>
                <w:rFonts w:ascii="Times New Roman" w:hAnsi="Times New Roman" w:cs="Times New Roman"/>
                <w:szCs w:val="20"/>
              </w:rPr>
            </w:pPr>
            <w:r>
              <w:rPr>
                <w:rFonts w:ascii="Times New Roman" w:hAnsi="Times New Roman" w:cs="Times New Roman"/>
                <w:szCs w:val="20"/>
              </w:rPr>
              <w:t>93% satis. UEs [91%, baseline1]/[93%, baseline2]</w:t>
            </w:r>
          </w:p>
          <w:p w:rsidR="00B7769E" w:rsidRDefault="00BE5C44">
            <w:pPr>
              <w:rPr>
                <w:rFonts w:ascii="Times New Roman" w:hAnsi="Times New Roman" w:cs="Times New Roman"/>
                <w:szCs w:val="20"/>
              </w:rPr>
            </w:pPr>
            <w:r>
              <w:rPr>
                <w:rFonts w:ascii="Times New Roman" w:hAnsi="Times New Roman" w:cs="Times New Roman"/>
                <w:szCs w:val="20"/>
              </w:rPr>
              <w:t>Baseline 1 uses full CSI recalculation every 20 ms</w:t>
            </w:r>
          </w:p>
          <w:p w:rsidR="00B7769E" w:rsidRDefault="00BE5C44">
            <w:pPr>
              <w:rPr>
                <w:rFonts w:ascii="Times New Roman" w:hAnsi="Times New Roman" w:cs="Times New Roman"/>
                <w:szCs w:val="20"/>
              </w:rPr>
            </w:pPr>
            <w:r>
              <w:rPr>
                <w:rFonts w:ascii="Times New Roman" w:hAnsi="Times New Roman" w:cs="Times New Roman"/>
                <w:szCs w:val="20"/>
              </w:rPr>
              <w:t xml:space="preserve">Baseline </w:t>
            </w:r>
            <w:r>
              <w:rPr>
                <w:rFonts w:ascii="Times New Roman" w:hAnsi="Times New Roman" w:cs="Times New Roman"/>
                <w:szCs w:val="20"/>
              </w:rPr>
              <w:t>2 uses full CSI recalculation every 2 ms</w:t>
            </w:r>
          </w:p>
        </w:tc>
      </w:tr>
    </w:tbl>
    <w:p w:rsidR="00B7769E" w:rsidRDefault="00B7769E">
      <w:pPr>
        <w:rPr>
          <w:rFonts w:ascii="Times New Roman" w:hAnsi="Times New Roman" w:cs="Times New Roman"/>
        </w:rPr>
      </w:pPr>
    </w:p>
    <w:p w:rsidR="00B7769E" w:rsidRDefault="00BE5C44">
      <w:pPr>
        <w:rPr>
          <w:rFonts w:ascii="Times New Roman" w:hAnsi="Times New Roman" w:cs="Times New Roman"/>
          <w:szCs w:val="20"/>
        </w:rPr>
      </w:pPr>
      <w:r>
        <w:rPr>
          <w:rFonts w:ascii="Times New Roman" w:hAnsi="Times New Roman" w:cs="Times New Roman"/>
          <w:szCs w:val="20"/>
        </w:rPr>
        <w:t>Supportive: Huawei [4], Vivo [6], Spreadtrum [7], Oppo [11], NTT DoCoMo [20]</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r>
        <w:rPr>
          <w:rFonts w:ascii="Times New Roman" w:hAnsi="Times New Roman" w:cs="Times New Roman"/>
          <w:szCs w:val="20"/>
        </w:rPr>
        <w:t>subband CQI is too long for URLLC – need delay requirement 1 [4][6]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Computation comple</w:t>
      </w:r>
      <w:r>
        <w:rPr>
          <w:rFonts w:ascii="Times New Roman" w:hAnsi="Times New Roman" w:cs="Times New Roman"/>
          <w:szCs w:val="20"/>
        </w:rPr>
        <w:t>xity reduced from O(192) to O(1) [11]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rsidR="00B7769E" w:rsidRDefault="00BE5C44">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w:t>
      </w:r>
      <w:r>
        <w:rPr>
          <w:rFonts w:ascii="Times New Roman" w:hAnsi="Times New Roman" w:cs="Times New Roman"/>
          <w:szCs w:val="20"/>
        </w:rPr>
        <w:t>ion [3][16]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violates self-contained principle adopted in NR from R15 and would increase specification complexity (introduce new mode, specify CPU occupancy and CSI timeline) </w:t>
      </w:r>
      <w:r>
        <w:rPr>
          <w:rFonts w:ascii="Times New Roman" w:hAnsi="Times New Roman" w:cs="Times New Roman"/>
          <w:szCs w:val="20"/>
        </w:rPr>
        <w:lastRenderedPageBreak/>
        <w:t>[3]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w:t>
      </w:r>
      <w:r>
        <w:rPr>
          <w:rFonts w:ascii="Times New Roman" w:hAnsi="Times New Roman" w:cs="Times New Roman"/>
          <w:szCs w:val="20"/>
        </w:rPr>
        <w:t>n R16 by utilizing two CSI report configurations and different reporting frequencies [3]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rsidR="00B7769E" w:rsidRDefault="00BE5C44">
      <w:pPr>
        <w:pStyle w:val="afe"/>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w:t>
      </w:r>
      <w:r>
        <w:rPr>
          <w:rFonts w:ascii="Times New Roman" w:eastAsiaTheme="minorHAnsi" w:hAnsi="Times New Roman" w:cs="Times New Roman"/>
          <w:szCs w:val="20"/>
        </w:rPr>
        <w:t xml:space="preserve"> occasions occurring before and after a CSI-RS time occasion [3].</w:t>
      </w:r>
    </w:p>
    <w:p w:rsidR="00B7769E" w:rsidRDefault="00BE5C44">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rsidR="00B7769E" w:rsidRDefault="00BE5C44">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rsidR="00B7769E" w:rsidRDefault="00BE5C44">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w:t>
      </w:r>
      <w:r>
        <w:rPr>
          <w:rFonts w:ascii="Times New Roman" w:eastAsiaTheme="minorHAnsi" w:hAnsi="Times New Roman" w:cs="Times New Roman"/>
          <w:szCs w:val="20"/>
        </w:rPr>
        <w:t>ted to 10%-20% [16]</w:t>
      </w:r>
    </w:p>
    <w:p w:rsidR="00B7769E" w:rsidRDefault="00BE5C44">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rsidR="00B7769E" w:rsidRDefault="00BE5C44">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rsidR="00B7769E" w:rsidRDefault="00BE5C44">
      <w:pPr>
        <w:rPr>
          <w:rFonts w:ascii="Times New Roman" w:hAnsi="Times New Roman" w:cs="Times New Roman"/>
          <w:szCs w:val="20"/>
        </w:rPr>
      </w:pPr>
      <w:r>
        <w:rPr>
          <w:rFonts w:ascii="Times New Roman" w:hAnsi="Times New Roman" w:cs="Times New Roman"/>
          <w:szCs w:val="20"/>
        </w:rPr>
        <w:t>Aspects to study further:</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w:t>
      </w:r>
      <w:r>
        <w:rPr>
          <w:rFonts w:ascii="Times New Roman" w:hAnsi="Times New Roman" w:cs="Times New Roman"/>
          <w:szCs w:val="20"/>
        </w:rPr>
        <w:t>rocessing time [5] and what would the performance gain be</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w:t>
      </w:r>
      <w:r>
        <w:rPr>
          <w:rFonts w:ascii="Times New Roman" w:eastAsiaTheme="minorEastAsia" w:hAnsi="Times New Roman" w:cstheme="minorBidi"/>
          <w:sz w:val="28"/>
          <w:szCs w:val="28"/>
          <w:lang w:val="en-US" w:eastAsia="ko-KR"/>
        </w:rPr>
        <w:t>servations for Topic #2</w:t>
      </w:r>
    </w:p>
    <w:p w:rsidR="00B7769E" w:rsidRDefault="00BE5C44">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rsidR="00B7769E" w:rsidRDefault="00BE5C44">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w:t>
      </w:r>
      <w:r>
        <w:rPr>
          <w:rFonts w:ascii="Times New Roman" w:hAnsi="Times New Roman" w:cs="Times New Roman"/>
          <w:szCs w:val="20"/>
        </w:rPr>
        <w:t xml:space="preserve">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Another concern is the use of CQI versus SINR. S</w:t>
      </w:r>
      <w:r>
        <w:rPr>
          <w:rFonts w:ascii="Times New Roman" w:hAnsi="Times New Roman" w:cs="Times New Roman"/>
          <w:color w:val="0070C0"/>
          <w:szCs w:val="20"/>
        </w:rPr>
        <w:t xml:space="preserve">ome companies believe that the scheme only has benefit if SINR is used, while other companies have concern that SINR is not feasible due to UE implementation dependency.  </w:t>
      </w:r>
    </w:p>
    <w:p w:rsidR="00B7769E" w:rsidRDefault="00BE5C44">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w:t>
      </w:r>
      <w:r>
        <w:rPr>
          <w:rFonts w:ascii="Times New Roman" w:hAnsi="Times New Roman" w:cs="Times New Roman"/>
          <w:szCs w:val="20"/>
        </w:rPr>
        <w:t>mpany who observes even higher gain compared to statistical CQI/SINR. The main benefits and concerns are similar to statistical CQI/SINR. However, there is a significant additional concern related to the “explicit feedback” nature of the report which makes</w:t>
      </w:r>
      <w:r>
        <w:rPr>
          <w:rFonts w:ascii="Times New Roman" w:hAnsi="Times New Roman" w:cs="Times New Roman"/>
          <w:szCs w:val="20"/>
        </w:rPr>
        <w:t xml:space="preserve"> practical usability difficult considering varying UE receiver implementations. Based on company inputs, it seems unlikely that consensus on supporting this scheme is achievable in R17.</w:t>
      </w:r>
    </w:p>
    <w:p w:rsidR="00B7769E" w:rsidRDefault="00BE5C44">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This scheme was evaluated by several co</w:t>
      </w:r>
      <w:r>
        <w:rPr>
          <w:rFonts w:ascii="Times New Roman" w:hAnsi="Times New Roman" w:cs="Times New Roman"/>
          <w:szCs w:val="20"/>
        </w:rPr>
        <w:t>mpanies and in most cases a gain can be observed. The main benefit of this scheme is that it is generally considered low complexity, although additional discussion would be needed for the definition of “worst-IMR” in case of sub-band CQI. A concern is that</w:t>
      </w:r>
      <w:r>
        <w:rPr>
          <w:rFonts w:ascii="Times New Roman" w:hAnsi="Times New Roman" w:cs="Times New Roman"/>
          <w:szCs w:val="20"/>
        </w:rPr>
        <w:t xml:space="preserve"> reporting of a “worst” CQI experienced in the recent past may not be representative of the worst CQI at a very low probability level. </w:t>
      </w:r>
    </w:p>
    <w:p w:rsidR="00B7769E" w:rsidRDefault="00BE5C44">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w:t>
      </w:r>
      <w:r>
        <w:rPr>
          <w:rFonts w:ascii="Times New Roman" w:hAnsi="Times New Roman" w:cs="Times New Roman"/>
          <w:szCs w:val="20"/>
        </w:rPr>
        <w:t xml:space="preserve">is scheme is that it is low complexity, although additional discussion would be needed for the definition in case of multiple measurement resources in time domain. Similar to the previous scheme, a concern is that reporting of a “worst” CQI experienced in </w:t>
      </w:r>
      <w:r>
        <w:rPr>
          <w:rFonts w:ascii="Times New Roman" w:hAnsi="Times New Roman" w:cs="Times New Roman"/>
          <w:szCs w:val="20"/>
        </w:rPr>
        <w:t>frequency domain may not be representative of the worst CQI at a very low probability level particularly when traffic is not periodic.</w:t>
      </w:r>
    </w:p>
    <w:p w:rsidR="00B7769E" w:rsidRDefault="00BE5C44">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w:t>
      </w:r>
      <w:r>
        <w:rPr>
          <w:rFonts w:ascii="Times New Roman" w:hAnsi="Times New Roman" w:cs="Times New Roman"/>
          <w:szCs w:val="20"/>
        </w:rPr>
        <w:t xml:space="preserve">From this perspective, the worst-M CQI scheme appears preferable since a lot of potentially difficult discussions can be avoided (e.g. whether to use CQI or SINR, details of stdev estimation, quantization, etc.). The worst-M CQI scheme also appears to not </w:t>
      </w:r>
      <w:r>
        <w:rPr>
          <w:rFonts w:ascii="Times New Roman" w:hAnsi="Times New Roman" w:cs="Times New Roman"/>
          <w:szCs w:val="20"/>
        </w:rPr>
        <w:t xml:space="preserve">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w:t>
      </w:r>
      <w:r>
        <w:rPr>
          <w:rFonts w:ascii="Times New Roman" w:hAnsi="Times New Roman" w:cs="Times New Roman"/>
          <w:strike/>
          <w:color w:val="0070C0"/>
          <w:szCs w:val="20"/>
        </w:rPr>
        <w:t>tandard deviation of CQI.</w:t>
      </w:r>
    </w:p>
    <w:p w:rsidR="00B7769E" w:rsidRDefault="00BE5C44">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w:t>
      </w:r>
      <w:r>
        <w:rPr>
          <w:rFonts w:ascii="Times New Roman" w:hAnsi="Times New Roman" w:cs="Times New Roman"/>
          <w:szCs w:val="20"/>
        </w:rPr>
        <w:t>e domain first, to take minimum in both frequency and time domains, etc.).</w:t>
      </w:r>
    </w:p>
    <w:p w:rsidR="00B7769E" w:rsidRDefault="00BE5C44">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b/>
          <w:bCs/>
        </w:rPr>
        <w:t xml:space="preserve"> (“worst-M CQI”).</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rsidR="00B7769E" w:rsidRDefault="00BE5C44">
      <w:pPr>
        <w:rPr>
          <w:rFonts w:ascii="Times New Roman" w:hAnsi="Times New Roman" w:cs="Times New Roman"/>
          <w:szCs w:val="20"/>
        </w:rPr>
      </w:pPr>
      <w:r>
        <w:rPr>
          <w:rFonts w:ascii="Times New Roman" w:hAnsi="Times New Roman" w:cs="Times New Roman"/>
          <w:szCs w:val="20"/>
        </w:rPr>
        <w:lastRenderedPageBreak/>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w:t>
      </w:r>
      <w:r>
        <w:rPr>
          <w:rFonts w:ascii="Times New Roman" w:hAnsi="Times New Roman" w:cs="Times New Roman"/>
          <w:szCs w:val="20"/>
        </w:rPr>
        <w:t xml:space="preserve">/SINR, by utilizing the reports to derive a low-probability CQI and achieve similar performance. However, several companies have concern that the overhead increase to achieve this would be prohibitive as reports need to be very frequent, and the increased </w:t>
      </w:r>
      <w:r>
        <w:rPr>
          <w:rFonts w:ascii="Times New Roman" w:hAnsi="Times New Roman" w:cs="Times New Roman"/>
          <w:szCs w:val="20"/>
        </w:rPr>
        <w:t>payload by report would be 43% (for 3-bits D-CQI) or 87% (for 4-bits CQI) compared to legacy subband D-CQI. Another way that the scheme could provide benefit is by improving accuracy in case the scheduler selects subband based on the last reported CQI repo</w:t>
      </w:r>
      <w:r>
        <w:rPr>
          <w:rFonts w:ascii="Times New Roman" w:hAnsi="Times New Roman" w:cs="Times New Roman"/>
          <w:szCs w:val="20"/>
        </w:rPr>
        <w:t>rt, even though the results so far do not show consistent gains in URLLC scenarios at least with the CSI computation latency of R16.</w:t>
      </w:r>
    </w:p>
    <w:p w:rsidR="00B7769E" w:rsidRDefault="00BE5C44">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w:t>
      </w:r>
      <w:r>
        <w:rPr>
          <w:rFonts w:ascii="Times New Roman" w:hAnsi="Times New Roman" w:cs="Times New Roman"/>
          <w:szCs w:val="20"/>
        </w:rPr>
        <w:t>th increased granularity is supported, the maximum number of bits per subband CQI value is 3.</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rsidR="00B7769E" w:rsidRDefault="00BE5C44">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w:t>
      </w:r>
      <w:r>
        <w:rPr>
          <w:rFonts w:ascii="Times New Roman" w:hAnsi="Times New Roman" w:cs="Times New Roman"/>
          <w:szCs w:val="20"/>
        </w:rPr>
        <w:t>on results with CSI processing time unchanged from R16 do not consistently show improvement from baseline with lower periodicity. One company observed improvement when reducing CSI processing latency to 0.5 ms. In view of these evaluation results, moderato</w:t>
      </w:r>
      <w:r>
        <w:rPr>
          <w:rFonts w:ascii="Times New Roman" w:hAnsi="Times New Roman" w:cs="Times New Roman"/>
          <w:szCs w:val="20"/>
        </w:rPr>
        <w:t>r suggestion is to only consider this scheme along with a reduction of CSI processing latency for the reports where only CQI is updated.</w:t>
      </w:r>
    </w:p>
    <w:p w:rsidR="00B7769E" w:rsidRDefault="00BE5C44">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w:t>
      </w:r>
      <w:r>
        <w:rPr>
          <w:rFonts w:ascii="Times New Roman" w:hAnsi="Times New Roman" w:cs="Times New Roman"/>
          <w:szCs w:val="20"/>
        </w:rPr>
        <w:t>ntroduce additional complexity to deal with missing CSI reports and error propagation. It was also pointed out that a type of CQI-only reporting very close to the proposed scheme could be achieved by configuration in R16. Considering these concerns, modera</w:t>
      </w:r>
      <w:r>
        <w:rPr>
          <w:rFonts w:ascii="Times New Roman" w:hAnsi="Times New Roman" w:cs="Times New Roman"/>
          <w:szCs w:val="20"/>
        </w:rPr>
        <w:t>tor suggestion is to agree that self-contained CSI reports would continue to be used if this scheme is supported.</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b/>
          <w:bCs/>
          <w:szCs w:val="20"/>
        </w:rPr>
        <w:t xml:space="preserve">Use existing reporting quantities (i.e. all CSI reports are self-contained </w:t>
      </w:r>
      <w:r>
        <w:rPr>
          <w:rFonts w:ascii="Times New Roman" w:hAnsi="Times New Roman" w:cs="Times New Roman"/>
          <w:b/>
          <w:bCs/>
          <w:szCs w:val="20"/>
        </w:rPr>
        <w:t>as in R16).</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rsidR="00B7769E" w:rsidRDefault="00BE5C44">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w:t>
      </w:r>
      <w:r>
        <w:rPr>
          <w:rFonts w:ascii="Times New Roman" w:hAnsi="Times New Roman" w:cs="Times New Roman"/>
          <w:szCs w:val="20"/>
        </w:rPr>
        <w:t xml:space="preserve"> feedback if you would like to either (a) make correction in this moderator summary (such as evaluation results or company position) or (b) add your company position relative to the schemes listed in the above.</w:t>
      </w:r>
    </w:p>
    <w:tbl>
      <w:tblPr>
        <w:tblStyle w:val="afb"/>
        <w:tblW w:w="0" w:type="auto"/>
        <w:tblLook w:val="04A0" w:firstRow="1" w:lastRow="0" w:firstColumn="1" w:lastColumn="0" w:noHBand="0" w:noVBand="1"/>
      </w:tblPr>
      <w:tblGrid>
        <w:gridCol w:w="1615"/>
        <w:gridCol w:w="1170"/>
        <w:gridCol w:w="6844"/>
      </w:tblGrid>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w:t>
            </w:r>
            <w:r>
              <w:rPr>
                <w:rFonts w:ascii="Times New Roman" w:hAnsi="Times New Roman" w:cs="Times New Roman"/>
                <w:szCs w:val="20"/>
                <w:lang w:val="en-CA"/>
              </w:rPr>
              <w:t>diversified views from companies, we think it is difficult for the progress to have 3 separate proposals in Case 1 (one for each bullet from last meeting, i.e. statistic schemes, sub-band accuracy and for partial CQI update).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w:t>
            </w:r>
            <w:r>
              <w:rPr>
                <w:rFonts w:ascii="Times New Roman" w:hAnsi="Times New Roman" w:cs="Times New Roman"/>
                <w:szCs w:val="20"/>
                <w:lang w:val="en-CA"/>
              </w:rPr>
              <w:t>ld be better if we would have one common proposal that includes multiple schemes and we should make this decision early.</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Maybe this was not so clear from our paper, we are in general sceptical about the technical benefits of the schemes that were listed un</w:t>
            </w:r>
            <w:r>
              <w:rPr>
                <w:rFonts w:ascii="Times New Roman" w:hAnsi="Times New Roman" w:cs="Times New Roman"/>
                <w:szCs w:val="20"/>
                <w:lang w:val="en-CA"/>
              </w:rPr>
              <w:t xml:space="preserve">der the first bullet from last meeting’s agreement (i.e. the statiscal schemes) but we could accept one of them, if also other methods that in our view are more technical meaningful could be supported. Which of the candidate schemes under the first bullet </w:t>
            </w:r>
            <w:r>
              <w:rPr>
                <w:rFonts w:ascii="Times New Roman" w:hAnsi="Times New Roman" w:cs="Times New Roman"/>
                <w:szCs w:val="20"/>
                <w:lang w:val="en-CA"/>
              </w:rPr>
              <w:t xml:space="preserve">to select, we don’t have a very strong view. </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rsidR="00B7769E" w:rsidRDefault="00BE5C44">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w:t>
            </w:r>
            <w:r>
              <w:rPr>
                <w:rFonts w:ascii="Times New Roman" w:hAnsi="Times New Roman" w:cs="Times New Roman"/>
                <w:szCs w:val="20"/>
              </w:rPr>
              <w:t xml:space="preserve"> provide the network with a good picture of the main characteristics of the CQI distribution (mean and standard deviation), from which the CQI at the tail of the distribution can be estimated. The main concern is the higher complexity (relative to other sc</w:t>
            </w:r>
            <w:r>
              <w:rPr>
                <w:rFonts w:ascii="Times New Roman" w:hAnsi="Times New Roman" w:cs="Times New Roman"/>
                <w:szCs w:val="20"/>
              </w:rPr>
              <w:t>hemes) for the UE to obtain the quantities.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Plea</w:t>
            </w:r>
            <w:r>
              <w:rPr>
                <w:rFonts w:ascii="Times New Roman" w:hAnsi="Times New Roman" w:cs="Times New Roman"/>
                <w:szCs w:val="20"/>
                <w:lang w:val="en-CA"/>
              </w:rPr>
              <w:t>se update Ericsson view of the following:</w:t>
            </w:r>
          </w:p>
          <w:p w:rsidR="00B7769E" w:rsidRDefault="00BE5C44">
            <w:pPr>
              <w:pStyle w:val="afe"/>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w:t>
            </w:r>
            <w:r>
              <w:rPr>
                <w:rFonts w:ascii="Times New Roman" w:hAnsi="Times New Roman" w:cs="Times New Roman"/>
                <w:szCs w:val="20"/>
                <w:lang w:val="en-CA"/>
              </w:rPr>
              <w:lastRenderedPageBreak/>
              <w:t>Ericsson to the list of companies that do not support this scheme;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w:t>
            </w:r>
            <w:r>
              <w:rPr>
                <w:rFonts w:ascii="Times New Roman" w:hAnsi="Times New Roman" w:cs="Times New Roman"/>
                <w:szCs w:val="20"/>
              </w:rPr>
              <w:t xml:space="preserve">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w:t>
            </w:r>
            <w:r>
              <w:rPr>
                <w:rFonts w:ascii="Times New Roman" w:hAnsi="Times New Roman" w:cs="Times New Roman"/>
                <w:szCs w:val="20"/>
                <w:lang w:val="en-CA"/>
              </w:rPr>
              <w:t>orting (wideband, subband) can also provide probability information. The benefit of statistical CQI reporting is, the probabilisitic information can be provided to gNB without frequent reporting. Thus, it is incorrect to say that worst-M CQI can achieve th</w:t>
            </w:r>
            <w:r>
              <w:rPr>
                <w:rFonts w:ascii="Times New Roman" w:hAnsi="Times New Roman" w:cs="Times New Roman"/>
                <w:szCs w:val="20"/>
                <w:lang w:val="en-CA"/>
              </w:rPr>
              <w:t>e same objective as statistical CQI.</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rPr>
            </w:pPr>
            <w:r>
              <w:rPr>
                <w:rFonts w:ascii="Times New Roman" w:hAnsi="Times New Roman" w:cs="Times New Roman"/>
                <w:szCs w:val="20"/>
              </w:rPr>
              <w:lastRenderedPageBreak/>
              <w:t>QC</w:t>
            </w: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“intf statstics”, is the interference assumed as a stationary random process? Theoretically, for those statistics report scheme to benefit gNB scheduduling, it requires a stationary prob mod</w:t>
            </w:r>
            <w:r>
              <w:rPr>
                <w:rFonts w:ascii="Times New Roman" w:hAnsi="Times New Roman" w:cs="Times New Roman"/>
                <w:szCs w:val="20"/>
                <w:lang w:val="en-CA"/>
              </w:rPr>
              <w:t xml:space="preserve">el for CQI/SINR/intf, which does not hold in reality. To verify the gain showed in some companies simulation results, we need to know what is the stochasitic model is assumed for interference? Whether it is stationary and non-stationary.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To FL: based on </w:t>
            </w:r>
            <w:r>
              <w:rPr>
                <w:rFonts w:ascii="Times New Roman" w:hAnsi="Times New Roman" w:cs="Times New Roman"/>
                <w:szCs w:val="20"/>
                <w:lang w:val="en-CA"/>
              </w:rPr>
              <w:t xml:space="preserve">the above comment, please add QC to the the list of companies have concerns to Case 1-1 and Case 1-3. </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@HW/HiSi: I can add “if supported …” for the first statistic scheme. However, for the detailed discussion within each scheme it will become </w:t>
            </w:r>
            <w:r>
              <w:rPr>
                <w:rFonts w:ascii="Times New Roman" w:hAnsi="Times New Roman" w:cs="Times New Roman"/>
                <w:szCs w:val="20"/>
                <w:lang w:val="en-CA"/>
              </w:rPr>
              <w:t>difficult to manage to do all the work in same proposal.</w:t>
            </w:r>
          </w:p>
          <w:p w:rsidR="00B7769E" w:rsidRDefault="00BE5C44">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w:t>
            </w:r>
            <w:r>
              <w:rPr>
                <w:rFonts w:ascii="Times New Roman" w:hAnsi="Times New Roman" w:cs="Times New Roman"/>
                <w:color w:val="0070C0"/>
                <w:szCs w:val="20"/>
              </w:rPr>
              <w:t>le other companies have concern that SINR is not feasible due to UE implementation dependency.</w:t>
            </w:r>
          </w:p>
          <w:p w:rsidR="00B7769E" w:rsidRDefault="00BE5C44">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w:t>
            </w:r>
            <w:r>
              <w:rPr>
                <w:rFonts w:ascii="Times New Roman" w:hAnsi="Times New Roman" w:cs="Times New Roman"/>
                <w:szCs w:val="20"/>
              </w:rPr>
              <w:t>ever, I still suspect that multiple “worst CQI” samples can be useful to estimate a low-percentile CQI (perhaps with less frequent reporting than with legacy CQI).</w:t>
            </w:r>
          </w:p>
          <w:p w:rsidR="00B7769E" w:rsidRDefault="00BE5C44">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w:t>
            </w:r>
            <w:r>
              <w:rPr>
                <w:rFonts w:ascii="Times New Roman" w:hAnsi="Times New Roman" w:cs="Times New Roman"/>
                <w:szCs w:val="20"/>
              </w:rPr>
              <w:t>t, my understanding is that the interference is not generated explicitly by stochastic model but is dependent on the traffic model assumed for the scenario.</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b"/>
        <w:tblW w:w="0" w:type="auto"/>
        <w:tblLook w:val="04A0" w:firstRow="1" w:lastRow="0" w:firstColumn="1" w:lastColumn="0" w:noHBand="0" w:noVBand="1"/>
      </w:tblPr>
      <w:tblGrid>
        <w:gridCol w:w="1615"/>
        <w:gridCol w:w="1170"/>
        <w:gridCol w:w="6844"/>
      </w:tblGrid>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goes directly to support one scheme. At this stage, we </w:t>
            </w:r>
            <w:r>
              <w:rPr>
                <w:rFonts w:ascii="Times New Roman" w:hAnsi="Times New Roman" w:cs="Times New Roman"/>
                <w:szCs w:val="20"/>
                <w:lang w:val="en-CA"/>
              </w:rPr>
              <w:t>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w:t>
            </w:r>
            <w:r>
              <w:rPr>
                <w:rFonts w:ascii="Times New Roman" w:hAnsi="Times New Roman" w:cs="Times New Roman"/>
                <w:szCs w:val="20"/>
                <w:lang w:val="en-CA"/>
              </w:rPr>
              <w:t xml:space="preserve"> candidate schemes behind this proposal, for the matter of progress, we would like to work constructively on a compromise solution. We would think it could be great if we as a group could specify multiple schemes, e.g. partial CQI update and a statistical </w:t>
            </w:r>
            <w:r>
              <w:rPr>
                <w:rFonts w:ascii="Times New Roman" w:hAnsi="Times New Roman" w:cs="Times New Roman"/>
                <w:szCs w:val="20"/>
                <w:lang w:val="en-CA"/>
              </w:rPr>
              <w:t>scheme. Which one to select from the statistic candidates, we don’t have a strong view.</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rPr>
              <w:t xml:space="preserve">“ minimum CQI value at least in frequency domain” </w:t>
            </w:r>
            <w:r>
              <w:rPr>
                <w:rFonts w:ascii="Times New Roman" w:eastAsia="Batang" w:hAnsi="Times New Roman" w:cs="Times New Roman"/>
              </w:rPr>
              <w:t>may be misunderstood by the companies. Other than that no big issue as this seem</w:t>
            </w:r>
            <w:r>
              <w:rPr>
                <w:rFonts w:ascii="Times New Roman" w:eastAsia="Batang" w:hAnsi="Times New Roman" w:cs="Times New Roman"/>
              </w:rPr>
              <w:t xml:space="preserve">s to be the most technically right decision that RAN1 can take on enhancing CSI feedback. </w:t>
            </w:r>
          </w:p>
          <w:p w:rsidR="00B7769E" w:rsidRDefault="00B7769E">
            <w:pPr>
              <w:rPr>
                <w:rFonts w:ascii="Times New Roman" w:hAnsi="Times New Roman" w:cs="Times New Roman"/>
                <w:szCs w:val="20"/>
                <w:lang w:val="en-CA"/>
              </w:rPr>
            </w:pP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w:t>
            </w:r>
            <w:r>
              <w:rPr>
                <w:rFonts w:ascii="Times New Roman" w:hAnsi="Times New Roman" w:cs="Times New Roman"/>
                <w:szCs w:val="20"/>
                <w:lang w:val="en-CA"/>
              </w:rPr>
              <w:t xml:space="preserve"> few </w:t>
            </w:r>
            <w:r>
              <w:rPr>
                <w:rFonts w:ascii="Times New Roman" w:hAnsi="Times New Roman" w:cs="Times New Roman"/>
                <w:szCs w:val="20"/>
                <w:lang w:val="en-CA"/>
              </w:rPr>
              <w:lastRenderedPageBreak/>
              <w:t>2-bit SB differential CQIs as it needs to indicate reported subbands.</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Our performance evaluation results show that performance of Worst-M CQI is worse than both Case 1-3 (Interference statistics) and Case 1-1, with Case 1-3 having the best performance.  Comparison of performance of different schemes should be the most import</w:t>
            </w:r>
            <w:r>
              <w:rPr>
                <w:rFonts w:ascii="Times New Roman" w:hAnsi="Times New Roman" w:cs="Times New Roman"/>
                <w:szCs w:val="20"/>
                <w:lang w:val="en-CA"/>
              </w:rPr>
              <w:t xml:space="preserve">ant criteria to decide scheme(s) to be supported and that is why companies were encouraged to conduct performance evaluation of different schemes. Based on the performance comparison, we cannot support this proposal.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B7769E" w:rsidRDefault="00BE5C44">
            <w:pPr>
              <w:spacing w:line="256" w:lineRule="auto"/>
              <w:rPr>
                <w:rFonts w:ascii="Times New Roman" w:hAnsi="Times New Roman" w:cs="Times New Roman"/>
                <w:szCs w:val="20"/>
              </w:rPr>
            </w:pPr>
            <w:r>
              <w:rPr>
                <w:rFonts w:ascii="Times New Roman" w:hAnsi="Times New Roman" w:cs="Times New Roman"/>
                <w:szCs w:val="20"/>
                <w:lang w:val="en-CA"/>
              </w:rPr>
              <w:t>FL proposal 8.1-1 is accept</w:t>
            </w:r>
            <w:r>
              <w:rPr>
                <w:rFonts w:ascii="Times New Roman" w:hAnsi="Times New Roman" w:cs="Times New Roman"/>
                <w:szCs w:val="20"/>
                <w:lang w:val="en-CA"/>
              </w:rPr>
              <w:t>able to us.</w:t>
            </w:r>
            <w:r>
              <w:rPr>
                <w:rFonts w:ascii="Times New Roman" w:hAnsi="Times New Roman" w:cs="Times New Roman"/>
                <w:szCs w:val="20"/>
              </w:rPr>
              <w:t xml:space="preserve"> We also support to extend worst-M scheme to scenario with multiple CMRs/IMRs configured in time domain.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w:t>
            </w:r>
            <w:r>
              <w:rPr>
                <w:rFonts w:ascii="Times New Roman" w:hAnsi="Times New Roman" w:cs="Times New Roman"/>
                <w:szCs w:val="20"/>
              </w:rPr>
              <w:t xml:space="preserve">that UE can be configured to report the worst M CQIs, not limiting to always report the worst (single) CQI.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rsidR="00B7769E" w:rsidRDefault="00B7769E">
            <w:pPr>
              <w:rPr>
                <w:rFonts w:ascii="Times New Roman" w:hAnsi="Times New Roman" w:cs="Times New Roman"/>
                <w:szCs w:val="20"/>
                <w:lang w:val="en-CA"/>
              </w:rPr>
            </w:pP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w:t>
            </w:r>
            <w:r>
              <w:rPr>
                <w:rFonts w:ascii="Times New Roman" w:hAnsi="Times New Roman" w:cs="Times New Roman"/>
                <w:szCs w:val="20"/>
                <w:lang w:val="en-CA"/>
              </w:rPr>
              <w:t>2-bit D-CQI is not accurate when a subband CQI is much lower than wideband CQI. The same information would be provided with 3-bits or 4-bits subband CQI (which would increase overhead compared to R16).</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 will change to “if supported” in the next </w:t>
            </w:r>
            <w:r>
              <w:rPr>
                <w:rFonts w:ascii="Times New Roman" w:hAnsi="Times New Roman" w:cs="Times New Roman"/>
                <w:szCs w:val="20"/>
                <w:lang w:val="en-CA"/>
              </w:rPr>
              <w:t>update of proposals.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w:t>
            </w:r>
            <w:r>
              <w:rPr>
                <w:rFonts w:ascii="Times New Roman" w:hAnsi="Times New Roman" w:cs="Times New Roman"/>
                <w:szCs w:val="20"/>
                <w:lang w:val="en-CA"/>
              </w:rPr>
              <w:t>. Specification and implementation complexity are important too.</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B7769E">
        <w:tc>
          <w:tcPr>
            <w:tcW w:w="1615"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The </w:t>
            </w:r>
            <w:r>
              <w:rPr>
                <w:rFonts w:ascii="Times New Roman" w:eastAsia="宋体" w:hAnsi="Times New Roman" w:cs="Times New Roman" w:hint="eastAsia"/>
                <w:szCs w:val="20"/>
              </w:rPr>
              <w:t>worst-M CQI focusing only on frequency domain cannot resolve the CSI uncertainty in the time domain due to the interference fluctuation. We propose to extend this method to both frequency domain and time domain with the following update. This can further r</w:t>
            </w:r>
            <w:r>
              <w:rPr>
                <w:rFonts w:ascii="Times New Roman" w:eastAsia="宋体" w:hAnsi="Times New Roman" w:cs="Times New Roman" w:hint="eastAsia"/>
                <w:szCs w:val="20"/>
              </w:rPr>
              <w:t>educe the report overhead and avoid the frequent CSI report.</w:t>
            </w:r>
          </w:p>
          <w:p w:rsidR="00B7769E" w:rsidRDefault="00BE5C44">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 xml:space="preserve">and time </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rsidR="00B7769E" w:rsidRDefault="00BE5C44">
            <w:pPr>
              <w:pStyle w:val="afe"/>
              <w:numPr>
                <w:ilvl w:val="0"/>
                <w:numId w:val="14"/>
              </w:numPr>
              <w:rPr>
                <w:rFonts w:ascii="Times New Roman" w:eastAsia="宋体"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B7769E">
        <w:tc>
          <w:tcPr>
            <w:tcW w:w="1615" w:type="dxa"/>
          </w:tcPr>
          <w:p w:rsidR="00B7769E" w:rsidRDefault="00BE5C44">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rsidR="00B7769E" w:rsidRDefault="00BE5C44">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 xml:space="preserve">Among candidates of Case 1, we think worst-M CQI is most feasible options to support. We share Nokia </w:t>
            </w:r>
            <w:r>
              <w:rPr>
                <w:rFonts w:ascii="Times New Roman" w:eastAsia="Malgun Gothic" w:hAnsi="Times New Roman" w:cs="Times New Roman"/>
                <w:szCs w:val="20"/>
              </w:rPr>
              <w:t>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B7769E">
        <w:tc>
          <w:tcPr>
            <w:tcW w:w="1615" w:type="dxa"/>
          </w:tcPr>
          <w:p w:rsidR="00B7769E" w:rsidRDefault="00BE5C44">
            <w:r>
              <w:t>Quectel</w:t>
            </w:r>
          </w:p>
        </w:tc>
        <w:tc>
          <w:tcPr>
            <w:tcW w:w="1170" w:type="dxa"/>
          </w:tcPr>
          <w:p w:rsidR="00B7769E" w:rsidRDefault="00BE5C44">
            <w:r>
              <w:t>Yes/</w:t>
            </w:r>
            <w:r>
              <w:rPr>
                <w:lang w:val="en-CA"/>
              </w:rPr>
              <w:t xml:space="preserve"> Neutral</w:t>
            </w:r>
          </w:p>
        </w:tc>
        <w:tc>
          <w:tcPr>
            <w:tcW w:w="6844" w:type="dxa"/>
          </w:tcPr>
          <w:p w:rsidR="00B7769E" w:rsidRDefault="00BE5C44">
            <w:pPr>
              <w:spacing w:line="256" w:lineRule="auto"/>
            </w:pPr>
            <w:r>
              <w:t>The worst-M CQI scheme is acceptable for us as some performance gain can be observed based on simulation results from a number of companies. We are open to extend t</w:t>
            </w:r>
            <w:r>
              <w:t>his method to time domain.</w:t>
            </w:r>
          </w:p>
        </w:tc>
      </w:tr>
      <w:tr w:rsidR="00B7769E">
        <w:tc>
          <w:tcPr>
            <w:tcW w:w="1615" w:type="dxa"/>
          </w:tcPr>
          <w:p w:rsidR="00B7769E" w:rsidRDefault="00BE5C44">
            <w:r>
              <w:rPr>
                <w:rFonts w:ascii="Times New Roman" w:eastAsia="Malgun Gothic" w:hAnsi="Times New Roman" w:cs="Times New Roman"/>
                <w:szCs w:val="20"/>
              </w:rPr>
              <w:t>Intel</w:t>
            </w:r>
          </w:p>
        </w:tc>
        <w:tc>
          <w:tcPr>
            <w:tcW w:w="1170" w:type="dxa"/>
          </w:tcPr>
          <w:p w:rsidR="00B7769E" w:rsidRDefault="00BE5C44">
            <w:r>
              <w:rPr>
                <w:rFonts w:ascii="Times New Roman" w:eastAsia="Malgun Gothic" w:hAnsi="Times New Roman" w:cs="Times New Roman"/>
                <w:szCs w:val="20"/>
              </w:rPr>
              <w:t>No</w:t>
            </w:r>
          </w:p>
        </w:tc>
        <w:tc>
          <w:tcPr>
            <w:tcW w:w="6844" w:type="dxa"/>
          </w:tcPr>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rsidR="00B7769E" w:rsidRDefault="00BE5C44">
            <w:pPr>
              <w:spacing w:line="256" w:lineRule="auto"/>
            </w:pPr>
            <w:r>
              <w:rPr>
                <w:rFonts w:ascii="Times New Roman" w:eastAsia="Malgun Gothic" w:hAnsi="Times New Roman" w:cs="Times New Roman"/>
                <w:szCs w:val="20"/>
              </w:rPr>
              <w:t xml:space="preserve">To move forward, suggest to either put Case 1-1 and 1-6 </w:t>
            </w:r>
            <w:r>
              <w:rPr>
                <w:rFonts w:ascii="Times New Roman" w:eastAsia="Malgun Gothic" w:hAnsi="Times New Roman" w:cs="Times New Roman"/>
                <w:szCs w:val="20"/>
              </w:rPr>
              <w:t>for further down-selection, or to make configurable between these two cases.</w:t>
            </w:r>
          </w:p>
        </w:tc>
      </w:tr>
      <w:tr w:rsidR="00B7769E">
        <w:tc>
          <w:tcPr>
            <w:tcW w:w="1615" w:type="dxa"/>
          </w:tcPr>
          <w:p w:rsidR="00B7769E" w:rsidRDefault="00BE5C44">
            <w:pPr>
              <w:rPr>
                <w:rFonts w:ascii="Times New Roman" w:eastAsia="Malgun Gothic" w:hAnsi="Times New Roman" w:cs="Times New Roman"/>
                <w:szCs w:val="20"/>
              </w:rPr>
            </w:pPr>
            <w:r>
              <w:rPr>
                <w:rFonts w:ascii="Times New Roman" w:eastAsia="Malgun Gothic" w:hAnsi="Times New Roman" w:cs="Times New Roman"/>
                <w:szCs w:val="20"/>
              </w:rPr>
              <w:t>HW/HiSi</w:t>
            </w:r>
          </w:p>
          <w:p w:rsidR="00B7769E" w:rsidRDefault="00BE5C44">
            <w:pPr>
              <w:rPr>
                <w:rFonts w:ascii="Times New Roman" w:eastAsia="Malgun Gothic" w:hAnsi="Times New Roman" w:cs="Times New Roman"/>
                <w:szCs w:val="20"/>
              </w:rPr>
            </w:pPr>
            <w:r>
              <w:rPr>
                <w:rFonts w:ascii="Times New Roman" w:eastAsia="Malgun Gothic" w:hAnsi="Times New Roman" w:cs="Times New Roman"/>
                <w:szCs w:val="20"/>
              </w:rPr>
              <w:lastRenderedPageBreak/>
              <w:t>Update 1</w:t>
            </w:r>
          </w:p>
        </w:tc>
        <w:tc>
          <w:tcPr>
            <w:tcW w:w="1170" w:type="dxa"/>
          </w:tcPr>
          <w:p w:rsidR="00B7769E" w:rsidRDefault="00BE5C44">
            <w:pPr>
              <w:rPr>
                <w:rFonts w:ascii="Times New Roman" w:eastAsia="Malgun Gothic" w:hAnsi="Times New Roman" w:cs="Times New Roman"/>
                <w:szCs w:val="20"/>
              </w:rPr>
            </w:pPr>
            <w:r>
              <w:rPr>
                <w:rFonts w:ascii="Times New Roman" w:eastAsia="Malgun Gothic" w:hAnsi="Times New Roman" w:cs="Times New Roman"/>
                <w:szCs w:val="20"/>
              </w:rPr>
              <w:lastRenderedPageBreak/>
              <w:t>No</w:t>
            </w:r>
          </w:p>
        </w:tc>
        <w:tc>
          <w:tcPr>
            <w:tcW w:w="6844" w:type="dxa"/>
          </w:tcPr>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lastRenderedPageBreak/>
              <w:t xml:space="preserve">I am a bit surprised about companies’ answers in case 1 (to all three </w:t>
            </w:r>
            <w:r>
              <w:rPr>
                <w:rFonts w:ascii="Times New Roman" w:eastAsia="Malgun Gothic" w:hAnsi="Times New Roman" w:cs="Times New Roman"/>
                <w:szCs w:val="20"/>
              </w:rPr>
              <w:t>proposals). It seems many intent directly to decide now whether to support a scheme or not. But in my understanding that is not the goal of the proposals: they all start with “if supported…” and then only intend to narrow down the options for each scheme.</w:t>
            </w:r>
          </w:p>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rsidR="00B7769E" w:rsidRDefault="00BE5C4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w:t>
            </w:r>
            <w:r>
              <w:rPr>
                <w:rFonts w:ascii="Times New Roman" w:eastAsia="Malgun Gothic" w:hAnsi="Times New Roman" w:cs="Times New Roman"/>
                <w:szCs w:val="20"/>
              </w:rPr>
              <w:t>have shown gains but most simulations have not considered that all the calculations also can be done at the gNB. Thus, the comparison is not done versus a fair baseline. And also, some of the simulation that are presented do not show gains.</w:t>
            </w:r>
          </w:p>
        </w:tc>
      </w:tr>
      <w:tr w:rsidR="00B7769E">
        <w:tc>
          <w:tcPr>
            <w:tcW w:w="1615" w:type="dxa"/>
          </w:tcPr>
          <w:p w:rsidR="00B7769E" w:rsidRDefault="00BE5C44">
            <w:pPr>
              <w:rPr>
                <w:rFonts w:ascii="Times New Roman" w:eastAsia="Malgun Gothic" w:hAnsi="Times New Roman" w:cs="Times New Roman"/>
              </w:rPr>
            </w:pPr>
            <w:r>
              <w:rPr>
                <w:rFonts w:ascii="Times New Roman" w:eastAsia="Malgun Gothic" w:hAnsi="Times New Roman" w:cs="Times New Roman"/>
              </w:rPr>
              <w:lastRenderedPageBreak/>
              <w:t>Nokia 2</w:t>
            </w:r>
          </w:p>
        </w:tc>
        <w:tc>
          <w:tcPr>
            <w:tcW w:w="1170" w:type="dxa"/>
          </w:tcPr>
          <w:p w:rsidR="00B7769E" w:rsidRDefault="00B7769E">
            <w:pPr>
              <w:rPr>
                <w:rFonts w:ascii="Times New Roman" w:eastAsia="Malgun Gothic" w:hAnsi="Times New Roman" w:cs="Times New Roman"/>
              </w:rPr>
            </w:pPr>
          </w:p>
        </w:tc>
        <w:tc>
          <w:tcPr>
            <w:tcW w:w="6844" w:type="dxa"/>
          </w:tcPr>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Few c</w:t>
            </w:r>
            <w:r>
              <w:rPr>
                <w:rFonts w:ascii="Times New Roman" w:eastAsia="Malgun Gothic" w:hAnsi="Times New Roman" w:cs="Times New Roman"/>
              </w:rPr>
              <w:t xml:space="preserve">omments, </w:t>
            </w:r>
          </w:p>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@Intel &gt;&gt; we were suppo</w:t>
            </w:r>
            <w:r>
              <w:rPr>
                <w:rFonts w:ascii="Times New Roman" w:eastAsia="Malgun Gothic" w:hAnsi="Times New Roman" w:cs="Times New Roman"/>
              </w:rPr>
              <w:t xml:space="preserve">rtive of Case 1-1, but the specification work may be bit high with the time we have in WI. </w:t>
            </w:r>
          </w:p>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w:t>
            </w:r>
            <w:r>
              <w:rPr>
                <w:rFonts w:ascii="Times New Roman" w:eastAsia="Malgun Gothic" w:hAnsi="Times New Roman" w:cs="Times New Roman"/>
              </w:rPr>
              <w:t xml:space="preserve">to bring it up. We would be ok to discuss as long as it makes sense.   </w:t>
            </w:r>
          </w:p>
          <w:p w:rsidR="00B7769E" w:rsidRDefault="00BE5C44">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(w</w:t>
            </w:r>
            <w:r>
              <w:rPr>
                <w:rFonts w:ascii="Times New Roman" w:eastAsia="Batang" w:hAnsi="Times New Roman" w:cs="Times New Roman"/>
                <w:b/>
                <w:bCs/>
              </w:rPr>
              <w:t xml:space="preserve">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rsidR="00B7769E" w:rsidRDefault="00BE5C44">
            <w:pPr>
              <w:pStyle w:val="afe"/>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B7769E">
        <w:tc>
          <w:tcPr>
            <w:tcW w:w="1615" w:type="dxa"/>
          </w:tcPr>
          <w:p w:rsidR="00B7769E" w:rsidRDefault="00BE5C44">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rsidR="00B7769E" w:rsidRDefault="00B7769E">
            <w:pPr>
              <w:rPr>
                <w:rFonts w:ascii="Times New Roman" w:eastAsia="Malgun Gothic" w:hAnsi="Times New Roman" w:cs="Times New Roman"/>
              </w:rPr>
            </w:pPr>
          </w:p>
        </w:tc>
        <w:tc>
          <w:tcPr>
            <w:tcW w:w="6844" w:type="dxa"/>
          </w:tcPr>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 xml:space="preserve">@Intel: The suggestion is based on the expected amount of specification impact, and </w:t>
            </w:r>
            <w:r>
              <w:rPr>
                <w:rFonts w:ascii="Times New Roman" w:eastAsia="Malgun Gothic" w:hAnsi="Times New Roman" w:cs="Times New Roman"/>
              </w:rPr>
              <w:t>we also note that there is no consensus among Case 1-1 proponents on whether the scheme is based on CQI or SINR which adds another difficulty. Regarding Case 1-5, we think the same objective can be reached with Case 1-6 when time domain is considered. Hope</w:t>
            </w:r>
            <w:r>
              <w:rPr>
                <w:rFonts w:ascii="Times New Roman" w:eastAsia="Malgun Gothic" w:hAnsi="Times New Roman" w:cs="Times New Roman"/>
              </w:rPr>
              <w:t xml:space="preserve"> it is ok with you if we continue in this direction.</w:t>
            </w:r>
          </w:p>
          <w:p w:rsidR="00B7769E" w:rsidRDefault="00BE5C44">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b"/>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7769E">
            <w:pPr>
              <w:spacing w:line="256" w:lineRule="auto"/>
              <w:rPr>
                <w:rFonts w:ascii="Times New Roman" w:hAnsi="Times New Roman" w:cs="Times New Roman"/>
                <w:szCs w:val="20"/>
                <w:lang w:val="en-CA"/>
              </w:rPr>
            </w:pP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3-bits </w:t>
            </w:r>
            <w:r>
              <w:rPr>
                <w:rFonts w:ascii="Times New Roman" w:hAnsi="Times New Roman" w:cs="Times New Roman"/>
                <w:szCs w:val="20"/>
                <w:lang w:val="en-CA"/>
              </w:rPr>
              <w:t>differential CQI or full 4-bit for CQI should be included, this gives more flexibility. Which one to use could be configured by the network. It is straight forward and does not require a large specification effort.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w:t>
            </w:r>
            <w:r>
              <w:rPr>
                <w:rFonts w:ascii="Times New Roman" w:hAnsi="Times New Roman" w:cs="Times New Roman"/>
                <w:szCs w:val="20"/>
                <w:lang w:val="en-CA"/>
              </w:rPr>
              <w:t xml:space="preserve"> is larger for the 4-bit absolute CQI. It depends on how many sub-bands are configured. For three sub-bands, for example, 3 extra bits are needed for the sub-band report, but then the 4-bit wideband CQI does not need to be reported. In that case the 4-bit </w:t>
            </w:r>
            <w:r>
              <w:rPr>
                <w:rFonts w:ascii="Times New Roman" w:hAnsi="Times New Roman" w:cs="Times New Roman"/>
                <w:szCs w:val="20"/>
                <w:lang w:val="en-CA"/>
              </w:rPr>
              <w:t>sub-band CQI would have 1 bit less overhead. In general, the overhead difference between these two schemes is not significant, and if a certain use case would rather need low UL overhead than reporting accuracy, then the gNB always has the possibility to s</w:t>
            </w:r>
            <w:r>
              <w:rPr>
                <w:rFonts w:ascii="Times New Roman" w:hAnsi="Times New Roman" w:cs="Times New Roman"/>
                <w:szCs w:val="20"/>
                <w:lang w:val="en-CA"/>
              </w:rPr>
              <w:t>tick to the legacy report with 2 bits.</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w:t>
            </w:r>
            <w:r>
              <w:rPr>
                <w:rFonts w:ascii="Times New Roman" w:hAnsi="Times New Roman" w:cs="Times New Roman"/>
                <w:szCs w:val="20"/>
                <w:lang w:val="en-CA"/>
              </w:rPr>
              <w:t>ime is supported). In our view 1-8 and 1-11 with faster CQI processing time should be supported together.</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This was discussed a lot in the past and never adopted due to the significant overhead. We do not think that this is practically useful. Fre</w:t>
            </w:r>
            <w:r>
              <w:rPr>
                <w:rFonts w:ascii="Times New Roman" w:hAnsi="Times New Roman" w:cs="Times New Roman"/>
                <w:szCs w:val="20"/>
                <w:lang w:val="en-CA"/>
              </w:rPr>
              <w:t xml:space="preserve">quent reporting has to configure to know interference variation, and a very large overhead is not helping. From our view, this enhancement is more for eMBB than URLLC. </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w:t>
            </w:r>
            <w:r>
              <w:rPr>
                <w:rFonts w:ascii="Times New Roman" w:hAnsi="Times New Roman" w:cs="Times New Roman"/>
                <w:szCs w:val="20"/>
                <w:lang w:val="en-CA"/>
              </w:rPr>
              <w:t>NB to configure the number of bits, and we observe some small gains at the 5% geometry CDF.</w:t>
            </w: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w:t>
            </w:r>
            <w:r>
              <w:rPr>
                <w:rFonts w:ascii="Times New Roman" w:hAnsi="Times New Roman" w:cs="Times New Roman"/>
                <w:szCs w:val="20"/>
                <w:lang w:val="en-CA"/>
              </w:rPr>
              <w:t xml:space="preserve">for 100 PRB BWP [3]).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when interference is </w:t>
            </w:r>
            <w:r>
              <w:rPr>
                <w:rFonts w:ascii="Times New Roman" w:hAnsi="Times New Roman" w:cs="Times New Roman"/>
                <w:szCs w:val="20"/>
                <w:lang w:val="en-CA"/>
              </w:rPr>
              <w:t>un-predictable w.r.t both time and frequency, which is typical in real life operation.</w:t>
            </w: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w:t>
            </w:r>
            <w:r>
              <w:rPr>
                <w:rFonts w:ascii="Times New Roman" w:hAnsi="Times New Roman" w:cs="Times New Roman"/>
                <w:szCs w:val="20"/>
                <w:lang w:val="en-CA"/>
              </w:rPr>
              <w:t>t we would not go over 3 bits. (There is the phrase “if supported”). It means the same as “do not further consider 4-bits subband CQI”. With this formulation would it be acceptable to you?</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Neutral</w:t>
            </w:r>
          </w:p>
        </w:tc>
        <w:tc>
          <w:tcPr>
            <w:tcW w:w="6744" w:type="dxa"/>
          </w:tcPr>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It can improve the CSI report accuracy for sub-band in</w:t>
            </w:r>
            <w:r>
              <w:rPr>
                <w:rFonts w:ascii="Times New Roman" w:eastAsia="宋体" w:hAnsi="Times New Roman" w:cs="Times New Roman" w:hint="eastAsia"/>
                <w:szCs w:val="20"/>
              </w:rPr>
              <w:t xml:space="preserve"> theory at the cost of the report overhead. We are open to discuss this method.</w:t>
            </w:r>
          </w:p>
        </w:tc>
      </w:tr>
      <w:tr w:rsidR="00B7769E">
        <w:tc>
          <w:tcPr>
            <w:tcW w:w="1606" w:type="dxa"/>
          </w:tcPr>
          <w:p w:rsidR="00B7769E" w:rsidRDefault="00BE5C44">
            <w:pPr>
              <w:rPr>
                <w:rFonts w:ascii="Times New Roman" w:hAnsi="Times New Roman" w:cs="Times New Roman"/>
                <w:szCs w:val="20"/>
              </w:rPr>
            </w:pPr>
            <w:r>
              <w:rPr>
                <w:rFonts w:ascii="Times New Roman" w:hAnsi="Times New Roman" w:cs="Times New Roman"/>
                <w:szCs w:val="20"/>
                <w:lang w:val="en"/>
              </w:rPr>
              <w:t>OPPO</w:t>
            </w:r>
          </w:p>
        </w:tc>
        <w:tc>
          <w:tcPr>
            <w:tcW w:w="1279" w:type="dxa"/>
          </w:tcPr>
          <w:p w:rsidR="00B7769E" w:rsidRDefault="00BE5C44">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open to discuss further. </w:t>
            </w:r>
          </w:p>
        </w:tc>
      </w:tr>
      <w:tr w:rsidR="00B7769E">
        <w:tc>
          <w:tcPr>
            <w:tcW w:w="16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B7769E">
        <w:tc>
          <w:tcPr>
            <w:tcW w:w="1606" w:type="dxa"/>
          </w:tcPr>
          <w:p w:rsidR="00B7769E" w:rsidRDefault="00BE5C44">
            <w:r>
              <w:t xml:space="preserve">Quectel </w:t>
            </w:r>
          </w:p>
        </w:tc>
        <w:tc>
          <w:tcPr>
            <w:tcW w:w="1279" w:type="dxa"/>
          </w:tcPr>
          <w:p w:rsidR="00B7769E" w:rsidRDefault="00BE5C44">
            <w:r>
              <w:rPr>
                <w:rFonts w:hint="eastAsia"/>
              </w:rPr>
              <w:t>Neutral</w:t>
            </w:r>
          </w:p>
        </w:tc>
        <w:tc>
          <w:tcPr>
            <w:tcW w:w="6744" w:type="dxa"/>
          </w:tcPr>
          <w:p w:rsidR="00B7769E" w:rsidRDefault="00BE5C44">
            <w:pPr>
              <w:spacing w:line="256" w:lineRule="auto"/>
            </w:pPr>
            <w:r>
              <w:t>We are open to study this method. More accurate CSI could be derived by gNB at the expense of increased overhead. gNB can decide whether a more accurate CSI or a lowe</w:t>
            </w:r>
            <w:r>
              <w:t>r overhead is more desired.</w:t>
            </w:r>
          </w:p>
        </w:tc>
      </w:tr>
      <w:tr w:rsidR="00B7769E">
        <w:tc>
          <w:tcPr>
            <w:tcW w:w="1606" w:type="dxa"/>
          </w:tcPr>
          <w:p w:rsidR="00B7769E" w:rsidRDefault="00BE5C44">
            <w:r>
              <w:rPr>
                <w:rFonts w:ascii="Times New Roman" w:eastAsia="Malgun Gothic" w:hAnsi="Times New Roman" w:cs="Times New Roman"/>
                <w:szCs w:val="20"/>
                <w:lang w:val="en"/>
              </w:rPr>
              <w:t>Intel</w:t>
            </w:r>
          </w:p>
        </w:tc>
        <w:tc>
          <w:tcPr>
            <w:tcW w:w="1279" w:type="dxa"/>
          </w:tcPr>
          <w:p w:rsidR="00B7769E" w:rsidRDefault="00BE5C44">
            <w:r>
              <w:rPr>
                <w:rFonts w:ascii="Times New Roman" w:eastAsia="Malgun Gothic" w:hAnsi="Times New Roman" w:cs="Times New Roman"/>
                <w:szCs w:val="20"/>
                <w:lang w:val="en-CA"/>
              </w:rPr>
              <w:t>Neutral</w:t>
            </w:r>
          </w:p>
        </w:tc>
        <w:tc>
          <w:tcPr>
            <w:tcW w:w="6744" w:type="dxa"/>
          </w:tcPr>
          <w:p w:rsidR="00B7769E" w:rsidRDefault="00BE5C44">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B7769E">
        <w:tc>
          <w:tcPr>
            <w:tcW w:w="16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w:t>
            </w:r>
            <w:r>
              <w:rPr>
                <w:rFonts w:ascii="Times New Roman" w:eastAsia="Malgun Gothic" w:hAnsi="Times New Roman" w:cs="Times New Roman"/>
                <w:szCs w:val="20"/>
                <w:lang w:val="en"/>
              </w:rPr>
              <w:t>hat 1-8 should be combined with other schemes. 1-8 improves the reporting and 1-11 improces the CQI measurement. They could be combined, espeically because 1-8 is very simple from the spec impact.</w:t>
            </w:r>
          </w:p>
          <w:p w:rsidR="00B7769E" w:rsidRDefault="00BE5C44">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w:t>
            </w:r>
            <w:r>
              <w:rPr>
                <w:rFonts w:ascii="Times New Roman" w:hAnsi="Times New Roman" w:cs="Times New Roman"/>
                <w:szCs w:val="20"/>
                <w:u w:val="single"/>
                <w:lang w:val="en-CA"/>
              </w:rPr>
              <w:t>its has less overhead than 3 bits but for the majority of scenarios 4 bits seems worse.</w:t>
            </w:r>
          </w:p>
          <w:p w:rsidR="00B7769E" w:rsidRDefault="00BE5C44">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w:t>
            </w:r>
            <w:r>
              <w:rPr>
                <w:rFonts w:ascii="Times New Roman" w:hAnsi="Times New Roman" w:cs="Times New Roman"/>
                <w:i/>
                <w:szCs w:val="20"/>
                <w:lang w:val="en-CA"/>
              </w:rPr>
              <w:t>motivation for a specific use-case, then the gNB can configure the 2-bit legacy CQI. We think the 4 bits CQI give more flexibility and supporting both is also fine since the spec impact is low. It could be made up to gNB configuration.</w:t>
            </w:r>
          </w:p>
          <w:p w:rsidR="00B7769E" w:rsidRDefault="00BE5C44">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w:t>
            </w:r>
            <w:r>
              <w:rPr>
                <w:rFonts w:ascii="Times New Roman" w:hAnsi="Times New Roman" w:cs="Times New Roman"/>
                <w:szCs w:val="20"/>
                <w:u w:val="single"/>
                <w:lang w:val="en-CA"/>
              </w:rPr>
              <w:t xml:space="preserve"> completeness: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w:t>
            </w:r>
            <w:r>
              <w:rPr>
                <w:rFonts w:ascii="Times New Roman" w:hAnsi="Times New Roman" w:cs="Times New Roman"/>
                <w:szCs w:val="20"/>
                <w:lang w:val="en-CA"/>
              </w:rPr>
              <w:t>disagree with that the overhead always is larger for the 4-bit absolute CQI. It depends on how many sub-bands are configured. For three sub-bands, for example, 3 extra bits are needed for the sub-band report, but then the 4-bit wideband CQI does not need t</w:t>
            </w:r>
            <w:r>
              <w:rPr>
                <w:rFonts w:ascii="Times New Roman" w:hAnsi="Times New Roman" w:cs="Times New Roman"/>
                <w:szCs w:val="20"/>
                <w:lang w:val="en-CA"/>
              </w:rPr>
              <w:t xml:space="preserve">o be reported. In that case the 4-bit sub-band CQI would have 1 bit less overhead. In general, the overhead difference </w:t>
            </w:r>
            <w:r>
              <w:rPr>
                <w:rFonts w:ascii="Times New Roman" w:hAnsi="Times New Roman" w:cs="Times New Roman"/>
                <w:szCs w:val="20"/>
                <w:lang w:val="en-CA"/>
              </w:rPr>
              <w:lastRenderedPageBreak/>
              <w:t>between these two schemes is not significant, and if a certain use case would rather need low UL overhead than reporting accuracy, then t</w:t>
            </w:r>
            <w:r>
              <w:rPr>
                <w:rFonts w:ascii="Times New Roman" w:hAnsi="Times New Roman" w:cs="Times New Roman"/>
                <w:szCs w:val="20"/>
                <w:lang w:val="en-CA"/>
              </w:rPr>
              <w:t>he gNB always has the possibility to stick to the legacy report with 2 bits.</w:t>
            </w:r>
          </w:p>
          <w:p w:rsidR="00B7769E" w:rsidRDefault="00BE5C44">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w:t>
            </w:r>
            <w:r>
              <w:rPr>
                <w:rFonts w:ascii="Times New Roman" w:hAnsi="Times New Roman" w:cs="Times New Roman"/>
                <w:szCs w:val="20"/>
                <w:lang w:val="en-CA"/>
              </w:rPr>
              <w:t>me 1-11 (if a faster CQI calculation time is supported). In our view 1-8 and 1-11 with faster CQI processing time should be supported together.</w:t>
            </w:r>
          </w:p>
        </w:tc>
      </w:tr>
      <w:tr w:rsidR="00B7769E">
        <w:tc>
          <w:tcPr>
            <w:tcW w:w="16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rsidR="00B7769E" w:rsidRDefault="00B7769E">
            <w:pPr>
              <w:rPr>
                <w:rFonts w:ascii="Times New Roman" w:eastAsia="Malgun Gothic" w:hAnsi="Times New Roman" w:cs="Times New Roman"/>
                <w:szCs w:val="20"/>
                <w:lang w:val="en-CA"/>
              </w:rPr>
            </w:pPr>
          </w:p>
        </w:tc>
        <w:tc>
          <w:tcPr>
            <w:tcW w:w="67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B7769E">
        <w:tc>
          <w:tcPr>
            <w:tcW w:w="16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rsidR="00B7769E" w:rsidRDefault="00B7769E">
            <w:pPr>
              <w:rPr>
                <w:rFonts w:ascii="Times New Roman" w:eastAsia="Malgun Gothic" w:hAnsi="Times New Roman" w:cs="Times New Roman"/>
                <w:szCs w:val="20"/>
                <w:lang w:val="en-CA"/>
              </w:rPr>
            </w:pPr>
          </w:p>
        </w:tc>
        <w:tc>
          <w:tcPr>
            <w:tcW w:w="67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Update 1: Than</w:t>
            </w:r>
            <w:r>
              <w:rPr>
                <w:rFonts w:ascii="Times New Roman" w:eastAsia="Malgun Gothic" w:hAnsi="Times New Roman" w:cs="Times New Roman"/>
                <w:szCs w:val="20"/>
                <w:lang w:val="en"/>
              </w:rPr>
              <w:t xml:space="preserve">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w:t>
            </w:r>
            <w:r>
              <w:rPr>
                <w:rFonts w:ascii="Times New Roman" w:hAnsi="Times New Roman" w:cs="Times New Roman"/>
                <w:iCs/>
                <w:szCs w:val="20"/>
                <w:lang w:val="en-CA"/>
              </w:rPr>
              <w:t>d than 3-bits D-CQI in almost all scenarios then it is clearly worse from that perspective.</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b"/>
        <w:tblW w:w="0" w:type="auto"/>
        <w:tblLook w:val="04A0" w:firstRow="1" w:lastRow="0" w:firstColumn="1" w:lastColumn="0" w:noHBand="0" w:noVBand="1"/>
      </w:tblPr>
      <w:tblGrid>
        <w:gridCol w:w="1612"/>
        <w:gridCol w:w="1206"/>
        <w:gridCol w:w="6811"/>
      </w:tblGrid>
      <w:tr w:rsidR="00B7769E">
        <w:tc>
          <w:tcPr>
            <w:tcW w:w="1612"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2"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 point leaving this still open given that it did not have </w:t>
            </w:r>
            <w:r>
              <w:rPr>
                <w:rFonts w:ascii="Times New Roman" w:hAnsi="Times New Roman" w:cs="Times New Roman"/>
                <w:szCs w:val="20"/>
                <w:lang w:val="en-CA"/>
              </w:rPr>
              <w:t>overwhelming support.</w:t>
            </w:r>
          </w:p>
        </w:tc>
      </w:tr>
      <w:tr w:rsidR="00B7769E">
        <w:tc>
          <w:tcPr>
            <w:tcW w:w="1612"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w:t>
            </w:r>
            <w:r>
              <w:rPr>
                <w:rFonts w:ascii="Times New Roman" w:hAnsi="Times New Roman" w:cs="Times New Roman"/>
                <w:szCs w:val="20"/>
                <w:lang w:val="en-CA"/>
              </w:rPr>
              <w:t>is scheme and it would ne good to decide it now.</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For the self-contained reports, we would like to keep it FFS at this stage. According to our understanding, also in Rel-16 CQI can for example be reported without PMI. There is configuration where only CRI/R</w:t>
            </w:r>
            <w:r>
              <w:rPr>
                <w:rFonts w:ascii="Times New Roman" w:hAnsi="Times New Roman" w:cs="Times New Roman"/>
                <w:szCs w:val="20"/>
                <w:lang w:val="en-CA"/>
              </w:rPr>
              <w:t xml:space="preserve">I/CQI is reported. Also, maybe other methods like a pre-configured rank and an assumption on the precoding matrix could be used.    </w:t>
            </w:r>
          </w:p>
        </w:tc>
      </w:tr>
      <w:tr w:rsidR="00B7769E">
        <w:tc>
          <w:tcPr>
            <w:tcW w:w="1612"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w:t>
            </w:r>
            <w:r>
              <w:rPr>
                <w:rFonts w:ascii="Times New Roman" w:hAnsi="Times New Roman" w:cs="Times New Roman"/>
                <w:szCs w:val="20"/>
                <w:lang w:val="en-CA"/>
              </w:rPr>
              <w:t xml:space="preserve"> even with faster feedback</w:t>
            </w:r>
          </w:p>
        </w:tc>
      </w:tr>
      <w:tr w:rsidR="00B7769E">
        <w:tc>
          <w:tcPr>
            <w:tcW w:w="1612"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Timeline reduction may exist for the “best-case” w</w:t>
            </w:r>
            <w:r>
              <w:rPr>
                <w:rFonts w:ascii="Times New Roman" w:hAnsi="Times New Roman" w:cs="Times New Roman"/>
                <w:szCs w:val="20"/>
                <w:lang w:val="en-CA"/>
              </w:rPr>
              <w:t xml:space="preserve">ideband CQI reporting but it will be marginal (e.g. 1 symbol at 15 kHz SCS) and there will be some spec/UE impact associated with its support.  </w:t>
            </w:r>
          </w:p>
        </w:tc>
      </w:tr>
      <w:tr w:rsidR="00B7769E">
        <w:tc>
          <w:tcPr>
            <w:tcW w:w="1612"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w:t>
            </w:r>
            <w:r>
              <w:rPr>
                <w:rFonts w:ascii="Times New Roman" w:hAnsi="Times New Roman" w:cs="Times New Roman"/>
                <w:szCs w:val="20"/>
                <w:lang w:val="en-CA"/>
              </w:rPr>
              <w:t xml:space="preserve"> not applicable in the instances when RI/PMI are reported.</w:t>
            </w:r>
          </w:p>
        </w:tc>
      </w:tr>
      <w:tr w:rsidR="00B7769E">
        <w:tc>
          <w:tcPr>
            <w:tcW w:w="1612"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B7769E">
        <w:tc>
          <w:tcPr>
            <w:tcW w:w="1612"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w:t>
            </w:r>
            <w:r>
              <w:rPr>
                <w:rFonts w:ascii="Times New Roman" w:hAnsi="Times New Roman" w:cs="Times New Roman"/>
                <w:szCs w:val="20"/>
                <w:lang w:val="en-CA"/>
              </w:rPr>
              <w:t>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w:t>
            </w:r>
            <w:r>
              <w:rPr>
                <w:rFonts w:ascii="Times New Roman" w:hAnsi="Times New Roman" w:cs="Times New Roman"/>
                <w:szCs w:val="20"/>
                <w:lang w:val="en-CA"/>
              </w:rPr>
              <w:t>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B7769E">
        <w:tc>
          <w:tcPr>
            <w:tcW w:w="1612"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rsidR="00B7769E" w:rsidRDefault="00B7769E">
            <w:pPr>
              <w:rPr>
                <w:rFonts w:ascii="Times New Roman" w:hAnsi="Times New Roman" w:cs="Times New Roman"/>
                <w:szCs w:val="20"/>
                <w:lang w:val="en-CA"/>
              </w:rPr>
            </w:pPr>
          </w:p>
        </w:tc>
        <w:tc>
          <w:tcPr>
            <w:tcW w:w="6811"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w:t>
            </w:r>
            <w:r>
              <w:rPr>
                <w:rFonts w:ascii="Times New Roman" w:hAnsi="Times New Roman" w:cs="Times New Roman"/>
                <w:szCs w:val="20"/>
                <w:lang w:val="en-CA"/>
              </w:rPr>
              <w:t>suggest to remove it.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w:t>
            </w:r>
            <w:r>
              <w:rPr>
                <w:rFonts w:ascii="Times New Roman" w:hAnsi="Times New Roman" w:cs="Times New Roman"/>
                <w:szCs w:val="20"/>
                <w:lang w:val="en-CA"/>
              </w:rPr>
              <w:lastRenderedPageBreak/>
              <w:t>be reported in same instance as usual (thus no overhead reduction, only shorter computat</w:t>
            </w:r>
            <w:r>
              <w:rPr>
                <w:rFonts w:ascii="Times New Roman" w:hAnsi="Times New Roman" w:cs="Times New Roman"/>
                <w:szCs w:val="20"/>
                <w:lang w:val="en-CA"/>
              </w:rPr>
              <w:t>ion time). Do you still think there is a problem with this aspect (or perhaps the formulation is not clear)? Also, similar to previous proposal there is “if supported” so this is not to agree on supporting the scheme.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@Qualcomm: If we keep reports self-con</w:t>
            </w:r>
            <w:r>
              <w:rPr>
                <w:rFonts w:ascii="Times New Roman" w:hAnsi="Times New Roman" w:cs="Times New Roman"/>
                <w:szCs w:val="20"/>
                <w:lang w:val="en-CA"/>
              </w:rPr>
              <w:t xml:space="preserve">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B7769E">
        <w:tc>
          <w:tcPr>
            <w:tcW w:w="1612"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2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11"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For this method, we should</w:t>
            </w:r>
            <w:r>
              <w:rPr>
                <w:rFonts w:ascii="Times New Roman" w:eastAsia="宋体" w:hAnsi="Times New Roman" w:cs="Times New Roman" w:hint="eastAsia"/>
                <w:szCs w:val="20"/>
              </w:rPr>
              <w:t xml:space="preserve"> discuss whether and how many symbols the CSI processing time can be reduced first since the performance gain highly depends on the reduced CQI processing time. However, we have the concern on the performance because the current processing time is quite sh</w:t>
            </w:r>
            <w:r>
              <w:rPr>
                <w:rFonts w:ascii="Times New Roman" w:eastAsia="宋体" w:hAnsi="Times New Roman" w:cs="Times New Roman" w:hint="eastAsia"/>
                <w:szCs w:val="20"/>
              </w:rPr>
              <w:t xml:space="preserve">ort. </w:t>
            </w:r>
          </w:p>
        </w:tc>
      </w:tr>
      <w:tr w:rsidR="00B7769E">
        <w:tc>
          <w:tcPr>
            <w:tcW w:w="1612"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811"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B7769E">
        <w:tc>
          <w:tcPr>
            <w:tcW w:w="1612"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For self-contained CQI, our understanding is that UE updates CQI only but transmit all CQI/RI/PMI as like Rel-16. Though we are fine with this approach, we are also open to discuss further how to trigger and contruct CQI r</w:t>
            </w:r>
            <w:r>
              <w:rPr>
                <w:rFonts w:ascii="Times New Roman" w:eastAsia="Malgun Gothic" w:hAnsi="Times New Roman" w:cs="Times New Roman"/>
                <w:szCs w:val="20"/>
                <w:lang w:val="en"/>
              </w:rPr>
              <w:t xml:space="preserve">eporting for this scheme. </w:t>
            </w:r>
          </w:p>
        </w:tc>
      </w:tr>
      <w:tr w:rsidR="00B7769E">
        <w:tc>
          <w:tcPr>
            <w:tcW w:w="1612" w:type="dxa"/>
          </w:tcPr>
          <w:p w:rsidR="00B7769E" w:rsidRDefault="00BE5C44">
            <w:r>
              <w:t>Quectel</w:t>
            </w:r>
          </w:p>
        </w:tc>
        <w:tc>
          <w:tcPr>
            <w:tcW w:w="1206" w:type="dxa"/>
          </w:tcPr>
          <w:p w:rsidR="00B7769E" w:rsidRDefault="00BE5C44">
            <w:r>
              <w:t>No</w:t>
            </w:r>
          </w:p>
        </w:tc>
        <w:tc>
          <w:tcPr>
            <w:tcW w:w="6811" w:type="dxa"/>
          </w:tcPr>
          <w:p w:rsidR="00B7769E" w:rsidRDefault="00BE5C44">
            <w:pPr>
              <w:spacing w:line="256" w:lineRule="auto"/>
            </w:pPr>
            <w:r>
              <w:t xml:space="preserve">We need to firstly have a common understanding on whether CSI processing time can be reduced and to what extent the processing time can be reduced. </w:t>
            </w:r>
          </w:p>
        </w:tc>
      </w:tr>
      <w:tr w:rsidR="00B7769E">
        <w:tc>
          <w:tcPr>
            <w:tcW w:w="1612" w:type="dxa"/>
          </w:tcPr>
          <w:p w:rsidR="00B7769E" w:rsidRDefault="00BE5C44">
            <w:r>
              <w:rPr>
                <w:rFonts w:ascii="Times New Roman" w:eastAsia="Malgun Gothic" w:hAnsi="Times New Roman" w:cs="Times New Roman"/>
                <w:szCs w:val="20"/>
                <w:lang w:val="en"/>
              </w:rPr>
              <w:t>Intel</w:t>
            </w:r>
          </w:p>
        </w:tc>
        <w:tc>
          <w:tcPr>
            <w:tcW w:w="1206" w:type="dxa"/>
          </w:tcPr>
          <w:p w:rsidR="00B7769E" w:rsidRDefault="00BE5C44">
            <w:r>
              <w:rPr>
                <w:rFonts w:ascii="Times New Roman" w:eastAsia="Malgun Gothic" w:hAnsi="Times New Roman" w:cs="Times New Roman"/>
                <w:szCs w:val="20"/>
                <w:lang w:val="en"/>
              </w:rPr>
              <w:t>No</w:t>
            </w:r>
          </w:p>
        </w:tc>
        <w:tc>
          <w:tcPr>
            <w:tcW w:w="6811" w:type="dxa"/>
          </w:tcPr>
          <w:p w:rsidR="00B7769E" w:rsidRDefault="00BE5C44">
            <w:pPr>
              <w:spacing w:line="256" w:lineRule="auto"/>
            </w:pPr>
            <w:r>
              <w:rPr>
                <w:rFonts w:ascii="Times New Roman" w:eastAsia="Malgun Gothic" w:hAnsi="Times New Roman" w:cs="Times New Roman"/>
                <w:szCs w:val="20"/>
                <w:lang w:val="en"/>
              </w:rPr>
              <w:t xml:space="preserve">Removing the OH saving feature and relying only on </w:t>
            </w:r>
            <w:r>
              <w:rPr>
                <w:rFonts w:ascii="Times New Roman" w:eastAsia="Malgun Gothic" w:hAnsi="Times New Roman" w:cs="Times New Roman"/>
                <w:szCs w:val="20"/>
                <w:lang w:val="en"/>
              </w:rPr>
              <w:t>potentially faster CSI computation time makes this feature almost useless. It was shown by companies in previous meetings, that the faster CSI does not solve the URLLC-specific interference burstiness issue.</w:t>
            </w:r>
          </w:p>
        </w:tc>
      </w:tr>
      <w:tr w:rsidR="00B7769E">
        <w:tc>
          <w:tcPr>
            <w:tcW w:w="1612"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w:t>
            </w:r>
            <w:r>
              <w:rPr>
                <w:rFonts w:ascii="Times New Roman" w:hAnsi="Times New Roman" w:cs="Times New Roman"/>
                <w:szCs w:val="20"/>
                <w:lang w:val="en-CA"/>
              </w:rPr>
              <w:t>he non-self-contained reports would be a big problem for other companies. This is why I suggest to remove it.</w:t>
            </w:r>
          </w:p>
          <w:p w:rsidR="00B7769E" w:rsidRDefault="00BE5C44">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rsidR="00B7769E" w:rsidRDefault="00BE5C44">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w:t>
            </w:r>
            <w:r>
              <w:rPr>
                <w:rFonts w:ascii="Times New Roman" w:eastAsia="Malgun Gothic" w:hAnsi="Times New Roman" w:cs="Times New Roman"/>
                <w:szCs w:val="20"/>
                <w:lang w:val="en-CA"/>
              </w:rPr>
              <w:t xml:space="preserve"> an enhancement. Here, it will be possible to enhance the CSI processing time. This will be an obvious enhancement of Rel-16 as opposed to the schemes under poropsal 8.1-1, which also can be achieved by gNB implementation.</w:t>
            </w:r>
          </w:p>
          <w:p w:rsidR="00B7769E" w:rsidRDefault="00BE5C44">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w:t>
            </w:r>
            <w:r>
              <w:rPr>
                <w:rFonts w:ascii="Times New Roman" w:eastAsia="Malgun Gothic" w:hAnsi="Times New Roman" w:cs="Times New Roman"/>
                <w:szCs w:val="20"/>
                <w:lang w:val="en-CA"/>
              </w:rPr>
              <w:t>nts. It seems many are not so negative as such but are concerned what processing time reduction can be reached, would it help if we include this in the proposal?</w:t>
            </w:r>
          </w:p>
          <w:p w:rsidR="00B7769E" w:rsidRDefault="00BE5C44">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w:t>
            </w:r>
            <w:r>
              <w:rPr>
                <w:rFonts w:ascii="Times New Roman" w:hAnsi="Times New Roman" w:cs="Times New Roman"/>
                <w:b/>
                <w:bCs/>
                <w:szCs w:val="20"/>
              </w:rPr>
              <w:t>ntities (i.e. all CSI reports are self-contained as in R16).</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rsidR="00B7769E" w:rsidRDefault="00BE5C44">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w:t>
            </w:r>
            <w:r>
              <w:rPr>
                <w:rFonts w:ascii="Times New Roman" w:eastAsia="Malgun Gothic" w:hAnsi="Times New Roman" w:cs="Times New Roman"/>
                <w:szCs w:val="20"/>
                <w:lang w:val="en-CA"/>
              </w:rPr>
              <w:t xml:space="preserve"> in your simulations is for partial CQI without fast processing. This proposal here is coupled to a reduced CQI processing time. Therefore, the simulation results cannot be considered directly. In your simulations, you have a high reporting frequency, but </w:t>
            </w:r>
            <w:r>
              <w:rPr>
                <w:rFonts w:ascii="Times New Roman" w:eastAsia="Malgun Gothic" w:hAnsi="Times New Roman" w:cs="Times New Roman"/>
                <w:szCs w:val="20"/>
                <w:lang w:val="en-CA"/>
              </w:rPr>
              <w:t xml:space="preserve">the time gap between measurements and reports is according to the legacy CSI delay. I think with reduced latency you could see an improvement. Additionally, for all </w:t>
            </w:r>
            <w:r>
              <w:rPr>
                <w:rFonts w:ascii="Times New Roman" w:eastAsia="Malgun Gothic" w:hAnsi="Times New Roman" w:cs="Times New Roman"/>
                <w:szCs w:val="20"/>
                <w:lang w:val="en-CA"/>
              </w:rPr>
              <w:lastRenderedPageBreak/>
              <w:t>enhancements, we can find cases where there is no gain. One single simulation scenario shou</w:t>
            </w:r>
            <w:r>
              <w:rPr>
                <w:rFonts w:ascii="Times New Roman" w:eastAsia="Malgun Gothic" w:hAnsi="Times New Roman" w:cs="Times New Roman"/>
                <w:szCs w:val="20"/>
                <w:lang w:val="en-CA"/>
              </w:rPr>
              <w:t>ld not be taken to preclude a scheme.</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The time-reduction for the fast wide-band CQI is not the main target. What we have noticed is that the legacy sub-band CQI delay is very large in Rel-16. For many URLLC use cases, we think that sub-band CQI s</w:t>
            </w:r>
            <w:r>
              <w:rPr>
                <w:rFonts w:ascii="Times New Roman" w:eastAsia="Malgun Gothic" w:hAnsi="Times New Roman" w:cs="Times New Roman"/>
                <w:szCs w:val="20"/>
                <w:lang w:val="en-CA"/>
              </w:rPr>
              <w:t xml:space="preserve">hould be employed. And these delays could be reduced significantly with partial CQI update. We think that delays similar to the fast CSI delay processing in rel-16 are achievable. Then also the “normal” wideband CQI delay can be reduced. </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w:t>
            </w:r>
            <w:r>
              <w:rPr>
                <w:rFonts w:ascii="Times New Roman" w:eastAsia="Malgun Gothic" w:hAnsi="Times New Roman" w:cs="Times New Roman"/>
                <w:szCs w:val="20"/>
                <w:lang w:val="en-CA"/>
              </w:rPr>
              <w:t>e self-contained principle. We don’t see the need, but we are ok to accept that. For your second comment, we think there are many use cases where PMI/RI do not need to be updated. And the gNB would have full control about it. Also, the rank could be pre-co</w:t>
            </w:r>
            <w:r>
              <w:rPr>
                <w:rFonts w:ascii="Times New Roman" w:eastAsia="Malgun Gothic" w:hAnsi="Times New Roman" w:cs="Times New Roman"/>
                <w:szCs w:val="20"/>
                <w:lang w:val="en-CA"/>
              </w:rPr>
              <w:t>nfigured and the PMI could be obtained from SRS. One question, one the PMI not being updated, isn’t that more of an issue for case 1-1?</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w:t>
            </w:r>
            <w:r>
              <w:rPr>
                <w:rFonts w:ascii="Times New Roman" w:eastAsia="Malgun Gothic" w:hAnsi="Times New Roman" w:cs="Times New Roman"/>
                <w:szCs w:val="20"/>
                <w:lang w:val="en-CA"/>
              </w:rPr>
              <w:t>s feasible to reduce the CQI processing time. I think that is a fair concern, and the proposal at the moment is saying “if supported”. Thus, there is still the possibility for you to do further checking. In general, Oppo mentioned in their paper that the c</w:t>
            </w:r>
            <w:r>
              <w:rPr>
                <w:rFonts w:ascii="Times New Roman" w:eastAsia="Malgun Gothic" w:hAnsi="Times New Roman" w:cs="Times New Roman"/>
                <w:szCs w:val="20"/>
                <w:lang w:val="en-CA"/>
              </w:rPr>
              <w:t xml:space="preserve">omplexity can go down from O(196) to O(1), which gives a good indication for that a reduced processing time is feasible. </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w:t>
            </w:r>
            <w:r>
              <w:rPr>
                <w:rFonts w:ascii="Times New Roman" w:eastAsia="Malgun Gothic" w:hAnsi="Times New Roman" w:cs="Times New Roman"/>
                <w:szCs w:val="20"/>
                <w:lang w:val="en-CA"/>
              </w:rPr>
              <w:t xml:space="preserve"> fast CSI delay from Rel-16). This is a concrete design target, so the discussion could become very constructive and focused. You mentioned that the current processing time is short, this is only the case for the fast CSI which has too many restrictions (e</w:t>
            </w:r>
            <w:r>
              <w:rPr>
                <w:rFonts w:ascii="Times New Roman" w:eastAsia="Malgun Gothic" w:hAnsi="Times New Roman" w:cs="Times New Roman"/>
                <w:szCs w:val="20"/>
                <w:lang w:val="en-CA"/>
              </w:rPr>
              <w:t xml:space="preserve">.g. only wideband, no data included). The current CSI processing time is too long (especially for sub-band CQI but also for the “normal” wideband CQI). If we want to reduce those values eventually, we will have to discuss it some time. So why not now when </w:t>
            </w:r>
            <w:r>
              <w:rPr>
                <w:rFonts w:ascii="Times New Roman" w:eastAsia="Malgun Gothic" w:hAnsi="Times New Roman" w:cs="Times New Roman"/>
                <w:szCs w:val="20"/>
                <w:lang w:val="en-CA"/>
              </w:rPr>
              <w:t>the have the agenda item that would allow this?</w:t>
            </w:r>
          </w:p>
          <w:p w:rsidR="00B7769E" w:rsidRDefault="00BE5C44">
            <w:pPr>
              <w:rPr>
                <w:rFonts w:ascii="Times New Roman" w:eastAsia="宋体" w:hAnsi="Times New Roman" w:cs="Times New Roman"/>
                <w:szCs w:val="20"/>
              </w:rPr>
            </w:pPr>
            <w:r>
              <w:rPr>
                <w:rFonts w:ascii="Times New Roman" w:eastAsia="宋体" w:hAnsi="Times New Roman" w:cs="Times New Roman"/>
                <w:b/>
                <w:szCs w:val="20"/>
              </w:rPr>
              <w:t>@Quectel:</w:t>
            </w:r>
            <w:r>
              <w:rPr>
                <w:rFonts w:ascii="Times New Roman" w:eastAsia="宋体" w:hAnsi="Times New Roman" w:cs="Times New Roman"/>
                <w:szCs w:val="20"/>
              </w:rPr>
              <w:t xml:space="preserve"> Same answer as to ZTE. The proponents target for a processing time reduction to cut the normal wideband-CQI and the sub-band CQI to similar delays as for the fast CSI delay in Rel-16. Also the propo</w:t>
            </w:r>
            <w:r>
              <w:rPr>
                <w:rFonts w:ascii="Times New Roman" w:eastAsia="宋体" w:hAnsi="Times New Roman" w:cs="Times New Roman"/>
                <w:szCs w:val="20"/>
              </w:rPr>
              <w:t>sal says: “if supported…” and is tied to processing reduction. Would you be fine with agreeing to the proposal, is a goal for the processing reduction in set</w:t>
            </w:r>
          </w:p>
          <w:p w:rsidR="00B7769E" w:rsidRDefault="00BE5C44">
            <w:r>
              <w:rPr>
                <w:rFonts w:ascii="Times New Roman" w:eastAsia="宋体" w:hAnsi="Times New Roman" w:cs="Times New Roman"/>
                <w:b/>
                <w:szCs w:val="20"/>
              </w:rPr>
              <w:t>@Intel:</w:t>
            </w:r>
            <w:r>
              <w:rPr>
                <w:rFonts w:ascii="Times New Roman" w:eastAsia="宋体" w:hAnsi="Times New Roman" w:cs="Times New Roman"/>
                <w:szCs w:val="20"/>
              </w:rPr>
              <w:t xml:space="preserve"> Would you be fine if the overhead saving feature is re-added? To your performance comment,</w:t>
            </w:r>
            <w:r>
              <w:rPr>
                <w:rFonts w:ascii="Times New Roman" w:eastAsia="宋体" w:hAnsi="Times New Roman" w:cs="Times New Roman"/>
                <w:szCs w:val="20"/>
              </w:rPr>
              <w:t xml:space="preserve"> we disagree. In our simulations presented last meeting we evaluated the impact of when the channel measurement is per4formed closer to the scheduling, which is a generally applicable scenario. Both for URLLC and other conditions. For this meeting, added n</w:t>
            </w:r>
            <w:r>
              <w:rPr>
                <w:rFonts w:ascii="Times New Roman" w:eastAsia="宋体" w:hAnsi="Times New Roman" w:cs="Times New Roman"/>
                <w:szCs w:val="20"/>
              </w:rPr>
              <w:t xml:space="preserve">ew simulations, that evaluate the URLLC performance in the presence of eMBB+URLLC UEs in the factory environment.  </w:t>
            </w:r>
          </w:p>
          <w:p w:rsidR="00B7769E" w:rsidRDefault="00B7769E">
            <w:pPr>
              <w:spacing w:line="256" w:lineRule="auto"/>
              <w:rPr>
                <w:rFonts w:ascii="Times New Roman" w:eastAsia="Malgun Gothic" w:hAnsi="Times New Roman" w:cs="Times New Roman"/>
                <w:szCs w:val="20"/>
              </w:rPr>
            </w:pPr>
          </w:p>
        </w:tc>
      </w:tr>
      <w:tr w:rsidR="00B7769E">
        <w:tc>
          <w:tcPr>
            <w:tcW w:w="1612"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rsidR="00B7769E" w:rsidRDefault="00B7769E">
            <w:pPr>
              <w:rPr>
                <w:rFonts w:ascii="Times New Roman" w:eastAsia="Malgun Gothic" w:hAnsi="Times New Roman" w:cs="Times New Roman"/>
                <w:szCs w:val="20"/>
                <w:lang w:val="en"/>
              </w:rPr>
            </w:pPr>
          </w:p>
        </w:tc>
        <w:tc>
          <w:tcPr>
            <w:tcW w:w="6811"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w:t>
            </w:r>
            <w:r>
              <w:rPr>
                <w:rFonts w:ascii="Times New Roman" w:eastAsia="Malgun Gothic" w:hAnsi="Times New Roman" w:cs="Times New Roman"/>
                <w:color w:val="4F81BD" w:themeColor="accent1"/>
                <w:szCs w:val="20"/>
                <w:lang w:val="en-CA"/>
              </w:rPr>
              <w:t>here is coupled to a reduced CQI processing time. Therefore, the simulation results cannot be considered directly. In your simulations, you have a high reporting frequency, but the time gap between measurements and reports is according to the legacy CSI de</w:t>
            </w:r>
            <w:r>
              <w:rPr>
                <w:rFonts w:ascii="Times New Roman" w:eastAsia="Malgun Gothic" w:hAnsi="Times New Roman" w:cs="Times New Roman"/>
                <w:color w:val="4F81BD" w:themeColor="accent1"/>
                <w:szCs w:val="20"/>
                <w:lang w:val="en-CA"/>
              </w:rPr>
              <w:t>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The above is not correct. It is not clea</w:t>
            </w:r>
            <w:r>
              <w:rPr>
                <w:rFonts w:ascii="Times New Roman" w:eastAsia="Malgun Gothic" w:hAnsi="Times New Roman" w:cs="Times New Roman"/>
                <w:szCs w:val="20"/>
                <w:lang w:val="en-CA"/>
              </w:rPr>
              <w:t>r how can you say that the results are not coupled with a reduced CQI processing timeline when we even simulate sub-band CSI (CQI) with faster reporting than what is feasible now. We use the latest measurements, and the gap between measurement and reportin</w:t>
            </w:r>
            <w:r>
              <w:rPr>
                <w:rFonts w:ascii="Times New Roman" w:eastAsia="Malgun Gothic" w:hAnsi="Times New Roman" w:cs="Times New Roman"/>
                <w:szCs w:val="20"/>
                <w:lang w:val="en-CA"/>
              </w:rPr>
              <w:t xml:space="preserve">g is lower when the reporting periodicity is faster. There is a loss even with a higher overhead of reporting in partial CQI.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w:t>
            </w:r>
            <w:r>
              <w:rPr>
                <w:rFonts w:ascii="Times New Roman" w:hAnsi="Times New Roman" w:cs="Times New Roman"/>
                <w:szCs w:val="20"/>
                <w:lang w:val="en-CA"/>
              </w:rPr>
              <w:lastRenderedPageBreak/>
              <w:t>from multiple companies show that the incorrect CS</w:t>
            </w:r>
            <w:r>
              <w:rPr>
                <w:rFonts w:ascii="Times New Roman" w:hAnsi="Times New Roman" w:cs="Times New Roman"/>
                <w:szCs w:val="20"/>
                <w:lang w:val="en-CA"/>
              </w:rPr>
              <w:t xml:space="preserve">I (even with faster reporting) does not help gNB in interference with varying channel environment. </w:t>
            </w:r>
          </w:p>
        </w:tc>
      </w:tr>
      <w:tr w:rsidR="00B7769E">
        <w:tc>
          <w:tcPr>
            <w:tcW w:w="1612"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rsidR="00B7769E" w:rsidRDefault="00B7769E">
            <w:pPr>
              <w:rPr>
                <w:rFonts w:ascii="Times New Roman" w:eastAsia="Malgun Gothic" w:hAnsi="Times New Roman" w:cs="Times New Roman"/>
                <w:szCs w:val="20"/>
                <w:lang w:val="en"/>
              </w:rPr>
            </w:pPr>
          </w:p>
        </w:tc>
        <w:tc>
          <w:tcPr>
            <w:tcW w:w="6811" w:type="dxa"/>
          </w:tcPr>
          <w:p w:rsidR="00B7769E" w:rsidRDefault="00BE5C44">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rsidR="00B7769E" w:rsidRDefault="00B7769E">
      <w:pPr>
        <w:rPr>
          <w:rFonts w:ascii="Times New Roman" w:hAnsi="Times New Roman" w:cs="Times New Roman"/>
          <w:szCs w:val="20"/>
        </w:rPr>
      </w:pPr>
    </w:p>
    <w:p w:rsidR="00B7769E" w:rsidRDefault="00BE5C44">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rsidR="00B7769E" w:rsidRDefault="00BE5C44">
      <w:pPr>
        <w:rPr>
          <w:rFonts w:ascii="Times New Roman" w:hAnsi="Times New Roman" w:cs="Times New Roman"/>
          <w:szCs w:val="20"/>
        </w:rPr>
      </w:pPr>
      <w:r>
        <w:rPr>
          <w:rFonts w:ascii="Times New Roman" w:hAnsi="Times New Roman" w:cs="Times New Roman"/>
          <w:szCs w:val="20"/>
        </w:rPr>
        <w:t>In view of the comments, the proposals are updated as follows.</w:t>
      </w:r>
    </w:p>
    <w:p w:rsidR="00B7769E" w:rsidRDefault="00BE5C44">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w:t>
      </w:r>
      <w:r>
        <w:rPr>
          <w:rFonts w:ascii="Times New Roman" w:hAnsi="Times New Roman" w:cs="Times New Roman"/>
          <w:szCs w:val="20"/>
        </w:rPr>
        <w:t>e “interference standard deviation” is eliminated in view of the large number of companies that have concern (see section 8.2.2 for details). Scheme “CSI based on worst IMR occasion” is eliminated because the same objective can be reached if time-domain is</w:t>
      </w:r>
      <w:r>
        <w:rPr>
          <w:rFonts w:ascii="Times New Roman" w:hAnsi="Times New Roman" w:cs="Times New Roman"/>
          <w:szCs w:val="20"/>
        </w:rPr>
        <w:t xml:space="preserve"> considered within “worst-M CQI”.</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CSI based on wo</w:t>
      </w:r>
      <w:r>
        <w:rPr>
          <w:rFonts w:ascii="Times New Roman" w:hAnsi="Times New Roman" w:cs="Times New Roman"/>
          <w:b/>
          <w:bCs/>
          <w:szCs w:val="20"/>
        </w:rPr>
        <w:t>rst IMR occasion</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rsidR="00B7769E" w:rsidRDefault="00BE5C44">
      <w:pPr>
        <w:rPr>
          <w:rFonts w:ascii="Times New Roman" w:hAnsi="Times New Roman" w:cs="Times New Roman"/>
          <w:szCs w:val="20"/>
        </w:rPr>
      </w:pPr>
      <w:r>
        <w:rPr>
          <w:rFonts w:ascii="Times New Roman" w:hAnsi="Times New Roman" w:cs="Times New Roman"/>
          <w:szCs w:val="20"/>
        </w:rPr>
        <w:t>Other proposals are modified as follows:</w:t>
      </w:r>
    </w:p>
    <w:p w:rsidR="00B7769E" w:rsidRDefault="00BE5C44">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w:t>
      </w:r>
      <w:r>
        <w:rPr>
          <w:rFonts w:ascii="Times New Roman" w:eastAsia="Batang" w:hAnsi="Times New Roman" w:cs="Times New Roman"/>
          <w:b/>
          <w:bCs/>
        </w:rPr>
        <w:t>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rsidR="00B7769E" w:rsidRDefault="00B7769E">
      <w:pPr>
        <w:rPr>
          <w:rFonts w:ascii="Times New Roman" w:hAnsi="Times New Roman" w:cs="Times New Roman"/>
          <w:szCs w:val="20"/>
        </w:rPr>
      </w:pP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rsidR="00B7769E" w:rsidRDefault="00B7769E">
      <w:pPr>
        <w:rPr>
          <w:rFonts w:ascii="Times New Roman" w:hAnsi="Times New Roman" w:cs="Times New Roman"/>
          <w:szCs w:val="20"/>
        </w:rPr>
      </w:pP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w:t>
      </w:r>
      <w:r>
        <w:rPr>
          <w:rFonts w:ascii="Times New Roman" w:hAnsi="Times New Roman" w:cs="Times New Roman"/>
          <w:b/>
          <w:bCs/>
          <w:szCs w:val="20"/>
        </w:rPr>
        <w:t>.e. all CSI reports are self-contained as in R16).</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rsidR="00B7769E" w:rsidRDefault="00BE5C44">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w:t>
      </w:r>
      <w:r>
        <w:rPr>
          <w:rFonts w:ascii="Times New Roman" w:hAnsi="Times New Roman" w:cs="Times New Roman"/>
          <w:b/>
          <w:bCs/>
          <w:color w:val="FF0000"/>
          <w:szCs w:val="20"/>
        </w:rPr>
        <w:t>quirement 1” for subband report in which only CQI is updated.</w:t>
      </w:r>
    </w:p>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b"/>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w:t>
            </w:r>
            <w:r>
              <w:rPr>
                <w:rFonts w:ascii="Times New Roman" w:hAnsi="Times New Roman" w:cs="Times New Roman"/>
                <w:szCs w:val="20"/>
                <w:lang w:val="en-CA"/>
              </w:rPr>
              <w:t>(Statistical CSI/SINR), Case 1-3 (interference statistics), Case 1-5 (CSI based on worst IMR occasion), and Case 1-6 (Worst-M CQI), and our performance evaluation results show that performance of Case 1-3 is the best among the four schemes, with significan</w:t>
            </w:r>
            <w:r>
              <w:rPr>
                <w:rFonts w:ascii="Times New Roman" w:hAnsi="Times New Roman" w:cs="Times New Roman"/>
                <w:szCs w:val="20"/>
                <w:lang w:val="en-CA"/>
              </w:rPr>
              <w:t>t performance gain (up to 29%) over the other schemes.  We also compared the performance of Case 1-3 to gNB-implementation-based scheme, and our results show a performance gain of 76% over the gNB-implementation-based scheme.  The reporting overhead of Cas</w:t>
            </w:r>
            <w:r>
              <w:rPr>
                <w:rFonts w:ascii="Times New Roman" w:hAnsi="Times New Roman" w:cs="Times New Roman"/>
                <w:szCs w:val="20"/>
                <w:lang w:val="en-CA"/>
              </w:rPr>
              <w:t>e 1-3 is low since its reporting period can be much longer than the CQI reporting period (e.g., 20 times of the CQI reporting period).  Case 1-3 does not requires the UE to report “explicit” or “absolute” interference level that it measures.  What the UE r</w:t>
            </w:r>
            <w:r>
              <w:rPr>
                <w:rFonts w:ascii="Times New Roman" w:hAnsi="Times New Roman" w:cs="Times New Roman"/>
                <w:szCs w:val="20"/>
                <w:lang w:val="en-CA"/>
              </w:rPr>
              <w:t>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have strong concern on how the proposals were formulated where scheme with the best pe</w:t>
            </w:r>
            <w:r>
              <w:rPr>
                <w:rFonts w:ascii="Times New Roman" w:hAnsi="Times New Roman" w:cs="Times New Roman"/>
                <w:szCs w:val="20"/>
                <w:lang w:val="en-CA"/>
              </w:rPr>
              <w:t>rformance and with significant performance gain over other schemes is proposed to be eliminated, while scheme with no performance gain or even performance loss is proposed to be kept.  In our opinion, as a first step, the group should be looking at perform</w:t>
            </w:r>
            <w:r>
              <w:rPr>
                <w:rFonts w:ascii="Times New Roman" w:hAnsi="Times New Roman" w:cs="Times New Roman"/>
                <w:szCs w:val="20"/>
                <w:lang w:val="en-CA"/>
              </w:rPr>
              <w:t xml:space="preserve">ance comparison of different </w:t>
            </w:r>
            <w:r>
              <w:rPr>
                <w:rFonts w:ascii="Times New Roman" w:hAnsi="Times New Roman" w:cs="Times New Roman"/>
                <w:szCs w:val="20"/>
                <w:lang w:val="en-CA"/>
              </w:rPr>
              <w:lastRenderedPageBreak/>
              <w:t>schemes, and comparison of performance of different schemes should be the most important criteria to decide scheme(s) to be supported. That is also why companies were encouraged to conduct performance evaluation of different sc</w:t>
            </w:r>
            <w:r>
              <w:rPr>
                <w:rFonts w:ascii="Times New Roman" w:hAnsi="Times New Roman" w:cs="Times New Roman"/>
                <w:szCs w:val="20"/>
                <w:lang w:val="en-CA"/>
              </w:rPr>
              <w:t xml:space="preserve">hemes. </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w:t>
            </w:r>
          </w:p>
        </w:tc>
        <w:tc>
          <w:tcPr>
            <w:tcW w:w="6744" w:type="dxa"/>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B7769E">
        <w:tc>
          <w:tcPr>
            <w:tcW w:w="1606" w:type="dxa"/>
          </w:tcPr>
          <w:p w:rsidR="00B7769E" w:rsidRDefault="00BE5C44">
            <w:pPr>
              <w:rPr>
                <w:rFonts w:ascii="Times New Roman" w:hAnsi="Times New Roman" w:cs="Times New Roman"/>
                <w:szCs w:val="20"/>
              </w:rPr>
            </w:pPr>
            <w:r>
              <w:rPr>
                <w:rFonts w:ascii="Times New Roman" w:hAnsi="Times New Roman" w:cs="Times New Roman"/>
                <w:szCs w:val="20"/>
              </w:rPr>
              <w:t>Intel</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Agree with the smaller progress by eliminating the above schemes. We can further discuss </w:t>
            </w:r>
            <w:r>
              <w:rPr>
                <w:rFonts w:ascii="Times New Roman" w:hAnsi="Times New Roman" w:cs="Times New Roman"/>
                <w:szCs w:val="20"/>
                <w:lang w:val="en-CA"/>
              </w:rPr>
              <w:t>this week common design aspects between the two other survived schemes.</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We can accept this proposal only if the proposal 8.2-1 is agreed.</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Same comment as ZTE. We could have this case 1 in a single proposal. </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rsidR="00B7769E" w:rsidRDefault="00BE5C44">
            <w:pPr>
              <w:rPr>
                <w:rFonts w:ascii="Times New Roman" w:hAnsi="Times New Roman" w:cs="Times New Roman"/>
                <w:bCs/>
                <w:szCs w:val="20"/>
              </w:rPr>
            </w:pPr>
            <w:r>
              <w:rPr>
                <w:rFonts w:ascii="Times New Roman" w:hAnsi="Times New Roman" w:cs="Times New Roman"/>
                <w:bCs/>
                <w:szCs w:val="20"/>
              </w:rPr>
              <w:t>8.2-0 and 8.2-1 should</w:t>
            </w:r>
            <w:r>
              <w:rPr>
                <w:rFonts w:ascii="Times New Roman" w:hAnsi="Times New Roman" w:cs="Times New Roman"/>
                <w:bCs/>
                <w:szCs w:val="20"/>
              </w:rPr>
              <w:t xml:space="preserve"> be discussed together.</w:t>
            </w:r>
          </w:p>
          <w:p w:rsidR="00B7769E" w:rsidRDefault="00BE5C44">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rsidR="00B7769E" w:rsidRDefault="00BE5C44">
            <w:pPr>
              <w:pStyle w:val="afe"/>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rsidR="00B7769E" w:rsidRDefault="00BE5C44">
            <w:pPr>
              <w:pStyle w:val="afe"/>
              <w:numPr>
                <w:ilvl w:val="0"/>
                <w:numId w:val="18"/>
              </w:numPr>
              <w:rPr>
                <w:rFonts w:ascii="Times New Roman" w:hAnsi="Times New Roman" w:cs="Times New Roman"/>
                <w:bCs/>
                <w:szCs w:val="20"/>
              </w:rPr>
            </w:pPr>
            <w:r>
              <w:rPr>
                <w:rFonts w:ascii="Times New Roman" w:hAnsi="Times New Roman" w:cs="Times New Roman"/>
                <w:bCs/>
                <w:szCs w:val="20"/>
              </w:rPr>
              <w:t>The technical pros/cons for stati</w:t>
            </w:r>
            <w:r>
              <w:rPr>
                <w:rFonts w:ascii="Times New Roman" w:hAnsi="Times New Roman" w:cs="Times New Roman"/>
                <w:bCs/>
                <w:szCs w:val="20"/>
              </w:rPr>
              <w:t>stical CSI/SINR and interference standard deviation are similar and the same goes for worst M_CQI and worst IMR occasion. We don’t see how on a technical basis statistical CSI would be preferred compared to standard deviation of interference or why worst M</w:t>
            </w:r>
            <w:r>
              <w:rPr>
                <w:rFonts w:ascii="Times New Roman" w:hAnsi="Times New Roman" w:cs="Times New Roman"/>
                <w:bCs/>
                <w:szCs w:val="20"/>
              </w:rPr>
              <w:t xml:space="preserve">-CQI would be preferred over worst IMR occasion. </w:t>
            </w:r>
          </w:p>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rsidR="00B7769E" w:rsidRDefault="00BE5C44">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rsidR="00B7769E" w:rsidRDefault="00BE5C44">
            <w:pPr>
              <w:pStyle w:val="afe"/>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rsidR="00B7769E" w:rsidRDefault="00BE5C44">
            <w:pPr>
              <w:pStyle w:val="afe"/>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rsidR="00B7769E" w:rsidRDefault="00BE5C44">
            <w:pPr>
              <w:pStyle w:val="afe"/>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 xml:space="preserve">is a minimum CQI value at least in </w:t>
            </w:r>
            <w:r>
              <w:rPr>
                <w:rFonts w:ascii="Times New Roman" w:eastAsiaTheme="minorHAnsi" w:hAnsi="Times New Roman" w:cs="Times New Roman"/>
                <w:szCs w:val="20"/>
              </w:rPr>
              <w:t>frequency domain and time domain (“worst-M CQI”).</w:t>
            </w:r>
          </w:p>
          <w:p w:rsidR="00B7769E" w:rsidRDefault="00BE5C44">
            <w:pPr>
              <w:spacing w:line="256" w:lineRule="auto"/>
              <w:rPr>
                <w:rFonts w:ascii="Times New Roman" w:eastAsia="宋体" w:hAnsi="Times New Roman" w:cs="Times New Roman"/>
                <w:szCs w:val="20"/>
              </w:rPr>
            </w:pPr>
            <w:r>
              <w:rPr>
                <w:rFonts w:ascii="Times New Roman" w:hAnsi="Times New Roman" w:cs="Times New Roman"/>
                <w:szCs w:val="20"/>
              </w:rPr>
              <w:t>Interference standard deviation or statistical CSI/SINR</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Sony</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What happen to mean/standard deviation for CQI/SINR?</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rsidR="00B7769E" w:rsidRDefault="00B7769E">
            <w:pPr>
              <w:spacing w:line="256" w:lineRule="auto"/>
              <w:rPr>
                <w:rFonts w:ascii="Times New Roman" w:eastAsia="宋体" w:hAnsi="Times New Roman" w:cs="Times New Roman"/>
                <w:szCs w:val="20"/>
              </w:rPr>
            </w:pP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rsidR="00B7769E" w:rsidRDefault="00B7769E">
            <w:pPr>
              <w:spacing w:line="256" w:lineRule="auto"/>
              <w:rPr>
                <w:rFonts w:ascii="Times New Roman" w:eastAsia="宋体" w:hAnsi="Times New Roman" w:cs="Times New Roman"/>
                <w:szCs w:val="20"/>
              </w:rPr>
            </w:pP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rsidR="00B7769E" w:rsidRDefault="00B7769E">
            <w:pPr>
              <w:rPr>
                <w:rFonts w:ascii="Times New Roman" w:hAnsi="Times New Roman" w:cs="Times New Roman"/>
                <w:szCs w:val="20"/>
                <w:lang w:val="en"/>
              </w:rPr>
            </w:pP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@Futurewei: The concerns about using interference</w:t>
            </w:r>
            <w:r>
              <w:rPr>
                <w:rFonts w:ascii="Times New Roman" w:eastAsia="宋体" w:hAnsi="Times New Roman" w:cs="Times New Roman"/>
                <w:szCs w:val="20"/>
              </w:rPr>
              <w:t xml:space="preserve"> as a metric still stand even if it is standard deviation. Please realize that your proposal has the least support and the highest number of companies with concerns. Blocking progress in this situation is not constructive.</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@HW/HiSi: Thank you for suggestio</w:t>
            </w:r>
            <w:r>
              <w:rPr>
                <w:rFonts w:ascii="Times New Roman" w:eastAsia="宋体" w:hAnsi="Times New Roman" w:cs="Times New Roman"/>
                <w:szCs w:val="20"/>
              </w:rPr>
              <w:t>n. For the next round I am proposing a package of schemes.</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@Samsung, Vivo, Qualcomm, DOCOMO, Intel, Sony, Oppo, Ericsson: Thanks for support.</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b"/>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w:t>
            </w:r>
            <w:r>
              <w:rPr>
                <w:rFonts w:ascii="Times New Roman" w:hAnsi="Times New Roman" w:cs="Times New Roman"/>
                <w:szCs w:val="20"/>
                <w:lang w:val="en-CA"/>
              </w:rPr>
              <w:t>commented on FL proposal 8.2-0, our performance evaluation results show that performance of worst-M CQI is much worse than interference statistic.  Based on the performance comparison, we cannot support this proposal.</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To repeat a same comment, the gNB can already obtain that information. There may be a somewhat smaller quantization loss for the differential values but, from our evaluations for a larger number of bits to represent those values, any gain is marginal. Even</w:t>
            </w:r>
            <w:r>
              <w:rPr>
                <w:rFonts w:ascii="Times New Roman" w:hAnsi="Times New Roman" w:cs="Times New Roman"/>
                <w:szCs w:val="20"/>
                <w:lang w:val="en-CA"/>
              </w:rPr>
              <w:t xml:space="preserve"> if such gain were to be obtained, it could by using 3 bits instead of 2 bits which is a much simpler approach without any material difference in CQI reporting overhead. </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Even worst-M CQI covers both the frequency domain and time domain, the worst</w:t>
            </w:r>
            <w:r>
              <w:rPr>
                <w:rFonts w:ascii="Times New Roman" w:eastAsia="宋体" w:hAnsi="Times New Roman" w:cs="Times New Roman"/>
                <w:szCs w:val="20"/>
              </w:rPr>
              <w:t>-M CQI still cannot resolve the channel and interference variation in time domain, since only partial information is reported.</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On the other hand, compared to the full subband CQI reporting with the same reporting interval, the worst-M CQI reporting provide</w:t>
            </w:r>
            <w:r>
              <w:rPr>
                <w:rFonts w:ascii="Times New Roman" w:eastAsia="宋体" w:hAnsi="Times New Roman" w:cs="Times New Roman"/>
                <w:szCs w:val="20"/>
              </w:rPr>
              <w:t xml:space="preserve">s no additional information thus no performance gain can be achieved compared to that, while the complexity to derive the full subband CQI and worst-M CQI remain the same. </w:t>
            </w:r>
          </w:p>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rsidR="00B7769E" w:rsidRDefault="00B7769E">
            <w:pPr>
              <w:spacing w:line="256" w:lineRule="auto"/>
              <w:rPr>
                <w:rFonts w:ascii="Times New Roman" w:eastAsia="宋体" w:hAnsi="Times New Roman" w:cs="Times New Roman"/>
                <w:szCs w:val="20"/>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rsidR="00B7769E" w:rsidRDefault="00B7769E">
            <w:pPr>
              <w:spacing w:line="256" w:lineRule="auto"/>
              <w:rPr>
                <w:rFonts w:ascii="Times New Roman" w:eastAsia="宋体" w:hAnsi="Times New Roman" w:cs="Times New Roman"/>
                <w:szCs w:val="20"/>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To cover additional functionality supported by us </w:t>
            </w:r>
            <w:r>
              <w:rPr>
                <w:rFonts w:ascii="Times New Roman" w:eastAsia="宋体" w:hAnsi="Times New Roman" w:cs="Times New Roman"/>
                <w:szCs w:val="20"/>
              </w:rPr>
              <w:t>and other companies, suggest modicaiton:</w:t>
            </w:r>
          </w:p>
          <w:p w:rsidR="00B7769E" w:rsidRDefault="00BE5C44">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 xml:space="preserve">corresponding to a specified filtering of </w:t>
            </w:r>
            <w:r>
              <w:rPr>
                <w:rFonts w:ascii="Times New Roman" w:eastAsia="Batang" w:hAnsi="Times New Roman" w:cs="Times New Roman"/>
                <w:b/>
                <w:bCs/>
                <w:color w:val="00B0F0"/>
                <w:u w:val="single"/>
              </w:rPr>
              <w:t>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rsidR="00B7769E" w:rsidRDefault="00BE5C44">
            <w:pPr>
              <w:pStyle w:val="afe"/>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rsidR="00B7769E" w:rsidRDefault="00B7769E">
            <w:pPr>
              <w:spacing w:line="256" w:lineRule="auto"/>
              <w:rPr>
                <w:rFonts w:ascii="Times New Roman" w:eastAsia="宋体" w:hAnsi="Times New Roman" w:cs="Times New Roman"/>
                <w:szCs w:val="20"/>
              </w:rPr>
            </w:pP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w:t>
            </w:r>
            <w:r>
              <w:rPr>
                <w:rFonts w:ascii="Times New Roman" w:eastAsia="宋体" w:hAnsi="Times New Roman" w:cs="Times New Roman" w:hint="eastAsia"/>
                <w:szCs w:val="20"/>
              </w:rPr>
              <w:t xml:space="preserve"> are fine with this proposal. Since it is extended to the time domain and frequency domain, we think it is better to remove the worst M CQI from the main bullet to avoid misunderstanding (worst-M CQI means the CQI for the worst M subband). Also, we are fin</w:t>
            </w:r>
            <w:r>
              <w:rPr>
                <w:rFonts w:ascii="Times New Roman" w:eastAsia="宋体" w:hAnsi="Times New Roman" w:cs="Times New Roman" w:hint="eastAsia"/>
                <w:szCs w:val="20"/>
              </w:rPr>
              <w:t>e with Intel</w:t>
            </w:r>
            <w:r>
              <w:rPr>
                <w:rFonts w:ascii="Times New Roman" w:eastAsia="宋体" w:hAnsi="Times New Roman" w:cs="Times New Roman"/>
                <w:szCs w:val="20"/>
              </w:rPr>
              <w:t>’</w:t>
            </w:r>
            <w:r>
              <w:rPr>
                <w:rFonts w:ascii="Times New Roman" w:eastAsia="宋体" w:hAnsi="Times New Roman" w:cs="Times New Roman" w:hint="eastAsia"/>
                <w:szCs w:val="20"/>
              </w:rPr>
              <w:t>s updates.</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Not ok with Intel’s suggestion as RAN1 specs (e.g. CQI reporting) do not define filetring as such. It would be bit further complicating the discussion. </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As ZTE also pointed out, 8.2.0 and 8.2.1 should be </w:t>
            </w:r>
            <w:r>
              <w:rPr>
                <w:rFonts w:ascii="Times New Roman" w:eastAsia="宋体" w:hAnsi="Times New Roman" w:cs="Times New Roman"/>
                <w:szCs w:val="20"/>
              </w:rPr>
              <w:t>discussed together.</w:t>
            </w:r>
          </w:p>
          <w:p w:rsidR="00B7769E" w:rsidRDefault="00BE5C44">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rsidR="00B7769E" w:rsidRDefault="00BE5C44">
            <w:pPr>
              <w:pStyle w:val="afe"/>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rsidR="00B7769E" w:rsidRDefault="00BE5C44">
            <w:pPr>
              <w:spacing w:line="256" w:lineRule="auto"/>
              <w:rPr>
                <w:rFonts w:ascii="Times New Roman" w:eastAsia="宋体" w:hAnsi="Times New Roman" w:cs="Times New Roman"/>
                <w:szCs w:val="20"/>
              </w:rPr>
            </w:pPr>
            <w:r>
              <w:rPr>
                <w:rFonts w:ascii="Times New Roman" w:hAnsi="Times New Roman" w:cs="Times New Roman"/>
                <w:bCs/>
                <w:szCs w:val="20"/>
              </w:rPr>
              <w:t>The technical pros/cons for statistic</w:t>
            </w:r>
            <w:r>
              <w:rPr>
                <w:rFonts w:ascii="Times New Roman" w:hAnsi="Times New Roman" w:cs="Times New Roman"/>
                <w:bCs/>
                <w:szCs w:val="20"/>
              </w:rPr>
              <w:t>al CSI/SINR and interference standard deviation are similar and the same goes for worst M_CQI and worst IMR occasion. We don’t see how on a technical basis statistical CSI would be preferred compared to standard deviation of interference or why worst M-CQI</w:t>
            </w:r>
            <w:r>
              <w:rPr>
                <w:rFonts w:ascii="Times New Roman" w:hAnsi="Times New Roman" w:cs="Times New Roman"/>
                <w:bCs/>
                <w:szCs w:val="20"/>
              </w:rPr>
              <w:t xml:space="preserve"> would be preferred over worst IMR occasion.</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Sony</w:t>
            </w:r>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Worst M-CQI can be achieved using a higher granularity sub-band CQI report, which has more information.</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worst-M CQI handles only frequency domain channel information by its definition. What is </w:t>
            </w:r>
            <w:r>
              <w:rPr>
                <w:rFonts w:ascii="Times New Roman" w:eastAsia="宋体" w:hAnsi="Times New Roman" w:cs="Times New Roman"/>
                <w:szCs w:val="20"/>
                <w:lang w:val="en"/>
              </w:rPr>
              <w:t>the worst-M CQI with time-domain handling?</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“Worst-M CQI” simply does not provide adequate statistical information to assist with gNB scheduler. The scheduler still needs to estimate and add backoff in MCS selection in order to achieve the high</w:t>
            </w:r>
            <w:r>
              <w:rPr>
                <w:rFonts w:ascii="Times New Roman" w:eastAsia="宋体" w:hAnsi="Times New Roman" w:cs="Times New Roman"/>
                <w:szCs w:val="20"/>
                <w:lang w:val="en"/>
              </w:rPr>
              <w:t xml:space="preserve"> reliability requirement like BLER=1e-5. We fail to see the benefit compared to how existing link adaptation is done.</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rsidR="00B7769E" w:rsidRDefault="00B7769E">
            <w:pPr>
              <w:rPr>
                <w:rFonts w:ascii="Times New Roman" w:eastAsia="宋体" w:hAnsi="Times New Roman" w:cs="Times New Roman"/>
                <w:szCs w:val="20"/>
                <w:lang w:val="en"/>
              </w:rPr>
            </w:pP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@Samsung: There is a big difference in reporting overhead between this proposal and 3-bit D-CQI. In this proposal, the payload</w:t>
            </w:r>
            <w:r>
              <w:rPr>
                <w:rFonts w:ascii="Times New Roman" w:eastAsia="宋体" w:hAnsi="Times New Roman" w:cs="Times New Roman"/>
                <w:szCs w:val="20"/>
                <w:lang w:val="en"/>
              </w:rPr>
              <w:t xml:space="preserve"> may be as low as 4 </w:t>
            </w:r>
            <w:r>
              <w:rPr>
                <w:rFonts w:ascii="Times New Roman" w:eastAsia="宋体" w:hAnsi="Times New Roman" w:cs="Times New Roman"/>
                <w:szCs w:val="20"/>
                <w:lang w:val="en"/>
              </w:rPr>
              <w:lastRenderedPageBreak/>
              <w:t>bits W-CQI + 4 bits min-CQI + (possibly subband indication if needed).</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@vivo, Sony: yes it can be achieved (if e.g. 3-bits D-CQI is supported) but with much higher overhead. If the network does not want this extra overhead compared to R</w:t>
            </w:r>
            <w:r>
              <w:rPr>
                <w:rFonts w:ascii="Times New Roman" w:eastAsia="宋体" w:hAnsi="Times New Roman" w:cs="Times New Roman"/>
                <w:szCs w:val="20"/>
                <w:lang w:val="en"/>
              </w:rPr>
              <w:t>16 and only need the min value, this scheme is useful.</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@HW/HiSi: See next round where proposals are combined. Here the proposal is to focus on “minimum” CQI in time and frequency, combining the benefits of “worst-M CQI” and “CSI based on worst IMR occasion</w:t>
            </w:r>
            <w:r>
              <w:rPr>
                <w:rFonts w:ascii="Times New Roman" w:eastAsia="宋体" w:hAnsi="Times New Roman" w:cs="Times New Roman"/>
                <w:szCs w:val="20"/>
                <w:lang w:val="en"/>
              </w:rPr>
              <w:t xml:space="preserve">”. Standard deviation schemes are down-selected in this proposal. </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@Oppo: The proposal is to take a minimum in time and frequency</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@Ericsson: Possibly, the uncertainty on the required backoff is reduced. Gains were observed in evaluations.</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@Qualcomm, DOCOMO</w:t>
            </w:r>
            <w:r>
              <w:rPr>
                <w:rFonts w:ascii="Times New Roman" w:eastAsia="宋体" w:hAnsi="Times New Roman" w:cs="Times New Roman"/>
                <w:szCs w:val="20"/>
              </w:rPr>
              <w:t>, ZTE, Nokia: Thanks for support.</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b"/>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w:t>
            </w:r>
            <w:r>
              <w:rPr>
                <w:rFonts w:ascii="Times New Roman" w:hAnsi="Times New Roman" w:cs="Times New Roman"/>
                <w:szCs w:val="20"/>
                <w:lang w:val="en-CA"/>
              </w:rPr>
              <w:t>moved while 3 bits remains for further consideration).</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M</w:t>
            </w:r>
            <w:r>
              <w:rPr>
                <w:rFonts w:ascii="Times New Roman" w:eastAsia="宋体" w:hAnsi="Times New Roman" w:cs="Times New Roman"/>
                <w:szCs w:val="20"/>
                <w:lang w:val="en-CA"/>
              </w:rPr>
              <w:t>aybe Yes</w:t>
            </w:r>
          </w:p>
        </w:tc>
        <w:tc>
          <w:tcPr>
            <w:tcW w:w="6744"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are not sure whether we need to do this for Case 1-8 right now. In fact, we think the most important thing is to decide to support </w:t>
            </w:r>
            <w:r>
              <w:rPr>
                <w:rFonts w:ascii="Times New Roman" w:eastAsia="宋体" w:hAnsi="Times New Roman" w:cs="Times New Roman"/>
                <w:szCs w:val="20"/>
                <w:lang w:val="en"/>
              </w:rPr>
              <w:t xml:space="preserve">increasing granularity of subband CQI and how many </w:t>
            </w:r>
            <w:r>
              <w:rPr>
                <w:rFonts w:ascii="Times New Roman" w:eastAsia="宋体" w:hAnsi="Times New Roman" w:cs="Times New Roman"/>
                <w:szCs w:val="20"/>
                <w:lang w:val="en"/>
              </w:rPr>
              <w:t>bits will be used.</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rsidR="00B7769E" w:rsidRDefault="00B7769E">
            <w:pPr>
              <w:rPr>
                <w:rFonts w:ascii="Times New Roman" w:eastAsia="宋体"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rsidR="00B7769E" w:rsidRDefault="00B7769E">
            <w:pPr>
              <w:rPr>
                <w:rFonts w:ascii="Times New Roman" w:eastAsia="宋体"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Agree to focus on 2 bit vs 3 bit only</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Partly</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Suggest to have a single proposal as companies can to come to a compromised direction for further discussion. </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Agree with Nokia to have a single proposal for case 1 so that comoanies can come to compromise solution.</w:t>
            </w:r>
          </w:p>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We think the standard effort for 4-bit CQI is smaller than for 3 bit. Since no new table needs to be defined.</w:t>
            </w:r>
          </w:p>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Also, 4-bit CQI would allow </w:t>
            </w:r>
            <w:r>
              <w:rPr>
                <w:rFonts w:ascii="Times New Roman" w:eastAsia="宋体" w:hAnsi="Times New Roman" w:cs="Times New Roman"/>
                <w:szCs w:val="20"/>
                <w:lang w:val="en-CA"/>
              </w:rPr>
              <w:t>more flexibility, since it does not require to calculate the wideband CQI as reference.</w:t>
            </w:r>
          </w:p>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The overhead between 3 bit and 4 bits is comparable.</w:t>
            </w:r>
          </w:p>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We don’t see a reason why 3-bit sub-band should be generally preferred over 4-bits.</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lang w:val="en-CA"/>
              </w:rPr>
              <w:t xml:space="preserve">This method makes mostly sense </w:t>
            </w:r>
            <w:r>
              <w:rPr>
                <w:rFonts w:ascii="Times New Roman" w:eastAsia="宋体" w:hAnsi="Times New Roman" w:cs="Times New Roman"/>
                <w:szCs w:val="20"/>
                <w:lang w:val="en-CA"/>
              </w:rPr>
              <w:t>if it would be combined with a more accurate CQI measurement, it should be bundled with partial CQI update.</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Sony</w:t>
            </w:r>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This is probably the easiest to specify.</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ok if this proposal (if agreed) could help further progress. </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Neutral</w:t>
            </w: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The proposal should not be understood as “support increasing granularity of subband CQI”. The original version of FL proposal 8.2-2 is preferred. That is, “If supported, max is 3 bits” </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rsidR="00B7769E" w:rsidRDefault="00B7769E">
            <w:pPr>
              <w:rPr>
                <w:rFonts w:ascii="Times New Roman" w:eastAsia="宋体" w:hAnsi="Times New Roman" w:cs="Times New Roman"/>
                <w:szCs w:val="20"/>
                <w:lang w:val="en"/>
              </w:rPr>
            </w:pPr>
          </w:p>
        </w:tc>
        <w:tc>
          <w:tcPr>
            <w:tcW w:w="67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@Futurewei: If you are “open” to both possibilities, then </w:t>
            </w:r>
            <w:r>
              <w:rPr>
                <w:rFonts w:ascii="Times New Roman" w:eastAsia="宋体" w:hAnsi="Times New Roman" w:cs="Times New Roman"/>
                <w:szCs w:val="20"/>
                <w:lang w:val="en"/>
              </w:rPr>
              <w:t>you should be fine with this proposal.</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@Nokia, HW/HiSi: ok to have single proposal (see next round) </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@HW/HiSi: As previously discussed, overhead with 4 bits is higher in vast majority of cases. Regarding bundling with partial CQI update, I believe other </w:t>
            </w:r>
            <w:r>
              <w:rPr>
                <w:rFonts w:ascii="Times New Roman" w:eastAsia="宋体" w:hAnsi="Times New Roman" w:cs="Times New Roman"/>
                <w:szCs w:val="20"/>
                <w:lang w:val="en"/>
              </w:rPr>
              <w:t>companies think this scheme is useful independently of it so maybe better to keep separate for now.</w:t>
            </w:r>
          </w:p>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@Samsung, Qualcomm, DOCOMO, Intel, ZTE, Sony, OPPO, Ericsson: Thanks for support (or neutral).</w:t>
            </w:r>
          </w:p>
        </w:tc>
      </w:tr>
    </w:tbl>
    <w:p w:rsidR="00B7769E" w:rsidRDefault="00B7769E">
      <w:pPr>
        <w:rPr>
          <w:rFonts w:ascii="Times New Roman" w:hAnsi="Times New Roman" w:cs="Times New Roman"/>
          <w:szCs w:val="20"/>
          <w:lang w:val="en-CA"/>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w:t>
      </w:r>
      <w:r>
        <w:rPr>
          <w:rFonts w:ascii="Times New Roman" w:hAnsi="Times New Roman" w:cs="Times New Roman"/>
          <w:szCs w:val="20"/>
        </w:rPr>
        <w:t>table</w:t>
      </w:r>
    </w:p>
    <w:tbl>
      <w:tblPr>
        <w:tblStyle w:val="afb"/>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w:t>
            </w:r>
            <w:r>
              <w:rPr>
                <w:rFonts w:ascii="Times New Roman" w:hAnsi="Times New Roman" w:cs="Times New Roman"/>
                <w:szCs w:val="20"/>
                <w:lang w:val="en-CA"/>
              </w:rPr>
              <w:t>(including its sub-bullet) should be removed. We do not agree to support shorter CSI computation time (it is the tightest UE processing requirement). We also question the need for the first sub-bullet as its functionality can be provided in R16 by gNB conf</w:t>
            </w:r>
            <w:r>
              <w:rPr>
                <w:rFonts w:ascii="Times New Roman" w:hAnsi="Times New Roman" w:cs="Times New Roman"/>
                <w:szCs w:val="20"/>
                <w:lang w:val="en-CA"/>
              </w:rPr>
              <w:t>iguration of CSI reports (configure one CSI report with “cqi, ri, cri” and rank restriction).</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Similar view as Samsung, the second bullet on shortening UE processing time should be removed. As we commented before, CSI processing time heavily dpends o</w:t>
            </w:r>
            <w:r>
              <w:rPr>
                <w:rFonts w:ascii="Times New Roman" w:hAnsi="Times New Roman" w:cs="Times New Roman"/>
                <w:szCs w:val="20"/>
                <w:lang w:val="en-CA"/>
              </w:rPr>
              <w:t>n UE implementation. The paper design here may not able to translate to processing time reduction, as some companies wished. How can some companies know that all UE vendors could reduce CSI processing time to CSI computation delay requirement 1 (which is t</w:t>
            </w:r>
            <w:r>
              <w:rPr>
                <w:rFonts w:ascii="Times New Roman" w:hAnsi="Times New Roman" w:cs="Times New Roman"/>
                <w:szCs w:val="20"/>
                <w:lang w:val="en-CA"/>
              </w:rPr>
              <w:t xml:space="preserve">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rsidR="00B7769E" w:rsidRDefault="00BE5C44">
            <w:pPr>
              <w:pStyle w:val="afe"/>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rsidR="00B7769E" w:rsidRDefault="00BE5C44">
            <w:pPr>
              <w:pStyle w:val="afe"/>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rsidR="00B7769E" w:rsidRDefault="00BE5C44">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We are </w:t>
            </w:r>
            <w:r>
              <w:rPr>
                <w:rFonts w:ascii="Times New Roman" w:hAnsi="Times New Roman" w:cs="Times New Roman"/>
                <w:szCs w:val="20"/>
                <w:lang w:val="en-CA"/>
              </w:rPr>
              <w:t>open to have further discussion on this.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rsidR="00B7769E" w:rsidRDefault="00BE5C44">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rsidR="00B7769E" w:rsidRDefault="00BE5C44">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rsidR="00B7769E" w:rsidRDefault="00BE5C44">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 xml:space="preserve">CSI processing time specific to a new CSI reporting </w:t>
            </w:r>
            <w:r>
              <w:rPr>
                <w:rFonts w:ascii="Times New Roman" w:eastAsia="Times New Roman" w:hAnsi="Times New Roman" w:cs="Times New Roman"/>
                <w:sz w:val="18"/>
                <w:szCs w:val="16"/>
              </w:rPr>
              <w:t>quantity/type (if supported) can be studied</w:t>
            </w:r>
          </w:p>
          <w:p w:rsidR="00B7769E" w:rsidRDefault="00BE5C44">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can accept this proposal if this is the majority view.</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As a solution, we do not support this yet. But, to make progress we can include this with other proposals in one compromised proposal. </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Agree with Nokia. We should f</w:t>
            </w:r>
            <w:r>
              <w:rPr>
                <w:rFonts w:ascii="Times New Roman" w:eastAsia="宋体" w:hAnsi="Times New Roman" w:cs="Times New Roman"/>
                <w:szCs w:val="20"/>
              </w:rPr>
              <w:t>ind a compromise solution.</w:t>
            </w: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B7769E">
        <w:tc>
          <w:tcPr>
            <w:tcW w:w="1606"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w:t>
            </w:r>
            <w:r>
              <w:rPr>
                <w:rFonts w:ascii="Times New Roman" w:hAnsi="Times New Roman" w:cs="Times New Roman"/>
                <w:szCs w:val="20"/>
                <w:lang w:val="en"/>
              </w:rPr>
              <w:t>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B7769E">
        <w:tc>
          <w:tcPr>
            <w:tcW w:w="1606"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The benefits o</w:t>
            </w:r>
            <w:r>
              <w:rPr>
                <w:rFonts w:ascii="Times New Roman" w:hAnsi="Times New Roman" w:cs="Times New Roman"/>
                <w:szCs w:val="20"/>
                <w:lang w:val="en"/>
              </w:rPr>
              <w:t>f the scheme are pretty much all lost. First bullet means there is no reduction in reporting overhead. Second bullet would have been useful, but it seems that several UE vendors reject the possibility of CSI computatino time reduction.</w:t>
            </w:r>
          </w:p>
          <w:p w:rsidR="00B7769E" w:rsidRDefault="00BE5C44">
            <w:pPr>
              <w:rPr>
                <w:rFonts w:ascii="Times New Roman" w:hAnsi="Times New Roman" w:cs="Times New Roman"/>
                <w:szCs w:val="20"/>
                <w:lang w:val="en"/>
              </w:rPr>
            </w:pPr>
            <w:r>
              <w:rPr>
                <w:rFonts w:ascii="Times New Roman" w:hAnsi="Times New Roman" w:cs="Times New Roman"/>
                <w:szCs w:val="20"/>
                <w:lang w:val="en"/>
              </w:rPr>
              <w:t>Additionally, existi</w:t>
            </w:r>
            <w:r>
              <w:rPr>
                <w:rFonts w:ascii="Times New Roman" w:hAnsi="Times New Roman" w:cs="Times New Roman"/>
                <w:szCs w:val="20"/>
                <w:lang w:val="en"/>
              </w:rPr>
              <w:t xml:space="preserve">ng CSI configurations can achieve the same as Case 1-11. </w:t>
            </w:r>
          </w:p>
          <w:p w:rsidR="00B7769E" w:rsidRDefault="00BE5C44">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B7769E">
        <w:tc>
          <w:tcPr>
            <w:tcW w:w="1606"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rsidR="00B7769E" w:rsidRDefault="00B7769E">
            <w:pPr>
              <w:rPr>
                <w:rFonts w:ascii="Times New Roman" w:hAnsi="Times New Roman" w:cs="Times New Roman"/>
                <w:szCs w:val="20"/>
                <w:lang w:val="en"/>
              </w:rPr>
            </w:pP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rsidR="00B7769E" w:rsidRDefault="00BE5C44">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rsidR="00B7769E" w:rsidRDefault="00BE5C44">
            <w:pPr>
              <w:rPr>
                <w:rFonts w:ascii="Times New Roman" w:hAnsi="Times New Roman" w:cs="Times New Roman"/>
                <w:szCs w:val="20"/>
                <w:lang w:val="en"/>
              </w:rPr>
            </w:pPr>
            <w:r>
              <w:rPr>
                <w:rFonts w:ascii="Times New Roman" w:hAnsi="Times New Roman" w:cs="Times New Roman"/>
                <w:szCs w:val="20"/>
                <w:lang w:val="en"/>
              </w:rPr>
              <w:t>@Intel: I am not sure</w:t>
            </w:r>
            <w:r>
              <w:rPr>
                <w:rFonts w:ascii="Times New Roman" w:hAnsi="Times New Roman" w:cs="Times New Roman"/>
                <w:szCs w:val="20"/>
                <w:lang w:val="en"/>
              </w:rPr>
              <w:t xml:space="preserve"> if this is common understanding.</w:t>
            </w:r>
          </w:p>
          <w:p w:rsidR="00B7769E" w:rsidRDefault="00BE5C44">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rsidR="00B7769E" w:rsidRDefault="00BE5C44">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rsidR="00B7769E" w:rsidRDefault="00B7769E">
      <w:pPr>
        <w:rPr>
          <w:rFonts w:ascii="Times New Roman" w:hAnsi="Times New Roman" w:cs="Times New Roman"/>
          <w:szCs w:val="20"/>
        </w:rPr>
      </w:pP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rsidR="00B7769E" w:rsidRDefault="00BE5C44">
      <w:pPr>
        <w:rPr>
          <w:rFonts w:ascii="Times New Roman" w:hAnsi="Times New Roman" w:cs="Times New Roman"/>
        </w:rPr>
      </w:pPr>
      <w:r>
        <w:rPr>
          <w:rFonts w:ascii="Times New Roman" w:hAnsi="Times New Roman" w:cs="Times New Roman"/>
        </w:rPr>
        <w:t xml:space="preserve">For this round of comments, a </w:t>
      </w:r>
      <w:r>
        <w:rPr>
          <w:rFonts w:ascii="Times New Roman" w:hAnsi="Times New Roman" w:cs="Times New Roman"/>
        </w:rPr>
        <w:t>single proposal inclusive of a set of non-mutually exclusive schemes is presented.</w:t>
      </w:r>
    </w:p>
    <w:p w:rsidR="00B7769E" w:rsidRDefault="00BE5C44">
      <w:pPr>
        <w:rPr>
          <w:rFonts w:ascii="Times New Roman" w:hAnsi="Times New Roman" w:cs="Times New Roman"/>
        </w:rPr>
      </w:pPr>
      <w:r>
        <w:rPr>
          <w:rFonts w:ascii="Times New Roman" w:hAnsi="Times New Roman" w:cs="Times New Roman"/>
        </w:rPr>
        <w:lastRenderedPageBreak/>
        <w:t xml:space="preserve">Moderator understands that most companies have concerns on at least one of the schemes of the list. However, at this time the proposal below seems the best that is possible </w:t>
      </w:r>
      <w:r>
        <w:rPr>
          <w:rFonts w:ascii="Times New Roman" w:hAnsi="Times New Roman" w:cs="Times New Roman"/>
        </w:rPr>
        <w:t>to achieve consensus if all companies are open to compromise. Please be constructive and understand that other companies would be making compromise too!</w:t>
      </w:r>
    </w:p>
    <w:p w:rsidR="00B7769E" w:rsidRDefault="00BE5C44">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rsidR="00B7769E" w:rsidRDefault="00BE5C44">
      <w:pPr>
        <w:rPr>
          <w:rFonts w:ascii="Times New Roman" w:hAnsi="Times New Roman" w:cs="Times New Roman"/>
          <w:b/>
          <w:bCs/>
          <w:color w:val="FF0000"/>
          <w:szCs w:val="20"/>
        </w:rPr>
      </w:pPr>
      <w:r>
        <w:rPr>
          <w:rFonts w:ascii="Times New Roman" w:hAnsi="Times New Roman" w:cs="Times New Roman"/>
          <w:b/>
          <w:bCs/>
          <w:color w:val="FF0000"/>
          <w:szCs w:val="20"/>
        </w:rPr>
        <w:t>Support at least one of the following for CSI enhancements for IIoT/URLLC:</w:t>
      </w:r>
    </w:p>
    <w:p w:rsidR="00B7769E" w:rsidRDefault="00BE5C44">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rsidR="00B7769E" w:rsidRDefault="00BE5C44">
      <w:pPr>
        <w:pStyle w:val="afe"/>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rsidR="00B7769E" w:rsidRDefault="00BE5C44">
      <w:pPr>
        <w:pStyle w:val="afe"/>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w:t>
      </w:r>
      <w:r>
        <w:rPr>
          <w:rFonts w:ascii="Times New Roman" w:hAnsi="Times New Roman" w:cs="Times New Roman"/>
          <w:b/>
          <w:bCs/>
          <w:szCs w:val="20"/>
        </w:rPr>
        <w:t>stances within time interval</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subband CQI (for </w:t>
      </w:r>
      <w:r>
        <w:rPr>
          <w:rFonts w:ascii="Times New Roman" w:hAnsi="Times New Roman" w:cs="Times New Roman"/>
          <w:b/>
          <w:bCs/>
          <w:szCs w:val="20"/>
        </w:rPr>
        <w:t xml:space="preserve">increasing granularity of subband CQI) </w:t>
      </w:r>
      <w:r>
        <w:rPr>
          <w:rFonts w:ascii="Times New Roman" w:hAnsi="Times New Roman" w:cs="Times New Roman"/>
          <w:b/>
          <w:bCs/>
          <w:strike/>
          <w:color w:val="FF0000"/>
          <w:szCs w:val="20"/>
        </w:rPr>
        <w:t>do not further consider 4-bits subband CQI</w:t>
      </w:r>
      <w:r>
        <w:rPr>
          <w:rFonts w:ascii="Times New Roman" w:hAnsi="Times New Roman" w:cs="Times New Roman"/>
          <w:b/>
          <w:bCs/>
          <w:szCs w:val="20"/>
        </w:rPr>
        <w:t>.</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w:t>
      </w:r>
      <w:r>
        <w:rPr>
          <w:rFonts w:ascii="Times New Roman" w:hAnsi="Times New Roman" w:cs="Times New Roman"/>
          <w:b/>
          <w:bCs/>
          <w:szCs w:val="20"/>
        </w:rPr>
        <w:t xml:space="preserve"> are self-contained as in R16).</w:t>
      </w:r>
    </w:p>
    <w:p w:rsidR="00B7769E" w:rsidRDefault="00BE5C44">
      <w:pPr>
        <w:pStyle w:val="afe"/>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rsidR="00B7769E" w:rsidRDefault="00BE5C44">
      <w:pPr>
        <w:pStyle w:val="afe"/>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w:t>
      </w:r>
      <w:r>
        <w:rPr>
          <w:rFonts w:ascii="Times New Roman" w:hAnsi="Times New Roman" w:cs="Times New Roman"/>
          <w:b/>
          <w:bCs/>
          <w:color w:val="FF0000"/>
          <w:szCs w:val="20"/>
        </w:rPr>
        <w:t>SI computation time is possible</w:t>
      </w:r>
    </w:p>
    <w:p w:rsidR="00B7769E" w:rsidRDefault="00BE5C44">
      <w:pPr>
        <w:pStyle w:val="afe"/>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rsidR="00B7769E" w:rsidRDefault="00BE5C44">
      <w:pPr>
        <w:pStyle w:val="afe"/>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e"/>
        <w:numPr>
          <w:ilvl w:val="2"/>
          <w:numId w:val="14"/>
        </w:numPr>
        <w:rPr>
          <w:rFonts w:ascii="Times New Roman" w:hAnsi="Times New Roman" w:cs="Times New Roman"/>
          <w:b/>
          <w:bCs/>
          <w:szCs w:val="20"/>
        </w:rPr>
      </w:pPr>
      <w:r>
        <w:rPr>
          <w:rFonts w:ascii="Times New Roman" w:hAnsi="Times New Roman" w:cs="Times New Roman"/>
          <w:b/>
          <w:bCs/>
          <w:szCs w:val="20"/>
        </w:rPr>
        <w:t>delta-MCS is</w:t>
      </w:r>
      <w:r>
        <w:rPr>
          <w:rFonts w:ascii="Times New Roman" w:hAnsi="Times New Roman" w:cs="Times New Roman"/>
          <w:b/>
          <w:bCs/>
          <w:szCs w:val="20"/>
        </w:rPr>
        <w:t xml:space="preserve">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pStyle w:val="afe"/>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w:t>
      </w:r>
      <w:r>
        <w:rPr>
          <w:rFonts w:ascii="Times New Roman" w:hAnsi="Times New Roman" w:cs="Times New Roman"/>
          <w:b/>
          <w:bCs/>
          <w:color w:val="FF0000"/>
          <w:szCs w:val="20"/>
        </w:rPr>
        <w:t>lta-MCS report</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afb"/>
        <w:tblW w:w="0" w:type="auto"/>
        <w:tblLook w:val="04A0" w:firstRow="1" w:lastRow="0" w:firstColumn="1" w:lastColumn="0" w:noHBand="0" w:noVBand="1"/>
      </w:tblPr>
      <w:tblGrid>
        <w:gridCol w:w="1302"/>
        <w:gridCol w:w="1126"/>
        <w:gridCol w:w="7201"/>
      </w:tblGrid>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 xml:space="preserve">e </w:t>
            </w:r>
            <w:r>
              <w:rPr>
                <w:rFonts w:ascii="Times New Roman" w:eastAsia="宋体" w:hAnsi="Times New Roman" w:cs="Times New Roman"/>
                <w:szCs w:val="20"/>
                <w:lang w:val="en-CA"/>
              </w:rPr>
              <w:t>are generally fine with the proposal.</w:t>
            </w:r>
          </w:p>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e have a comment on the the first bullet. We think more clarifications on how to report the minimum CQI value</w:t>
            </w:r>
            <w:r>
              <w:t xml:space="preserve"> </w:t>
            </w:r>
            <w:r>
              <w:rPr>
                <w:rFonts w:ascii="Times New Roman" w:eastAsia="宋体" w:hAnsi="Times New Roman" w:cs="Times New Roman"/>
                <w:szCs w:val="20"/>
                <w:lang w:val="en-CA"/>
              </w:rPr>
              <w:t>at least in frequency domain and time domain are needed. For example, whether and how to indicate the frequ</w:t>
            </w:r>
            <w:r>
              <w:rPr>
                <w:rFonts w:ascii="Times New Roman" w:eastAsia="宋体" w:hAnsi="Times New Roman" w:cs="Times New Roman"/>
                <w:szCs w:val="20"/>
                <w:lang w:val="en-CA"/>
              </w:rPr>
              <w:t>ency info and/or time info for the minimum CQI value? If only one single minimum CQI value is reported, this frequency/time information may not be necessary. But it still can be useful for gNB to identify the worst CQI in frequency and time domain. If mult</w:t>
            </w:r>
            <w:r>
              <w:rPr>
                <w:rFonts w:ascii="Times New Roman" w:eastAsia="宋体" w:hAnsi="Times New Roman" w:cs="Times New Roman"/>
                <w:szCs w:val="20"/>
                <w:lang w:val="en-CA"/>
              </w:rPr>
              <w:t xml:space="preserve">iple minimum CQI values are reported, it is necessary to report the corresponding subband and/or time instance. Given these open issues on the minimum CQI value report, we suggest to add a FFS on whether/how to indicate the frequency info and/or time info </w:t>
            </w:r>
            <w:r>
              <w:rPr>
                <w:rFonts w:ascii="Times New Roman" w:eastAsia="宋体" w:hAnsi="Times New Roman" w:cs="Times New Roman"/>
                <w:szCs w:val="20"/>
                <w:lang w:val="en-CA"/>
              </w:rPr>
              <w:t>for the minimum CQI value.</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w:t>
            </w:r>
            <w:r>
              <w:rPr>
                <w:rFonts w:ascii="Times New Roman" w:eastAsia="Malgun Gothic" w:hAnsi="Times New Roman" w:cs="Times New Roman"/>
                <w:szCs w:val="20"/>
                <w:lang w:val="en-CA"/>
              </w:rPr>
              <w:t xml:space="preserve">AI. </w:t>
            </w:r>
          </w:p>
          <w:p w:rsidR="00B7769E" w:rsidRDefault="00BE5C44">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w:t>
            </w:r>
            <w:r>
              <w:rPr>
                <w:rFonts w:ascii="Times New Roman" w:eastAsia="Malgun Gothic" w:hAnsi="Times New Roman" w:cs="Times New Roman"/>
                <w:szCs w:val="20"/>
                <w:lang w:val="en-CA"/>
              </w:rPr>
              <w:t>Si</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w:t>
            </w:r>
            <w:r>
              <w:rPr>
                <w:rFonts w:ascii="Times New Roman" w:hAnsi="Times New Roman" w:cs="Times New Roman"/>
                <w:szCs w:val="20"/>
                <w:lang w:val="en-CA"/>
              </w:rPr>
              <w:t>he proposals seem to bring the discussion back to an earlier stage.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u w:val="single"/>
                <w:lang w:val="en-CA"/>
              </w:rPr>
              <w:lastRenderedPageBreak/>
              <w:t>For the sub-band CQI</w:t>
            </w:r>
            <w:r>
              <w:rPr>
                <w:rFonts w:ascii="Times New Roman" w:hAnsi="Times New Roman" w:cs="Times New Roman"/>
                <w:szCs w:val="20"/>
                <w:lang w:val="en-CA"/>
              </w:rPr>
              <w:t xml:space="preserv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w:t>
            </w:r>
            <w:r>
              <w:rPr>
                <w:rFonts w:ascii="Times New Roman" w:hAnsi="Times New Roman" w:cs="Times New Roman"/>
                <w:szCs w:val="20"/>
                <w:lang w:val="en-CA"/>
              </w:rPr>
              <w:t>clarified why 3 bit D-CQI is proposed instead of 4 bit CQI? Is it really just the overhead argument? If only one of the two enhancements shall be taken, we think it should be 4 bit absolute CQI, because:</w:t>
            </w:r>
          </w:p>
          <w:p w:rsidR="00B7769E" w:rsidRDefault="00BE5C44">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w:t>
            </w:r>
            <w:r>
              <w:rPr>
                <w:rFonts w:ascii="Times New Roman" w:hAnsi="Times New Roman" w:cs="Times New Roman"/>
                <w:szCs w:val="20"/>
                <w:lang w:val="en-CA"/>
              </w:rPr>
              <w:t>I value from the first bullet (worst CQI). In that case the worst CQI could be reported as a 4-bit sub-band CQI.</w:t>
            </w:r>
          </w:p>
          <w:p w:rsidR="00B7769E" w:rsidRDefault="00BE5C44">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overhead of 3-bit differential or 4-bit absolute sub-band CQI is comparable. There are cases where the 4-bit has less overhead (because wid</w:t>
            </w:r>
            <w:r>
              <w:rPr>
                <w:rFonts w:ascii="Times New Roman" w:hAnsi="Times New Roman" w:cs="Times New Roman"/>
                <w:szCs w:val="20"/>
                <w:lang w:val="en-CA"/>
              </w:rPr>
              <w:t>eband CQI does not need to be reported) and there are cases (maybe some more) where the 3-bit D-CQI has less overhead. However, overhead is not the motivation to enhance the sub-band accuracy. If overhead would be the main concern then the gNB could direct</w:t>
            </w:r>
            <w:r>
              <w:rPr>
                <w:rFonts w:ascii="Times New Roman" w:hAnsi="Times New Roman" w:cs="Times New Roman"/>
                <w:szCs w:val="20"/>
                <w:lang w:val="en-CA"/>
              </w:rPr>
              <w:t xml:space="preserve">ly use the legacy 2-bit sub-band CQI. The main motivation is the reporting accuracy, and the 4-bit sub-band CQI has no quantization loss as opposed to the 3-bit CQI. </w:t>
            </w:r>
          </w:p>
          <w:p w:rsidR="00B7769E" w:rsidRDefault="00BE5C44">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rsidR="00B7769E" w:rsidRDefault="00BE5C44">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w:t>
            </w:r>
            <w:r>
              <w:rPr>
                <w:rFonts w:ascii="Times New Roman" w:hAnsi="Times New Roman" w:cs="Times New Roman"/>
                <w:szCs w:val="20"/>
                <w:lang w:val="en-CA"/>
              </w:rPr>
              <w:t>equired to calculated the wide-band CQI</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w:t>
            </w:r>
            <w:r>
              <w:rPr>
                <w:rFonts w:ascii="Times New Roman" w:hAnsi="Times New Roman" w:cs="Times New Roman"/>
                <w:szCs w:val="20"/>
                <w:lang w:val="en-CA"/>
              </w:rPr>
              <w:t xml:space="preserve"> in a certain scenario.</w:t>
            </w:r>
          </w:p>
          <w:p w:rsidR="00B7769E" w:rsidRDefault="00BE5C44">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rsidR="00B7769E" w:rsidRDefault="00BE5C44">
            <w:pPr>
              <w:pStyle w:val="afe"/>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w:t>
            </w:r>
            <w:r>
              <w:rPr>
                <w:rFonts w:ascii="Times New Roman" w:hAnsi="Times New Roman" w:cs="Times New Roman"/>
                <w:b/>
                <w:bCs/>
                <w:i/>
                <w:color w:val="000000" w:themeColor="text1"/>
                <w:szCs w:val="20"/>
                <w:lang w:val="en-CA"/>
              </w:rPr>
              <w:t xml:space="preserve"> CQI (for increasing the granularity of the sub-band CQI</w:t>
            </w:r>
          </w:p>
          <w:p w:rsidR="00B7769E" w:rsidRDefault="00BE5C44">
            <w:pPr>
              <w:pStyle w:val="afe"/>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rsidR="00B7769E" w:rsidRDefault="00BE5C44">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newly introduced FFS from the bullet to support shorter CSI computation</w:t>
            </w:r>
            <w:r>
              <w:rPr>
                <w:rFonts w:ascii="Times New Roman" w:hAnsi="Times New Roman" w:cs="Times New Roman"/>
                <w:szCs w:val="20"/>
                <w:lang w:val="en-CA"/>
              </w:rPr>
              <w:t xml:space="preserve"> time should be removed again. Otherwise, it would throw us back in the discussion some steps. There seems to be consensus already that a reduced CQI computation time is the key benefit of this scheme. We assume that the FL’s motivation for setting FFS bef</w:t>
            </w:r>
            <w:r>
              <w:rPr>
                <w:rFonts w:ascii="Times New Roman" w:hAnsi="Times New Roman" w:cs="Times New Roman"/>
                <w:szCs w:val="20"/>
                <w:lang w:val="en-CA"/>
              </w:rPr>
              <w:t xml:space="preserve">ore the computation time reduction is based on the comments from QC and SS, that they are not sure if the processing time can be reduced. We think this might depend on the conditions that are applied for the fast partial CQI (e.g. number of configured CSI </w:t>
            </w:r>
            <w:r>
              <w:rPr>
                <w:rFonts w:ascii="Times New Roman" w:hAnsi="Times New Roman" w:cs="Times New Roman"/>
                <w:szCs w:val="20"/>
                <w:lang w:val="en-CA"/>
              </w:rPr>
              <w:t xml:space="preserve">resources) and could be discussed further.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The second FFS in the subbullet could be more specified for better progress. We think that the problem with the legacy CSI computation time is mainly the long duration for delay requirement 2. Therefore, we could</w:t>
            </w:r>
            <w:r>
              <w:rPr>
                <w:rFonts w:ascii="Times New Roman" w:hAnsi="Times New Roman" w:cs="Times New Roman"/>
                <w:szCs w:val="20"/>
                <w:lang w:val="en-CA"/>
              </w:rPr>
              <w:t xml:space="preserve"> focus on a reduction compared to that.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rsidR="00B7769E" w:rsidRDefault="00BE5C44">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 xml:space="preserve">compared to </w:t>
            </w:r>
            <w:r>
              <w:rPr>
                <w:rFonts w:ascii="Times New Roman" w:hAnsi="Times New Roman" w:cs="Times New Roman"/>
                <w:b/>
                <w:bCs/>
                <w:color w:val="0070C0"/>
                <w:szCs w:val="20"/>
              </w:rPr>
              <w:t>delay requirement 2 and under which conditions</w:t>
            </w:r>
            <w:r>
              <w:rPr>
                <w:rFonts w:ascii="Times New Roman" w:hAnsi="Times New Roman" w:cs="Times New Roman"/>
                <w:b/>
                <w:bCs/>
                <w:color w:val="FF0000"/>
                <w:szCs w:val="20"/>
              </w:rPr>
              <w:t>.</w:t>
            </w:r>
          </w:p>
          <w:p w:rsidR="00B7769E" w:rsidRDefault="00BE5C44">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w:t>
            </w:r>
            <w:r>
              <w:rPr>
                <w:rFonts w:ascii="Times New Roman" w:hAnsi="Times New Roman" w:cs="Times New Roman"/>
                <w:szCs w:val="20"/>
              </w:rPr>
              <w:t>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 xml:space="preserve">However, if there could be a mismatch between used target BLER for MCS calculation and for the scheduled </w:t>
            </w:r>
            <w:r>
              <w:rPr>
                <w:rFonts w:ascii="Times New Roman" w:hAnsi="Times New Roman" w:cs="Times New Roman"/>
                <w:szCs w:val="20"/>
              </w:rPr>
              <w:lastRenderedPageBreak/>
              <w:t>TB, the above bullet should be discussed furt</w:t>
            </w:r>
            <w:r>
              <w:rPr>
                <w:rFonts w:ascii="Times New Roman" w:hAnsi="Times New Roman" w:cs="Times New Roman"/>
                <w:szCs w:val="20"/>
              </w:rPr>
              <w:t>her.</w:t>
            </w:r>
          </w:p>
          <w:p w:rsidR="00B7769E" w:rsidRDefault="00BE5C44">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w:t>
            </w:r>
            <w:r>
              <w:rPr>
                <w:rFonts w:ascii="Times New Roman" w:hAnsi="Times New Roman" w:cs="Times New Roman"/>
                <w:szCs w:val="20"/>
              </w:rPr>
              <w:t>lta-MCS? Also, this FFS should probably also discuss how different BLER values there could be at the UE side.</w:t>
            </w:r>
          </w:p>
          <w:p w:rsidR="00B7769E" w:rsidRDefault="00BE5C44">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cs="Times New Roman"/>
                <w:lang w:val="en-CA"/>
              </w:rPr>
            </w:pPr>
            <w:r>
              <w:rPr>
                <w:rFonts w:cs="Times New Roman"/>
                <w:lang w:val="en-CA"/>
              </w:rPr>
              <w:t>In general, we are fine with the direction of the proposal. But, we have a concern on mentioning “at least” in the main bullet as companies seem to be not getting the value of case 1 reporting. We think that improved CSI reporting is more crirtical for URL</w:t>
            </w:r>
            <w:r>
              <w:rPr>
                <w:rFonts w:cs="Times New Roman"/>
                <w:lang w:val="en-CA"/>
              </w:rPr>
              <w:t xml:space="preserve">LC operation and even for OLLA operation. </w:t>
            </w:r>
          </w:p>
          <w:p w:rsidR="00B7769E" w:rsidRDefault="00BE5C44">
            <w:pPr>
              <w:spacing w:line="256" w:lineRule="auto"/>
              <w:rPr>
                <w:rFonts w:cs="Times New Roman"/>
                <w:lang w:val="en-CA"/>
              </w:rPr>
            </w:pPr>
            <w:r>
              <w:rPr>
                <w:rFonts w:cs="Times New Roman"/>
                <w:lang w:val="en-CA"/>
              </w:rPr>
              <w:t xml:space="preserve">Based on our evaluations in last RAN1 meeting, we observed the following. </w:t>
            </w:r>
          </w:p>
          <w:p w:rsidR="00B7769E" w:rsidRDefault="00BE5C44">
            <w:pPr>
              <w:spacing w:line="256" w:lineRule="auto"/>
              <w:rPr>
                <w:rFonts w:cs="Times New Roman"/>
                <w:lang w:val="en-CA"/>
              </w:rPr>
            </w:pPr>
            <w:r>
              <w:rPr>
                <w:noProof/>
              </w:rPr>
              <w:drawing>
                <wp:inline distT="0" distB="0" distL="0" distR="0">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rsidR="00B7769E" w:rsidRDefault="00BE5C44">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w:t>
            </w:r>
            <w:r>
              <w:rPr>
                <w:rFonts w:cs="Times New Roman"/>
                <w:i/>
                <w:iCs/>
                <w:lang w:val="en-CA"/>
              </w:rPr>
              <w:t>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w:t>
            </w:r>
            <w:r>
              <w:rPr>
                <w:b/>
                <w:bCs/>
              </w:rPr>
              <w:t>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translates into a latency improvement as very high OLLA offsets are sometimes needed resulting in too-conservative MCS selection and </w:t>
            </w:r>
            <w:r>
              <w:rPr>
                <w:b/>
                <w:bCs/>
              </w:rPr>
              <w:t>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w:t>
            </w:r>
            <w:r>
              <w:t xml:space="preserve"> on their own are not sufficient to deal with very bursty/unpredictable conditions, i.e. OLLA requires a certain level of accuracy of the UE’s CQI report e.g. as provided by new reporting quantities such as Worst-M and SINR std.</w:t>
            </w:r>
          </w:p>
          <w:p w:rsidR="00B7769E" w:rsidRDefault="00BE5C44">
            <w:r>
              <w:t>This was our observation “</w:t>
            </w:r>
            <w:r>
              <w:rPr>
                <w:b/>
                <w:bCs/>
                <w:i/>
                <w:iCs/>
              </w:rPr>
              <w:t>O</w:t>
            </w:r>
            <w:r>
              <w:rPr>
                <w:b/>
                <w:bCs/>
                <w:i/>
                <w:iCs/>
              </w:rPr>
              <w:t>LLA enhancements for URLLC are on their own not sufficient to deal with the problem of very bursty/unpredictable interference conditions. Accurate UE CQI reports, e.g. as provided by New reporting quantities such as Worst-M and SINR std., are still require</w:t>
            </w:r>
            <w:r>
              <w:rPr>
                <w:b/>
                <w:bCs/>
                <w:i/>
                <w:iCs/>
              </w:rPr>
              <w:t>d for OLLA to provide benefits</w:t>
            </w:r>
            <w:r>
              <w:t>.”</w:t>
            </w:r>
          </w:p>
          <w:p w:rsidR="00B7769E" w:rsidRDefault="00BE5C44">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rsidR="00B7769E" w:rsidRDefault="00BE5C44">
            <w:pPr>
              <w:spacing w:line="256" w:lineRule="auto"/>
              <w:rPr>
                <w:rFonts w:cs="Times New Roman"/>
                <w:lang w:val="en-CA"/>
              </w:rPr>
            </w:pPr>
            <w:r>
              <w:rPr>
                <w:rFonts w:cs="Times New Roman"/>
                <w:lang w:val="en-CA"/>
              </w:rPr>
              <w:t xml:space="preserve">Please see our suggestion below in green. </w:t>
            </w:r>
          </w:p>
          <w:p w:rsidR="00B7769E" w:rsidRDefault="00BE5C44">
            <w:pPr>
              <w:rPr>
                <w:rFonts w:cs="Times New Roman"/>
              </w:rPr>
            </w:pPr>
            <w:r>
              <w:rPr>
                <w:rFonts w:cs="Times New Roman"/>
                <w:highlight w:val="magenta"/>
              </w:rPr>
              <w:t>FL proposal 8.3-1</w:t>
            </w:r>
            <w:r>
              <w:rPr>
                <w:rFonts w:cs="Times New Roman"/>
              </w:rPr>
              <w:t xml:space="preserve">: </w:t>
            </w:r>
          </w:p>
          <w:p w:rsidR="00B7769E" w:rsidRDefault="00BE5C44">
            <w:pPr>
              <w:rPr>
                <w:rFonts w:cs="Times New Roman"/>
                <w:color w:val="FF0000"/>
              </w:rPr>
            </w:pPr>
            <w:r>
              <w:rPr>
                <w:rFonts w:cs="Times New Roman"/>
                <w:color w:val="FF0000"/>
              </w:rPr>
              <w:t>Support at</w:t>
            </w:r>
            <w:r>
              <w:rPr>
                <w:rFonts w:cs="Times New Roman"/>
                <w:color w:val="FF0000"/>
              </w:rPr>
              <w:t xml:space="preserve"> least one of the following for CSI enhancements for IIoT/URLLC:</w:t>
            </w:r>
          </w:p>
          <w:p w:rsidR="00B7769E" w:rsidRDefault="00BE5C44">
            <w:pPr>
              <w:rPr>
                <w:rFonts w:cs="Times New Roman"/>
                <w:strike/>
                <w:color w:val="FF0000"/>
              </w:rPr>
            </w:pPr>
            <w:r>
              <w:rPr>
                <w:rFonts w:cs="Times New Roman"/>
                <w:strike/>
                <w:color w:val="FF0000"/>
              </w:rPr>
              <w:t xml:space="preserve">If supported, the </w:t>
            </w:r>
          </w:p>
          <w:p w:rsidR="00B7769E" w:rsidRDefault="00BE5C44">
            <w:pPr>
              <w:pStyle w:val="afe"/>
              <w:numPr>
                <w:ilvl w:val="0"/>
                <w:numId w:val="14"/>
              </w:numPr>
              <w:rPr>
                <w:rFonts w:asciiTheme="minorHAnsi" w:eastAsia="Batang" w:hAnsiTheme="minorHAnsi" w:cs="Times New Roman"/>
              </w:rPr>
            </w:pPr>
            <w:r>
              <w:rPr>
                <w:rFonts w:asciiTheme="minorHAnsi" w:hAnsiTheme="minorHAnsi" w:cs="Times New Roman"/>
                <w:color w:val="FF0000"/>
              </w:rPr>
              <w:lastRenderedPageBreak/>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rsidR="00B7769E" w:rsidRDefault="00BE5C44">
            <w:pPr>
              <w:pStyle w:val="afe"/>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rsidR="00B7769E" w:rsidRDefault="00BE5C44">
            <w:pPr>
              <w:pStyle w:val="afe"/>
              <w:numPr>
                <w:ilvl w:val="1"/>
                <w:numId w:val="14"/>
              </w:numPr>
              <w:rPr>
                <w:rFonts w:asciiTheme="minorHAnsi" w:hAnsiTheme="minorHAnsi" w:cs="Times New Roman"/>
              </w:rPr>
            </w:pPr>
            <w:r>
              <w:rPr>
                <w:rFonts w:asciiTheme="minorHAnsi" w:hAnsiTheme="minorHAnsi" w:cs="Times New Roman"/>
              </w:rPr>
              <w:t>FFS:</w:t>
            </w:r>
            <w:r>
              <w:rPr>
                <w:rFonts w:asciiTheme="minorHAnsi" w:hAnsiTheme="minorHAnsi" w:cs="Times New Roman"/>
              </w:rPr>
              <w:t xml:space="preserve"> Definition with multiple channel and interference measurement instances within time interval</w:t>
            </w:r>
          </w:p>
          <w:p w:rsidR="00B7769E" w:rsidRDefault="00BE5C44">
            <w:pPr>
              <w:pStyle w:val="afe"/>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subband CQI (for </w:t>
            </w:r>
            <w:r>
              <w:rPr>
                <w:rFonts w:asciiTheme="minorHAnsi" w:hAnsiTheme="minorHAnsi" w:cs="Times New Roman"/>
              </w:rPr>
              <w:t xml:space="preserve">increasing granularity of subband CQI) </w:t>
            </w:r>
            <w:r>
              <w:rPr>
                <w:rFonts w:asciiTheme="minorHAnsi" w:hAnsiTheme="minorHAnsi" w:cs="Times New Roman"/>
                <w:strike/>
                <w:color w:val="FF0000"/>
              </w:rPr>
              <w:t>do not further consider 4-bits subband CQI</w:t>
            </w:r>
            <w:r>
              <w:rPr>
                <w:rFonts w:asciiTheme="minorHAnsi" w:hAnsiTheme="minorHAnsi" w:cs="Times New Roman"/>
              </w:rPr>
              <w:t>.</w:t>
            </w:r>
          </w:p>
          <w:p w:rsidR="00B7769E" w:rsidRDefault="00BE5C44">
            <w:pPr>
              <w:pStyle w:val="afe"/>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w:t>
            </w:r>
            <w:r>
              <w:rPr>
                <w:rFonts w:asciiTheme="minorHAnsi" w:hAnsiTheme="minorHAnsi" w:cs="Times New Roman"/>
                <w:strike/>
                <w:color w:val="FF0000"/>
              </w:rPr>
              <w:t>upported</w:t>
            </w:r>
            <w:r>
              <w:rPr>
                <w:rFonts w:asciiTheme="minorHAnsi" w:hAnsiTheme="minorHAnsi" w:cs="Times New Roman"/>
              </w:rPr>
              <w:t>:</w:t>
            </w:r>
          </w:p>
          <w:p w:rsidR="00B7769E" w:rsidRDefault="00BE5C44">
            <w:pPr>
              <w:pStyle w:val="afe"/>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rsidR="00B7769E" w:rsidRDefault="00BE5C44">
            <w:pPr>
              <w:pStyle w:val="afe"/>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rsidR="00B7769E" w:rsidRDefault="00BE5C44">
            <w:pPr>
              <w:pStyle w:val="afe"/>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w:t>
            </w:r>
            <w:r>
              <w:rPr>
                <w:rFonts w:asciiTheme="minorHAnsi" w:hAnsiTheme="minorHAnsi" w:cs="Times New Roman"/>
              </w:rPr>
              <w:t>SI computation time compared to R16.</w:t>
            </w:r>
          </w:p>
          <w:p w:rsidR="00B7769E" w:rsidRDefault="00BE5C44">
            <w:pPr>
              <w:pStyle w:val="afe"/>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rsidR="00B7769E" w:rsidRDefault="00BE5C44">
            <w:pPr>
              <w:pStyle w:val="afe"/>
              <w:numPr>
                <w:ilvl w:val="2"/>
                <w:numId w:val="14"/>
              </w:numPr>
              <w:rPr>
                <w:rFonts w:asciiTheme="minorHAnsi" w:hAnsiTheme="minorHAnsi" w:cs="Times New Roman"/>
                <w:strike/>
              </w:rPr>
            </w:pPr>
            <w:r>
              <w:rPr>
                <w:rFonts w:asciiTheme="minorHAnsi" w:hAnsiTheme="minorHAnsi" w:cs="Times New Roman"/>
                <w:strike/>
                <w:color w:val="FF0000"/>
              </w:rPr>
              <w:t>Target “CSI computation delay requirement 1” for subband report in which only CQI is updated.</w:t>
            </w:r>
          </w:p>
          <w:p w:rsidR="00B7769E" w:rsidRDefault="00BE5C44">
            <w:pPr>
              <w:rPr>
                <w:rFonts w:eastAsia="Batang" w:cs="Times New Roman"/>
              </w:rPr>
            </w:pPr>
            <w:r>
              <w:rPr>
                <w:rFonts w:cs="Times New Roman"/>
                <w:color w:val="00B050"/>
              </w:rPr>
              <w:t>If one of the above schemes is supported for CSI feedback enhance</w:t>
            </w:r>
            <w:r>
              <w:rPr>
                <w:rFonts w:cs="Times New Roman"/>
                <w:color w:val="00B050"/>
              </w:rPr>
              <w:t>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rsidR="00B7769E" w:rsidRDefault="00BE5C44">
            <w:pPr>
              <w:pStyle w:val="afe"/>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rsidR="00B7769E" w:rsidRDefault="00BE5C44">
            <w:pPr>
              <w:pStyle w:val="afe"/>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rsidR="00B7769E" w:rsidRDefault="00BE5C44">
            <w:pPr>
              <w:pStyle w:val="afe"/>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rsidR="00B7769E" w:rsidRDefault="00BE5C44">
            <w:pPr>
              <w:pStyle w:val="afe"/>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rsidR="00B7769E" w:rsidRDefault="00BE5C44">
            <w:pPr>
              <w:pStyle w:val="afe"/>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w:t>
            </w:r>
            <w:r>
              <w:rPr>
                <w:rFonts w:asciiTheme="minorHAnsi" w:hAnsiTheme="minorHAnsi" w:cs="Times New Roman"/>
                <w:color w:val="FF0000"/>
              </w:rPr>
              <w:t xml:space="preserve"> with HARQ-ACK codebook or (Option 2) separately from HARQ-ACK codebook</w:t>
            </w:r>
            <w:r>
              <w:rPr>
                <w:rFonts w:asciiTheme="minorHAnsi" w:hAnsiTheme="minorHAnsi" w:cs="Times New Roman"/>
              </w:rPr>
              <w:t>.</w:t>
            </w:r>
          </w:p>
          <w:p w:rsidR="00B7769E" w:rsidRDefault="00B7769E">
            <w:pPr>
              <w:spacing w:line="256" w:lineRule="auto"/>
              <w:rPr>
                <w:rFonts w:cs="Times New Roman"/>
                <w:lang w:val="en-CA"/>
              </w:rPr>
            </w:pPr>
          </w:p>
          <w:p w:rsidR="00B7769E" w:rsidRDefault="00B7769E">
            <w:pPr>
              <w:spacing w:line="256" w:lineRule="auto"/>
              <w:rPr>
                <w:rFonts w:cs="Times New Roman"/>
                <w:lang w:val="en-CA"/>
              </w:rPr>
            </w:pP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rsidR="00B7769E" w:rsidRDefault="00BE5C44">
            <w:pPr>
              <w:pStyle w:val="afe"/>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w:t>
            </w:r>
            <w:r>
              <w:rPr>
                <w:rFonts w:ascii="Times New Roman" w:eastAsia="Batang" w:hAnsi="Times New Roman" w:cs="Times New Roman"/>
                <w:b/>
                <w:bCs/>
              </w:rPr>
              <w:t>configured channel and interference measurement interval:</w:t>
            </w:r>
          </w:p>
          <w:p w:rsidR="00B7769E" w:rsidRDefault="00BE5C44">
            <w:pPr>
              <w:pStyle w:val="afe"/>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rsidR="00B7769E" w:rsidRDefault="00BE5C44">
            <w:pPr>
              <w:pStyle w:val="afe"/>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w:t>
            </w:r>
            <w:r>
              <w:rPr>
                <w:rFonts w:ascii="Times New Roman" w:hAnsi="Times New Roman" w:cs="Times New Roman"/>
                <w:b/>
                <w:bCs/>
                <w:szCs w:val="20"/>
              </w:rPr>
              <w:t>surement instances within time interval</w:t>
            </w:r>
            <w:r>
              <w:rPr>
                <w:rFonts w:ascii="Times New Roman" w:eastAsia="Batang" w:hAnsi="Times New Roman" w:cs="Times New Roman"/>
                <w:b/>
                <w:bCs/>
                <w:color w:val="00B0F0"/>
                <w:u w:val="single"/>
              </w:rPr>
              <w:t>, and the processing function(s) (e.g. minimum, mean, std dev etc.)</w:t>
            </w:r>
          </w:p>
          <w:p w:rsidR="00B7769E" w:rsidRDefault="00BE5C44">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w:t>
            </w:r>
            <w:r>
              <w:rPr>
                <w:rFonts w:ascii="Times New Roman" w:hAnsi="Times New Roman" w:cs="Times New Roman"/>
                <w:szCs w:val="20"/>
              </w:rPr>
              <w:t>e, the minimum CQI on its own is just a compression scheme for PUCCH overhead.</w:t>
            </w:r>
          </w:p>
          <w:p w:rsidR="00B7769E" w:rsidRDefault="00BE5C44">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rsidR="00B7769E" w:rsidRDefault="00BE5C44">
            <w:pPr>
              <w:rPr>
                <w:rFonts w:ascii="Times New Roman" w:hAnsi="Times New Roman" w:cs="Times New Roman"/>
                <w:szCs w:val="20"/>
              </w:rPr>
            </w:pPr>
            <w:r>
              <w:rPr>
                <w:rFonts w:ascii="Times New Roman" w:hAnsi="Times New Roman" w:cs="Times New Roman"/>
                <w:szCs w:val="20"/>
              </w:rPr>
              <w:t>BTW, we’ve obtained simulation results for 10x longer operation time to comp</w:t>
            </w:r>
            <w:r>
              <w:rPr>
                <w:rFonts w:ascii="Times New Roman" w:hAnsi="Times New Roman" w:cs="Times New Roman"/>
                <w:szCs w:val="20"/>
              </w:rPr>
              <w:t>are baseline, Case 1-1, Case 2-3 to show that there is no confidence issue when looking at 1e-5 point, as was argued by some companies:</w:t>
            </w:r>
          </w:p>
          <w:p w:rsidR="00B7769E" w:rsidRDefault="00BE5C44">
            <w:pPr>
              <w:spacing w:line="256" w:lineRule="auto"/>
              <w:rPr>
                <w:rFonts w:cs="Times New Roman"/>
                <w:lang w:val="en-CA"/>
              </w:rPr>
            </w:pPr>
            <w:r>
              <w:rPr>
                <w:rFonts w:ascii="Times New Roman" w:hAnsi="Times New Roman" w:cs="Times New Roman"/>
                <w:noProof/>
                <w:szCs w:val="20"/>
              </w:rPr>
              <w:lastRenderedPageBreak/>
              <w:drawing>
                <wp:inline distT="0" distB="0" distL="0" distR="0">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w:t>
            </w:r>
            <w:r>
              <w:rPr>
                <w:rFonts w:ascii="Times New Roman" w:hAnsi="Times New Roman" w:cs="Times New Roman"/>
                <w:szCs w:val="20"/>
                <w:lang w:val="en-CA"/>
              </w:rPr>
              <w:t xml:space="preserve">little to none performance gain, and in some cases even performance loss, is proposed to be supported.  </w:t>
            </w:r>
          </w:p>
          <w:p w:rsidR="00B7769E" w:rsidRDefault="00BE5C44">
            <w:pPr>
              <w:spacing w:line="256" w:lineRule="auto"/>
              <w:rPr>
                <w:rFonts w:ascii="Times New Roman" w:hAnsi="Times New Roman"/>
                <w:szCs w:val="20"/>
              </w:rPr>
            </w:pPr>
            <w:r>
              <w:rPr>
                <w:rFonts w:ascii="Times New Roman" w:hAnsi="Times New Roman" w:cs="Times New Roman"/>
                <w:szCs w:val="20"/>
                <w:lang w:val="en-CA"/>
              </w:rPr>
              <w:t>As we commented previously, we have conducted performance evaluations for Case 1-1 (Statistical CSI/SINR), Case 1-3 (interference statistics), Case 1-5</w:t>
            </w:r>
            <w:r>
              <w:rPr>
                <w:rFonts w:ascii="Times New Roman" w:hAnsi="Times New Roman" w:cs="Times New Roman"/>
                <w:szCs w:val="20"/>
                <w:lang w:val="en-CA"/>
              </w:rPr>
              <w:t xml:space="preserve"> (CSI based on worst IMR occasion), and Case 1-6 (Worst-M CQI), and our performance evaluation results show that performance of Case 1-3 is the best among the four schemes, with significant performance gain (up to 29%) over the other schemes.  We also comp</w:t>
            </w:r>
            <w:r>
              <w:rPr>
                <w:rFonts w:ascii="Times New Roman" w:hAnsi="Times New Roman" w:cs="Times New Roman"/>
                <w:szCs w:val="20"/>
                <w:lang w:val="en-CA"/>
              </w:rPr>
              <w:t xml:space="preserve">ared the performance of Case 1-3 to gNB-implementation-based scheme, and our results show a performance gain of 76% over the gNB-implementation-based scheme.  The reporting overhead of Case 1-3 is low since its reporting period can be much longer than the </w:t>
            </w:r>
            <w:r>
              <w:rPr>
                <w:rFonts w:ascii="Times New Roman" w:hAnsi="Times New Roman" w:cs="Times New Roman"/>
                <w:szCs w:val="20"/>
                <w:lang w:val="en-CA"/>
              </w:rPr>
              <w:t>CQI reporting period (e.g., 20 times of the CQI reporting period).  Case 1-3 does not requires the UE to report “explicit” or “absolute” interference level that it measures.  What the UE reports is the variance/standard deviation of its measured interferen</w:t>
            </w:r>
            <w:r>
              <w:rPr>
                <w:rFonts w:ascii="Times New Roman" w:hAnsi="Times New Roman" w:cs="Times New Roman"/>
                <w:szCs w:val="20"/>
                <w:lang w:val="en-CA"/>
              </w:rPr>
              <w:t>ce, which needs to be measured anyway</w:t>
            </w:r>
            <w:r>
              <w:rPr>
                <w:rFonts w:ascii="Times New Roman" w:hAnsi="Times New Roman"/>
                <w:szCs w:val="20"/>
              </w:rPr>
              <w:t xml:space="preserve"> by the UE based on its assigned CSI-IM or NZP CSI-RS.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rsidR="00B7769E" w:rsidRDefault="00BE5C44">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w:t>
            </w:r>
            <w:r>
              <w:rPr>
                <w:rFonts w:ascii="Times New Roman" w:hAnsi="Times New Roman" w:cs="Times New Roman"/>
                <w:szCs w:val="20"/>
                <w:lang w:val="en-CA"/>
              </w:rPr>
              <w:t xml:space="preserve">one shows no performance gain and one shows performance loss.  </w:t>
            </w:r>
          </w:p>
          <w:p w:rsidR="00B7769E" w:rsidRDefault="00BE5C44">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InterDigital,   six show little to none performance gain and three show performance loss.  </w:t>
            </w:r>
          </w:p>
          <w:p w:rsidR="00B7769E" w:rsidRDefault="00BE5C44">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Out of the two cases simulated by Qualcomm, only RU savings in th</w:t>
            </w:r>
            <w:r>
              <w:rPr>
                <w:rFonts w:ascii="Times New Roman" w:hAnsi="Times New Roman" w:cs="Times New Roman"/>
                <w:szCs w:val="20"/>
                <w:lang w:val="en-CA"/>
              </w:rPr>
              <w:t xml:space="preserve">e 2nd TX are observed.  But as Intel commented previously, for URLLC, the chance of 2nd TX is very low and the RU savings in the 2nd TX will not translate to noticeable gains in satisfied UE ratio. </w:t>
            </w:r>
          </w:p>
          <w:p w:rsidR="00B7769E" w:rsidRDefault="00BE5C44">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w:t>
            </w:r>
            <w:r>
              <w:rPr>
                <w:rFonts w:ascii="Times New Roman" w:hAnsi="Times New Roman" w:cs="Times New Roman"/>
                <w:szCs w:val="20"/>
                <w:lang w:val="en-CA"/>
              </w:rPr>
              <w:t>ems the results are questionable.  First, the RU level seems too low, which is just 1.9%-2.3% in many cases.  Second, as commented by companies during GTW session, in one case, the result show that with 3-bit delta SINR for retransmission, the satisfied UE</w:t>
            </w:r>
            <w:r>
              <w:rPr>
                <w:rFonts w:ascii="Times New Roman" w:hAnsi="Times New Roman" w:cs="Times New Roman"/>
                <w:szCs w:val="20"/>
                <w:lang w:val="en-CA"/>
              </w:rPr>
              <w:t xml:space="preserve"> ratio is increased from 50% to 94%, which seems unrealistic.</w:t>
            </w:r>
          </w:p>
          <w:p w:rsidR="00B7769E" w:rsidRDefault="00BE5C44">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Regarding minimum CQI, in addition to the fact that its performance is much worse than Case 1-3 as shown in our performance evaluation results, we have similar view to Intel that with increasing</w:t>
            </w:r>
            <w:r>
              <w:rPr>
                <w:rFonts w:ascii="Times New Roman" w:hAnsi="Times New Roman" w:cs="Times New Roman"/>
                <w:szCs w:val="20"/>
                <w:lang w:val="en-CA"/>
              </w:rPr>
              <w:t xml:space="preserve"> granularity of subband CQI (e.g., 4-bit differential subband CQI), the minimum CQI will be straightforwardly available at the gNB. </w:t>
            </w:r>
          </w:p>
          <w:p w:rsidR="00B7769E" w:rsidRDefault="00BE5C44">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xml:space="preserve">) as </w:t>
            </w:r>
            <w:r>
              <w:rPr>
                <w:rFonts w:ascii="Times New Roman" w:hAnsi="Times New Roman" w:cs="Times New Roman"/>
                <w:szCs w:val="20"/>
                <w:lang w:val="en-CA"/>
              </w:rPr>
              <w:t>follows:</w:t>
            </w:r>
          </w:p>
          <w:p w:rsidR="00B7769E" w:rsidRDefault="00BE5C44">
            <w:pPr>
              <w:pStyle w:val="afe"/>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lastRenderedPageBreak/>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rsidR="00B7769E" w:rsidRDefault="00BE5C44">
            <w:pPr>
              <w:pStyle w:val="afe"/>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rsidR="00B7769E" w:rsidRDefault="00BE5C44">
            <w:pPr>
              <w:pStyle w:val="afe"/>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w:t>
            </w:r>
            <w:r>
              <w:rPr>
                <w:rFonts w:ascii="Times New Roman" w:hAnsi="Times New Roman" w:cs="Times New Roman"/>
                <w:lang w:val="en-CA"/>
              </w:rPr>
              <w:t>to expect that will drastically change over the summer. To stop “kicking the can down the road”, it will be good to conclude on the Case-1 proposals at this meeting (to also reduce a possibility of down-scoping considerations at the next RANP). Case-2 alon</w:t>
            </w:r>
            <w:r>
              <w:rPr>
                <w:rFonts w:ascii="Times New Roman" w:hAnsi="Times New Roman" w:cs="Times New Roman"/>
                <w:lang w:val="en-CA"/>
              </w:rPr>
              <w:t xml:space="preserve">e is enough to take the rest of CSI-related portion of the URLLC TUs for the next 3 meetings.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w:t>
            </w:r>
            <w:r>
              <w:rPr>
                <w:rFonts w:ascii="Times New Roman" w:hAnsi="Times New Roman" w:cs="Times New Roman"/>
                <w:lang w:val="en-CA"/>
              </w:rPr>
              <w:t>r the CSI computation time, the FFS should be kept – we definitively know that any computation time reduction can only be a trivial one.</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w:t>
            </w:r>
            <w:r>
              <w:rPr>
                <w:rFonts w:ascii="Times New Roman" w:hAnsi="Times New Roman" w:cs="Times New Roman"/>
                <w:szCs w:val="20"/>
                <w:lang w:val="en-CA"/>
              </w:rPr>
              <w:t>ta-MCS appended to HARQ-ACK codebook, in my understanding this is still in scope but we can discuss later if there is impact to HARQ-ACK.</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@HW/HiSi: For 3-bits, yes, the reason is overhead. I am trying to make each scheme more acceptable to the group, and m</w:t>
            </w:r>
            <w:r>
              <w:rPr>
                <w:rFonts w:ascii="Times New Roman" w:hAnsi="Times New Roman" w:cs="Times New Roman"/>
                <w:szCs w:val="20"/>
                <w:lang w:val="en-CA"/>
              </w:rPr>
              <w:t xml:space="preserve">inimize number of options that are configurable. For the partial CQI update, we can try a different wording but my understanding is that UE vendors are not ready to commit to any (non-zero) reduction at this point.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w:t>
            </w:r>
            <w:r>
              <w:rPr>
                <w:rFonts w:ascii="Times New Roman" w:hAnsi="Times New Roman" w:cs="Times New Roman"/>
                <w:szCs w:val="20"/>
                <w:lang w:val="en-CA"/>
              </w:rPr>
              <w:t>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w:t>
            </w:r>
            <w:r>
              <w:rPr>
                <w:rFonts w:ascii="Times New Roman" w:hAnsi="Times New Roman" w:cs="Times New Roman"/>
                <w:szCs w:val="20"/>
                <w:lang w:val="en-CA"/>
              </w:rPr>
              <w:t>ible, it would be good to hear other companies’ views on this.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w:t>
            </w:r>
            <w:r>
              <w:rPr>
                <w:rFonts w:ascii="Times New Roman" w:hAnsi="Times New Roman" w:cs="Times New Roman"/>
                <w:szCs w:val="20"/>
                <w:lang w:val="en-CA"/>
              </w:rPr>
              <w:t xml:space="preserve"> downselect at the last meeting. OK to fix the note in CQI-only update by stating “if supported”. Regarding min CQI, I don’t quite agree that it would be redundant since the overhead price with increased granularity (higher than R16) may be unacceptable at</w:t>
            </w:r>
            <w:r>
              <w:rPr>
                <w:rFonts w:ascii="Times New Roman" w:hAnsi="Times New Roman" w:cs="Times New Roman"/>
                <w:szCs w:val="20"/>
                <w:lang w:val="en-CA"/>
              </w:rPr>
              <w:t xml:space="preserve"> least in certain scenarios.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 xml:space="preserve">the </w:t>
            </w:r>
            <w:r>
              <w:rPr>
                <w:rFonts w:ascii="Times New Roman" w:hAnsi="Times New Roman" w:cs="Times New Roman" w:hint="eastAsia"/>
                <w:lang w:val="en-CA"/>
              </w:rPr>
              <w:t>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 xml:space="preserve">We also think it is necessary to narrow down Case </w:t>
            </w:r>
            <w:r>
              <w:rPr>
                <w:rFonts w:ascii="Times New Roman" w:eastAsia="宋体" w:hAnsi="Times New Roman" w:cs="Times New Roman" w:hint="eastAsia"/>
                <w:lang w:val="en-CA"/>
              </w:rPr>
              <w:t>1 options. In addition, for reporting with CQI-only update, we think shorter CSI computation time has to be supported since otherwise there is no benefit. So the FFS highlighted in yellow should be removed if reporting with CQI-only update is kept.</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Repo</w:t>
            </w:r>
            <w:r>
              <w:rPr>
                <w:rFonts w:ascii="Times New Roman" w:hAnsi="Times New Roman" w:cs="Times New Roman"/>
                <w:b/>
                <w:bCs/>
                <w:szCs w:val="20"/>
              </w:rPr>
              <w:t xml:space="preserve">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rsidR="00B7769E" w:rsidRDefault="00BE5C44">
            <w:pPr>
              <w:pStyle w:val="afe"/>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 xml:space="preserve">minimum CQI </w:t>
            </w:r>
            <w:r>
              <w:rPr>
                <w:rFonts w:ascii="Times New Roman" w:hAnsi="Times New Roman" w:cs="Times New Roman"/>
                <w:b/>
                <w:bCs/>
                <w:color w:val="FF0000"/>
                <w:szCs w:val="20"/>
              </w:rPr>
              <w:lastRenderedPageBreak/>
              <w:t>value</w:t>
            </w:r>
            <w:r>
              <w:rPr>
                <w:rFonts w:ascii="Times New Roman" w:hAnsi="Times New Roman" w:cs="Times New Roman"/>
                <w:b/>
                <w:bCs/>
                <w:strike/>
                <w:color w:val="FF0000"/>
                <w:szCs w:val="20"/>
              </w:rPr>
              <w:t xml:space="preserve"> new report based on configured channel and interference measurement, if su</w:t>
            </w:r>
            <w:r>
              <w:rPr>
                <w:rFonts w:ascii="Times New Roman" w:hAnsi="Times New Roman" w:cs="Times New Roman"/>
                <w:b/>
                <w:bCs/>
                <w:strike/>
                <w:color w:val="FF0000"/>
                <w:szCs w:val="20"/>
              </w:rPr>
              <w:t>pported</w:t>
            </w:r>
            <w:r>
              <w:rPr>
                <w:rFonts w:ascii="Times New Roman" w:hAnsi="Times New Roman" w:cs="Times New Roman"/>
                <w:b/>
                <w:bCs/>
                <w:szCs w:val="20"/>
              </w:rPr>
              <w:t>.</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rsidR="00B7769E" w:rsidRDefault="00BE5C44">
            <w:pPr>
              <w:pStyle w:val="afe"/>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rsidR="00B7769E" w:rsidRDefault="00BE5C44">
            <w:pPr>
              <w:pStyle w:val="afe"/>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rsidR="00B7769E" w:rsidRDefault="00B7769E">
            <w:pPr>
              <w:spacing w:before="120" w:line="257" w:lineRule="auto"/>
              <w:rPr>
                <w:rFonts w:ascii="Times New Roman" w:eastAsia="宋体" w:hAnsi="Times New Roman" w:cs="Times New Roman"/>
              </w:rPr>
            </w:pP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1. </w:t>
            </w:r>
            <w:r>
              <w:rPr>
                <w:rFonts w:ascii="Times New Roman" w:eastAsia="宋体" w:hAnsi="Times New Roman" w:cs="Times New Roman"/>
                <w:lang w:val="en-CA"/>
              </w:rPr>
              <w:t>agree with Samsung on number of bits for subband CQI likely to be configurable.</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2. proposal text (as is) seems to need some clarification [</w:t>
            </w:r>
            <w:r>
              <w:rPr>
                <w:rFonts w:ascii="Times New Roman" w:eastAsia="宋体" w:hAnsi="Times New Roman" w:cs="Times New Roman"/>
                <w:color w:val="7030A0"/>
                <w:lang w:val="en-CA"/>
              </w:rPr>
              <w:t>purple</w:t>
            </w:r>
            <w:r>
              <w:rPr>
                <w:rFonts w:ascii="Times New Roman" w:eastAsia="宋体" w:hAnsi="Times New Roman" w:cs="Times New Roman"/>
                <w:lang w:val="en-CA"/>
              </w:rPr>
              <w:t>]:</w:t>
            </w:r>
          </w:p>
          <w:p w:rsidR="00B7769E" w:rsidRDefault="00BE5C44">
            <w:pPr>
              <w:pStyle w:val="afe"/>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rsidR="00B7769E" w:rsidRDefault="00BE5C44">
            <w:pPr>
              <w:pStyle w:val="afe"/>
              <w:numPr>
                <w:ilvl w:val="1"/>
                <w:numId w:val="14"/>
              </w:numPr>
              <w:rPr>
                <w:rFonts w:ascii="Times New Roman" w:eastAsia="Batang" w:hAnsi="Times New Roman" w:cs="Times New Roman"/>
                <w:b/>
                <w:bCs/>
              </w:rPr>
            </w:pPr>
            <w:r>
              <w:rPr>
                <w:rFonts w:ascii="Times New Roman" w:eastAsia="Batang" w:hAnsi="Times New Roman" w:cs="Times New Roman"/>
                <w:b/>
                <w:bCs/>
              </w:rPr>
              <w:t>minimum CQI value at</w:t>
            </w:r>
            <w:r>
              <w:rPr>
                <w:rFonts w:ascii="Times New Roman" w:eastAsia="Batang" w:hAnsi="Times New Roman" w:cs="Times New Roman"/>
                <w:b/>
                <w:bCs/>
              </w:rPr>
              <w:t xml:space="preserve">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rsidR="00B7769E" w:rsidRDefault="00BE5C44">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 xml:space="preserve">a. the relation between the minimum CQI value &amp; the new metric needs clarification: </w:t>
            </w:r>
            <w:r>
              <w:rPr>
                <w:rFonts w:ascii="Times New Roman" w:eastAsia="Batang" w:hAnsi="Times New Roman" w:cs="Times New Roman"/>
                <w:color w:val="7030A0"/>
                <w:sz w:val="20"/>
                <w:szCs w:val="20"/>
              </w:rPr>
              <w:t>e.g., the new metric is based on a minimum CQI value</w:t>
            </w:r>
          </w:p>
          <w:p w:rsidR="00B7769E" w:rsidRDefault="00BE5C44">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rsidR="00B7769E" w:rsidRDefault="00BE5C44">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rsidR="00B7769E" w:rsidRDefault="00BE5C44">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rsidR="00B7769E" w:rsidRDefault="00BE5C44">
            <w:pPr>
              <w:pStyle w:val="afe"/>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w:t>
            </w:r>
            <w:r>
              <w:rPr>
                <w:rFonts w:ascii="Times New Roman" w:eastAsia="Batang" w:hAnsi="Times New Roman" w:cs="Times New Roman"/>
                <w:b/>
                <w:bCs/>
              </w:rPr>
              <w:t>nce measurement interval:</w:t>
            </w:r>
          </w:p>
          <w:p w:rsidR="00B7769E" w:rsidRDefault="00BE5C44">
            <w:pPr>
              <w:pStyle w:val="afe"/>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w:t>
            </w:r>
            <w:r>
              <w:rPr>
                <w:rFonts w:ascii="Times New Roman" w:hAnsi="Times New Roman" w:cs="Times New Roman"/>
                <w:b/>
                <w:bCs/>
                <w:szCs w:val="20"/>
              </w:rPr>
              <w:t xml:space="preserve">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measurment </w:t>
            </w:r>
            <w:r>
              <w:rPr>
                <w:rFonts w:ascii="Times New Roman" w:hAnsi="Times New Roman" w:cs="Times New Roman"/>
                <w:b/>
                <w:bCs/>
                <w:szCs w:val="20"/>
              </w:rPr>
              <w:t>interval</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are supportive of FL’s proposal in general. </w:t>
            </w:r>
          </w:p>
          <w:p w:rsidR="00B7769E" w:rsidRDefault="00BE5C44">
            <w:pPr>
              <w:rPr>
                <w:rFonts w:ascii="Times New Roman" w:hAnsi="Times New Roman" w:cs="Times New Roman"/>
                <w:b/>
                <w:bCs/>
                <w:color w:val="FF0000"/>
                <w:szCs w:val="20"/>
              </w:rPr>
            </w:pPr>
            <w:r>
              <w:rPr>
                <w:rFonts w:ascii="Times New Roman" w:eastAsia="宋体" w:hAnsi="Times New Roman" w:cs="Times New Roman"/>
                <w:lang w:val="en-CA"/>
              </w:rPr>
              <w:t xml:space="preserve">One high level comment: we don’t see case 1 and case 2 are mutually exclusive, because the measaurement source for them are different. One is based on </w:t>
            </w:r>
            <w:r>
              <w:rPr>
                <w:rFonts w:ascii="Times New Roman" w:eastAsia="宋体" w:hAnsi="Times New Roman" w:cs="Times New Roman"/>
                <w:lang w:val="en-CA"/>
              </w:rPr>
              <w:t>CSI-RS, the other is based on PDSCH decoding. Therefore, we suggest to support two schemes in Rel-17, one for case 1 and one for case 2. This comment is sort of related to Nokia’s comment. But we have oppositve view with Nokia, we think case 2 is more impo</w:t>
            </w:r>
            <w:r>
              <w:rPr>
                <w:rFonts w:ascii="Times New Roman" w:eastAsia="宋体" w:hAnsi="Times New Roman" w:cs="Times New Roman"/>
                <w:lang w:val="en-CA"/>
              </w:rPr>
              <w:t>rtant than case 1. Hence we are not OK to conditioning the supporting of case 2 on supporting of case 1. Supporting both in parallel is fine to us. Therefore, we suggest change the “</w:t>
            </w:r>
            <w:r>
              <w:rPr>
                <w:rFonts w:ascii="Times New Roman" w:hAnsi="Times New Roman" w:cs="Times New Roman"/>
                <w:b/>
                <w:bCs/>
                <w:szCs w:val="20"/>
              </w:rPr>
              <w:t>Support at least one of the following for CSI enhancements for IIoT/URLLC:</w:t>
            </w:r>
            <w:r>
              <w:rPr>
                <w:rFonts w:ascii="Times New Roman" w:eastAsia="宋体" w:hAnsi="Times New Roman" w:cs="Times New Roman"/>
                <w:lang w:val="en-CA"/>
              </w:rPr>
              <w:t>” to “</w:t>
            </w:r>
            <w:r>
              <w:rPr>
                <w:rFonts w:ascii="Times New Roman" w:eastAsia="宋体" w:hAnsi="Times New Roman" w:cs="Times New Roman"/>
                <w:b/>
                <w:bCs/>
                <w:color w:val="FF0000"/>
                <w:lang w:val="en-CA"/>
              </w:rPr>
              <w:t>In the following candidate schemes,</w:t>
            </w:r>
            <w:r>
              <w:rPr>
                <w:rFonts w:ascii="Times New Roman" w:eastAsia="宋体" w:hAnsi="Times New Roman" w:cs="Times New Roman"/>
                <w:color w:val="FF0000"/>
                <w:lang w:val="en-CA"/>
              </w:rPr>
              <w:t xml:space="preserve"> </w:t>
            </w:r>
            <w:r>
              <w:rPr>
                <w:rFonts w:ascii="Times New Roman" w:eastAsia="宋体" w:hAnsi="Times New Roman" w:cs="Times New Roman"/>
                <w:b/>
                <w:bCs/>
                <w:color w:val="FF0000"/>
                <w:lang w:val="en-CA"/>
              </w:rPr>
              <w:t>support one scheme in case 1 and one scheme in case 2 for CSI enhancement for IIOT/URLLC</w:t>
            </w:r>
            <w:r>
              <w:rPr>
                <w:rFonts w:ascii="Times New Roman" w:eastAsia="宋体" w:hAnsi="Times New Roman" w:cs="Times New Roman"/>
                <w:lang w:val="en-CA"/>
              </w:rPr>
              <w:t xml:space="preserve">”.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宋体" w:hAnsi="Times New Roman" w:cs="Times New Roman"/>
                <w:lang w:val="en-CA"/>
              </w:rPr>
              <w:t>”. Like we already commented multiple times,</w:t>
            </w:r>
            <w:r>
              <w:rPr>
                <w:rFonts w:ascii="Times New Roman" w:eastAsia="宋体" w:hAnsi="Times New Roman" w:cs="Times New Roman"/>
                <w:lang w:val="en-CA"/>
              </w:rPr>
              <w:t xml:space="preserve"> before careful study on the possibility of CSI processing time reduction, we cannot commit to support shorter CSI processing time, as a UE vendor (By the weay, I suggest companies read other companies comments). </w:t>
            </w:r>
            <w:r>
              <w:rPr>
                <w:rFonts w:ascii="Times New Roman" w:eastAsia="宋体"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sc</w:t>
            </w:r>
            <w:r>
              <w:rPr>
                <w:rFonts w:ascii="Times New Roman" w:hAnsi="Times New Roman" w:cs="Times New Roman"/>
                <w:b/>
                <w:bCs/>
              </w:rPr>
              <w:t xml:space="preserve">heme if the FFS on processing time is removed, due to no concrete study results available to demonstrate the feasibility of the processing time reduction. </w:t>
            </w:r>
            <w:r>
              <w:rPr>
                <w:rFonts w:ascii="Times New Roman" w:eastAsia="宋体" w:hAnsi="Times New Roman" w:cs="Times New Roman"/>
                <w:lang w:val="en-CA"/>
              </w:rPr>
              <w:t>If any company has a number for CSI processing time, please let us know that the number is obtained b</w:t>
            </w:r>
            <w:r>
              <w:rPr>
                <w:rFonts w:ascii="Times New Roman" w:eastAsia="宋体" w:hAnsi="Times New Roman" w:cs="Times New Roman"/>
                <w:lang w:val="en-CA"/>
              </w:rPr>
              <w:t xml:space="preserve">ased on software simulation of CSI processing timeline, or based on measurement of time use real hardware. What is the pineline assumed for UE CSI processing? What is the CPU assumption? What is the hardware chipset used for measurement. What is the clock </w:t>
            </w:r>
            <w:r>
              <w:rPr>
                <w:rFonts w:ascii="Times New Roman" w:eastAsia="宋体" w:hAnsi="Times New Roman" w:cs="Times New Roman"/>
                <w:lang w:val="en-CA"/>
              </w:rPr>
              <w:t xml:space="preserve">used in this simulation/measurement? We will like to verify the </w:t>
            </w:r>
            <w:r>
              <w:rPr>
                <w:rFonts w:ascii="Times New Roman" w:eastAsia="宋体" w:hAnsi="Times New Roman" w:cs="Times New Roman"/>
                <w:lang w:val="en-CA"/>
              </w:rPr>
              <w:lastRenderedPageBreak/>
              <w:t xml:space="preserve">number with our product team, before we can agree on supporting shorter CSI processing time.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One editorial comment: for the 4 schemes, maybe add note or a few words in a bracket to indicate e</w:t>
            </w:r>
            <w:r>
              <w:rPr>
                <w:rFonts w:ascii="Times New Roman" w:eastAsia="宋体" w:hAnsi="Times New Roman" w:cs="Times New Roman"/>
                <w:lang w:val="en-CA"/>
              </w:rPr>
              <w:t xml:space="preserve">ach scheme is for case 1 or case 2. </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 xml:space="preserve">We would like to clarify </w:t>
            </w:r>
            <w:r>
              <w:rPr>
                <w:rFonts w:ascii="Times New Roman" w:eastAsia="宋体" w:hAnsi="Times New Roman" w:cs="Times New Roman" w:hint="eastAsia"/>
                <w:lang w:val="en-CA"/>
              </w:rPr>
              <w:t xml:space="preserve">something on the case 2 report in our simulation. We can see the delta SINR based on NACK has a best performance gain in terms of satisfied UE(93.81% over 49.52%). As commented in the second round discussion, delta SINR is directly used for the network to </w:t>
            </w:r>
            <w:r>
              <w:rPr>
                <w:rFonts w:ascii="Times New Roman" w:eastAsia="宋体" w:hAnsi="Times New Roman" w:cs="Times New Roman" w:hint="eastAsia"/>
                <w:lang w:val="en-CA"/>
              </w:rPr>
              <w:t>adjust the backoff for OLLA. In case NACK happens, the negative delta SINR makes the backoff be reduced significantly. It leads to the network performs quite conservative scheduling for a long time, even after a new CSI report. In this case, the BLER of th</w:t>
            </w:r>
            <w:r>
              <w:rPr>
                <w:rFonts w:ascii="Times New Roman" w:eastAsia="宋体" w:hAnsi="Times New Roman" w:cs="Times New Roman" w:hint="eastAsia"/>
                <w:lang w:val="en-CA"/>
              </w:rPr>
              <w:t>e initial is quite low at the cost of a bit higher resource consumption.</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For the RU, we need to consider this to identify the benefit the proposed method. So we just need to compare the RU between different methods or between the new method and the baselin</w:t>
            </w:r>
            <w:r>
              <w:rPr>
                <w:rFonts w:ascii="Times New Roman" w:eastAsia="宋体" w:hAnsi="Times New Roman" w:cs="Times New Roman" w:hint="eastAsia"/>
                <w:lang w:val="en-CA"/>
              </w:rPr>
              <w:t>e. Regarding the RU level in the simulation, we don</w:t>
            </w:r>
            <w:r>
              <w:rPr>
                <w:rFonts w:ascii="Times New Roman" w:eastAsia="宋体" w:hAnsi="Times New Roman" w:cs="Times New Roman"/>
              </w:rPr>
              <w:t>’</w:t>
            </w:r>
            <w:r>
              <w:rPr>
                <w:rFonts w:ascii="Times New Roman" w:eastAsia="宋体" w:hAnsi="Times New Roman" w:cs="Times New Roman" w:hint="eastAsia"/>
                <w:lang w:val="en-CA"/>
              </w:rPr>
              <w:t>t think it is very important since the network use the same method for resource allocation in the simulation anyway.</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don’t feel comfortable to commit the support of at least one while we don’t </w:t>
            </w:r>
            <w:r>
              <w:rPr>
                <w:rFonts w:ascii="Times New Roman" w:eastAsia="宋体" w:hAnsi="Times New Roman" w:cs="Times New Roman"/>
                <w:lang w:val="en-CA"/>
              </w:rPr>
              <w:t xml:space="preserve">know which one will be selected.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Also agree with QC on processing time, it is not good to reopen the discussion on CSI processing timeline, which was hotly debated in Rel-15.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The following needs to be removed:</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w:t>
            </w:r>
            <w:r>
              <w:rPr>
                <w:rFonts w:ascii="Times New Roman" w:hAnsi="Times New Roman" w:cs="Times New Roman"/>
                <w:b/>
                <w:bCs/>
                <w:szCs w:val="20"/>
              </w:rPr>
              <w:t>mpared to R16.</w:t>
            </w:r>
          </w:p>
          <w:p w:rsidR="00B7769E" w:rsidRDefault="00BE5C44">
            <w:pPr>
              <w:pStyle w:val="afe"/>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rsidR="00B7769E" w:rsidRDefault="00B7769E">
            <w:pPr>
              <w:spacing w:before="120" w:line="257" w:lineRule="auto"/>
              <w:rPr>
                <w:rFonts w:ascii="Times New Roman" w:eastAsia="宋体" w:hAnsi="Times New Roman" w:cs="Times New Roman"/>
                <w:lang w:val="en-CA"/>
              </w:rPr>
            </w:pP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Unfortunately we fail to see that this combo proposal is putting RAN1 in a better position to finish the work.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There is no evidence that any of the 4 schemes gives </w:t>
            </w:r>
            <w:r>
              <w:rPr>
                <w:rFonts w:ascii="Times New Roman" w:eastAsia="宋体" w:hAnsi="Times New Roman" w:cs="Times New Roman"/>
                <w:lang w:val="en-CA"/>
              </w:rPr>
              <w:t>convincing performance benefits and have universal support from all companies. Thus it’s premature to declare that at least one will be supported. It can only be phrased as “Focus the study on …”, i.e., similar situation as last meeting.</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The only thing ach</w:t>
            </w:r>
            <w:r>
              <w:rPr>
                <w:rFonts w:ascii="Times New Roman" w:eastAsia="宋体" w:hAnsi="Times New Roman" w:cs="Times New Roman"/>
                <w:lang w:val="en-CA"/>
              </w:rPr>
              <w:t>ieved by the proposal is, for the ‘new metric’ bullet, the four schemes are down-selected to one. We fail to see the justification of this down-selection result. According to response to FL proposal 8.2-1, the poll is as follows for “Worst-M CQI”.</w:t>
            </w:r>
          </w:p>
          <w:p w:rsidR="00B7769E" w:rsidRDefault="00BE5C44">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Yes (4):</w:t>
            </w:r>
            <w:r>
              <w:rPr>
                <w:rFonts w:ascii="Times New Roman" w:eastAsia="宋体" w:hAnsi="Times New Roman" w:cs="Times New Roman"/>
                <w:lang w:val="en-CA"/>
              </w:rPr>
              <w:t xml:space="preserve"> QC, DOCOMO, ZTE, Nokia</w:t>
            </w:r>
          </w:p>
          <w:p w:rsidR="00B7769E" w:rsidRDefault="00BE5C44">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No (8): FutureWei, Samsung, Vivo, HW/HiSi, Sony, Oppo, Ericsson</w:t>
            </w:r>
          </w:p>
          <w:p w:rsidR="00B7769E" w:rsidRDefault="00BE5C44">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 xml:space="preserve">Unclear (1): Intel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We are not convinced that “Worst-M CQI” should be declared winner of the down-selection via this proposal.</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Thanks a gain FL for the hard work on this difficult topic.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After a second thought, we tend to agree with several commets made by companies above, given the divergent support from companies and the fact that some schemes </w:t>
            </w:r>
            <w:r>
              <w:rPr>
                <w:rFonts w:ascii="Times New Roman" w:eastAsia="宋体" w:hAnsi="Times New Roman" w:cs="Times New Roman"/>
                <w:lang w:val="en-CA"/>
              </w:rPr>
              <w:lastRenderedPageBreak/>
              <w:t>are not stable (further refinement needed), and there seems no very clear advantage from any of</w:t>
            </w:r>
            <w:r>
              <w:rPr>
                <w:rFonts w:ascii="Times New Roman" w:eastAsia="宋体" w:hAnsi="Times New Roman" w:cs="Times New Roman"/>
                <w:lang w:val="en-CA"/>
              </w:rPr>
              <w:t xml:space="preserve"> the schemes compared to other schemes, it seem pre-mature to commit now that we will support one scheme.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Imagine if companies do not convince each other in next meeting tehnically, we do not want to be forced to select one scheme just because we have thi</w:t>
            </w:r>
            <w:r>
              <w:rPr>
                <w:rFonts w:ascii="Times New Roman" w:eastAsia="宋体" w:hAnsi="Times New Roman" w:cs="Times New Roman"/>
                <w:lang w:val="en-CA"/>
              </w:rPr>
              <w:t xml:space="preserve">s agreement. Therefore we support Ericsson’s suggestion to change the main bullet as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“RAN1 to focus on the following for CSI enhancements for IIoT/URLLC”</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lastRenderedPageBreak/>
              <w:t>Spreadtrum</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rPr>
              <w:t>Yes</w:t>
            </w:r>
            <w:r>
              <w:rPr>
                <w:rFonts w:ascii="Times New Roman" w:eastAsia="宋体"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W</w:t>
            </w:r>
            <w:r>
              <w:rPr>
                <w:rFonts w:ascii="Times New Roman" w:eastAsia="宋体" w:hAnsi="Times New Roman" w:cs="Times New Roman" w:hint="eastAsia"/>
                <w:lang w:val="en-CA"/>
              </w:rPr>
              <w:t xml:space="preserve">e </w:t>
            </w:r>
            <w:r>
              <w:rPr>
                <w:rFonts w:ascii="Times New Roman" w:eastAsia="宋体" w:hAnsi="Times New Roman" w:cs="Times New Roman"/>
                <w:lang w:val="en-CA"/>
              </w:rPr>
              <w:t>basically support the proposal, except one comment for shorter CSI proc</w:t>
            </w:r>
            <w:r>
              <w:rPr>
                <w:rFonts w:ascii="Times New Roman" w:eastAsia="宋体" w:hAnsi="Times New Roman" w:cs="Times New Roman"/>
                <w:lang w:val="en-CA"/>
              </w:rPr>
              <w:t>essing time. From our perspective, it does not make sense to reduce CSI computation time based on Case 1-11. It has been detabe many times in past releases. Clearly, CSI processing time basically the most difficult point of implementation. Before clear and</w:t>
            </w:r>
            <w:r>
              <w:rPr>
                <w:rFonts w:ascii="Times New Roman" w:eastAsia="宋体" w:hAnsi="Times New Roman" w:cs="Times New Roman"/>
                <w:lang w:val="en-CA"/>
              </w:rPr>
              <w:t xml:space="preserve"> elaborate analysis and evalution, we don't want the FFS point here. Anyway, it is an FFS, if any company want this point, we can discuss it next meeting. </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This discussion is not easy over email as different opinions or interpretations on what</w:t>
            </w:r>
            <w:r>
              <w:rPr>
                <w:rFonts w:ascii="Times New Roman" w:eastAsia="宋体" w:hAnsi="Times New Roman" w:cs="Times New Roman"/>
                <w:lang w:val="en-CA"/>
              </w:rPr>
              <w:t xml:space="preserve"> is best for URLLC are raised. Overall, we have many technical concerns on several schemes listed in the FL proposal, but we are not trying to list them to avoid further deadlock.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Few comments to companies responded after Nokia comments.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@Intel, FW &gt;&gt; </w:t>
            </w:r>
            <w:r>
              <w:rPr>
                <w:rFonts w:ascii="Times New Roman" w:eastAsia="宋体" w:hAnsi="Times New Roman" w:cs="Times New Roman"/>
                <w:lang w:val="en-CA"/>
              </w:rPr>
              <w:t xml:space="preserve">the update you suggest makes the first bullet too broad as it is trying to contain multiple reporting metrics. Hard to see any progress by doing that. </w:t>
            </w:r>
          </w:p>
          <w:p w:rsidR="00B7769E" w:rsidRDefault="00BE5C44">
            <w:pPr>
              <w:spacing w:before="120" w:line="257" w:lineRule="auto"/>
              <w:rPr>
                <w:rFonts w:ascii="Times New Roman" w:eastAsia="宋体"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w:t>
            </w:r>
            <w:r>
              <w:rPr>
                <w:rFonts w:ascii="Times New Roman" w:hAnsi="Times New Roman" w:cs="Times New Roman"/>
                <w:color w:val="FF0000"/>
                <w:szCs w:val="20"/>
              </w:rPr>
              <w:t xml:space="preserve">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w:t>
            </w:r>
            <w:r>
              <w:rPr>
                <w:rFonts w:ascii="Times New Roman" w:hAnsi="Times New Roman" w:cs="Times New Roman"/>
                <w:szCs w:val="20"/>
              </w:rPr>
              <w:t xml:space="preserve">to have something like that in the next meeting. Overall, worse-M is the easiest scheme to introduce to help URLLC.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@Intel &gt;&gt; The last comment on Case 1-1 and 2-3 was not fully clear. But, as I understand, you seems to be agreeing with our observation on </w:t>
            </w:r>
            <w:r>
              <w:rPr>
                <w:rFonts w:ascii="Times New Roman" w:eastAsia="宋体" w:hAnsi="Times New Roman" w:cs="Times New Roman"/>
                <w:lang w:val="en-CA"/>
              </w:rPr>
              <w:t xml:space="preserve">using case 2 without a good background CSI reporting enhancement.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@FW&gt;&gt; agree with your observation on Case 2-3.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@SS, DCM &gt;&gt; We generally agree to down-select to one scheme on case 1 and there is no much time left in Rel-17.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Lenovo &gt;&gt; some answers for y</w:t>
            </w:r>
            <w:r>
              <w:rPr>
                <w:rFonts w:ascii="Times New Roman" w:eastAsia="宋体" w:hAnsi="Times New Roman" w:cs="Times New Roman"/>
                <w:lang w:val="en-CA"/>
              </w:rPr>
              <w:t xml:space="preserve">ou. </w:t>
            </w:r>
          </w:p>
          <w:p w:rsidR="00B7769E" w:rsidRDefault="00BE5C44">
            <w:pPr>
              <w:pStyle w:val="afe"/>
              <w:numPr>
                <w:ilvl w:val="0"/>
                <w:numId w:val="23"/>
              </w:num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New metric is the minimum CQI.</w:t>
            </w:r>
          </w:p>
          <w:p w:rsidR="00B7769E" w:rsidRDefault="00BE5C44">
            <w:pPr>
              <w:pStyle w:val="afe"/>
              <w:numPr>
                <w:ilvl w:val="0"/>
                <w:numId w:val="23"/>
              </w:num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Not clear the question. Our understanding is new metric is minimum CQI. Nothing is FFS there. </w:t>
            </w:r>
          </w:p>
          <w:p w:rsidR="00B7769E" w:rsidRDefault="00BE5C44">
            <w:pPr>
              <w:pStyle w:val="afe"/>
              <w:numPr>
                <w:ilvl w:val="0"/>
                <w:numId w:val="23"/>
              </w:num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Interval is anyways in time domain. That is how existing measurement restrictions are applied. </w:t>
            </w:r>
          </w:p>
          <w:p w:rsidR="00B7769E" w:rsidRDefault="00BE5C44">
            <w:pPr>
              <w:pStyle w:val="afe"/>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Overall your update may be not critical but ok with clarifying the new metric is min CQI to avoid confusion. </w:t>
            </w:r>
          </w:p>
          <w:p w:rsidR="00B7769E" w:rsidRDefault="00B7769E">
            <w:pPr>
              <w:pStyle w:val="afe"/>
              <w:spacing w:before="120" w:line="257" w:lineRule="auto"/>
              <w:rPr>
                <w:rFonts w:ascii="Times New Roman" w:eastAsia="宋体" w:hAnsi="Times New Roman" w:cs="Times New Roman"/>
                <w:lang w:val="en-CA"/>
              </w:rPr>
            </w:pP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@QC, ZTE &gt;&gt; A similar view on supporting case 1 and 2 both. Priority should not be an issue if we support both. Otherwise, we prefer case-1 due t</w:t>
            </w:r>
            <w:r>
              <w:rPr>
                <w:rFonts w:ascii="Times New Roman" w:eastAsia="宋体" w:hAnsi="Times New Roman" w:cs="Times New Roman"/>
                <w:lang w:val="en-CA"/>
              </w:rPr>
              <w:t xml:space="preserve">o the technical reasoning we mentioned and also highlighted by Intel, FW and some others.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CATT, QC, Apple &gt;&gt; agree with QC and Apple and second bullet under CQI-only </w:t>
            </w:r>
            <w:r>
              <w:rPr>
                <w:rFonts w:ascii="Times New Roman" w:eastAsia="宋体" w:hAnsi="Times New Roman" w:cs="Times New Roman"/>
                <w:lang w:val="en-CA"/>
              </w:rPr>
              <w:lastRenderedPageBreak/>
              <w:t xml:space="preserve">should be further studied. We suggest to keep the FFS.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@E/// &gt;&gt; On the progress, further</w:t>
            </w:r>
            <w:r>
              <w:rPr>
                <w:rFonts w:ascii="Times New Roman" w:eastAsia="宋体" w:hAnsi="Times New Roman" w:cs="Times New Roman"/>
                <w:lang w:val="en-CA"/>
              </w:rPr>
              <w:t xml:space="preserve"> study does not help with multiple schemes. Reporting a minimum CQI considering the required lower overhead (unlike sub-band CQI) while also capturing time and frequency domain interference is required at the gNB side. Please also note that best-M already </w:t>
            </w:r>
            <w:r>
              <w:rPr>
                <w:rFonts w:ascii="Times New Roman" w:eastAsia="宋体" w:hAnsi="Times New Roman" w:cs="Times New Roman"/>
                <w:lang w:val="en-CA"/>
              </w:rPr>
              <w:t>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lastRenderedPageBreak/>
              <w:t>HW/HiSi 2</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rsidR="00B7769E" w:rsidRDefault="00BE5C44">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t>
            </w:r>
            <w:r>
              <w:rPr>
                <w:rFonts w:ascii="Times New Roman" w:hAnsi="Times New Roman" w:cs="Times New Roman"/>
                <w:b/>
                <w:szCs w:val="20"/>
                <w:lang w:val="en-CA"/>
              </w:rPr>
              <w:t>with Ericcson, vivo and Apple that we are not comfortable with agreeing on the support of at least scheme at this stage.</w:t>
            </w:r>
          </w:p>
          <w:p w:rsidR="00B7769E" w:rsidRDefault="00BE5C44">
            <w:pPr>
              <w:spacing w:line="256" w:lineRule="auto"/>
              <w:rPr>
                <w:rFonts w:ascii="Times New Roman" w:hAnsi="Times New Roman" w:cs="Times New Roman"/>
                <w:b/>
                <w:szCs w:val="20"/>
                <w:lang w:val="en-CA"/>
              </w:rPr>
            </w:pPr>
            <w:r>
              <w:rPr>
                <w:rFonts w:ascii="Times New Roman" w:hAnsi="Times New Roman" w:cs="Times New Roman"/>
                <w:b/>
                <w:szCs w:val="20"/>
                <w:lang w:val="en-CA"/>
              </w:rPr>
              <w:t>We would prefer to update the main-bullet as vivo suggested: “</w:t>
            </w:r>
            <w:r>
              <w:rPr>
                <w:rFonts w:ascii="Times New Roman" w:eastAsia="宋体" w:hAnsi="Times New Roman" w:cs="Times New Roman"/>
                <w:i/>
                <w:lang w:val="en-CA"/>
              </w:rPr>
              <w:t>RAN1 to focus on the following for CSI enhancements for IIoT/URLLC</w:t>
            </w:r>
            <w:r>
              <w:rPr>
                <w:rFonts w:ascii="Times New Roman" w:hAnsi="Times New Roman" w:cs="Times New Roman"/>
                <w:b/>
                <w:szCs w:val="20"/>
                <w:lang w:val="en-CA"/>
              </w:rPr>
              <w: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rsidR="00B7769E" w:rsidRDefault="00BE5C44">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3-bits, yes, the reason is overhead. I am trying to make each scheme more accept</w:t>
            </w:r>
            <w:r>
              <w:rPr>
                <w:rFonts w:ascii="Times New Roman" w:hAnsi="Times New Roman" w:cs="Times New Roman"/>
                <w:i/>
                <w:szCs w:val="20"/>
                <w:lang w:val="en-CA"/>
              </w:rPr>
              <w:t>able to the group, and minimize number of options that are configurable</w:t>
            </w:r>
            <w:r>
              <w:rPr>
                <w:rFonts w:ascii="Times New Roman" w:hAnsi="Times New Roman" w:cs="Times New Roman"/>
                <w:szCs w:val="20"/>
                <w:lang w:val="en-CA"/>
              </w:rPr>
              <w: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w:t>
            </w:r>
            <w:r>
              <w:rPr>
                <w:rFonts w:ascii="Times New Roman" w:hAnsi="Times New Roman" w:cs="Times New Roman"/>
                <w:szCs w:val="20"/>
                <w:lang w:val="en-CA"/>
              </w:rPr>
              <w:t xml:space="preserve"> is to improve the accuracy of sub-band CQI, and here the 4-bits CQI is better. We propose to update the proposal:</w:t>
            </w:r>
          </w:p>
          <w:p w:rsidR="00B7769E" w:rsidRDefault="00BE5C44">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 xml:space="preserve">RRC configuration of enhanced sub-band reporting, gNB can configure 3 bits differential subband CQI or 4 bits sub-band CQI (for increasing </w:t>
            </w:r>
            <w:r>
              <w:rPr>
                <w:rFonts w:ascii="Times New Roman" w:hAnsi="Times New Roman" w:cs="Times New Roman"/>
                <w:b/>
                <w:bCs/>
                <w:i/>
                <w:color w:val="FF0000"/>
                <w:szCs w:val="20"/>
                <w:lang w:val="en-CA"/>
              </w:rPr>
              <w:t>the granularity of the sub-band CQI</w:t>
            </w:r>
          </w:p>
          <w:p w:rsidR="00B7769E" w:rsidRDefault="00BE5C44">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the partial CQI update, we can try a different wording but my understanding is that UE vendors are not ready to commit to any (non-zero) reduction at this point.”</w:t>
            </w:r>
            <w:r>
              <w:rPr>
                <w:rFonts w:ascii="Times New Roman" w:hAnsi="Times New Roman" w:cs="Times New Roman"/>
                <w:szCs w:val="20"/>
                <w:lang w:val="en-CA"/>
              </w:rPr>
              <w:t xml:space="preserv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Thank you fo</w:t>
            </w:r>
            <w:r>
              <w:rPr>
                <w:rFonts w:ascii="Times New Roman" w:hAnsi="Times New Roman" w:cs="Times New Roman"/>
                <w:szCs w:val="20"/>
                <w:lang w:val="en-CA"/>
              </w:rPr>
              <w:t xml:space="preserve">r being open for a further discussion. We think RAN1 needs to reduce the CSI computation time. The CSI computation time, especially for sub-band CQI is very long. For 30 kHz, the low latency CSI delay is 10 OS but the sub band-CQI is 40 OS. Some companies </w:t>
            </w:r>
            <w:r>
              <w:rPr>
                <w:rFonts w:ascii="Times New Roman" w:hAnsi="Times New Roman" w:cs="Times New Roman"/>
                <w:szCs w:val="20"/>
                <w:lang w:val="en-CA"/>
              </w:rPr>
              <w:t>raised a concern that re-doing the CSI delay discussion from Rel-15 would become lengthy. We don’t think so. Thanks to the extensive work we have spent in Rel-15 we can re-use most of it.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For URLLC sub-band CQI should be used mostly and this currently foll</w:t>
            </w:r>
            <w:r>
              <w:rPr>
                <w:rFonts w:ascii="Times New Roman" w:hAnsi="Times New Roman" w:cs="Times New Roman"/>
                <w:szCs w:val="20"/>
                <w:lang w:val="en-CA"/>
              </w:rPr>
              <w:t xml:space="preserve">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 xml:space="preserve">gle CSI report, L = 0 CPU </w:t>
            </w:r>
            <w:r>
              <w:rPr>
                <w:rFonts w:ascii="Times New Roman" w:hAnsi="Times New Roman" w:cs="Times New Roman" w:hint="eastAsia"/>
                <w:szCs w:val="20"/>
                <w:lang w:val="en-CA"/>
              </w:rPr>
              <w:t>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w:t>
            </w:r>
            <w:r>
              <w:rPr>
                <w:rFonts w:ascii="Times New Roman" w:hAnsi="Times New Roman" w:cs="Times New Roman"/>
                <w:szCs w:val="20"/>
                <w:lang w:val="en-CA"/>
              </w:rPr>
              <w:t xml:space="preserve">rather quickly to evaluate the processing time gain for this. If RI/PMI do not need to be updated at the same time, as shown e.g. in the Oppo paper, the complexity can go down from </w:t>
            </w:r>
            <w:r>
              <w:rPr>
                <w:rFonts w:ascii="Times New Roman" w:hAnsi="Times New Roman" w:cs="Times New Roman"/>
                <w:i/>
                <w:szCs w:val="20"/>
                <w:lang w:val="en-CA"/>
              </w:rPr>
              <w:t>O</w:t>
            </w:r>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 xml:space="preserve">(1). This gives a very good indication about the feasibility to </w:t>
            </w:r>
            <w:r>
              <w:rPr>
                <w:rFonts w:ascii="Times New Roman" w:hAnsi="Times New Roman" w:cs="Times New Roman"/>
                <w:szCs w:val="20"/>
                <w:lang w:val="en-CA"/>
              </w:rPr>
              <w:t>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w:t>
            </w:r>
            <w:r>
              <w:rPr>
                <w:rFonts w:ascii="Times New Roman" w:hAnsi="Times New Roman" w:cs="Times New Roman"/>
                <w:b/>
                <w:szCs w:val="20"/>
                <w:lang w:val="en-CA"/>
              </w:rPr>
              <w:t>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w:t>
            </w:r>
            <w:r>
              <w:rPr>
                <w:rFonts w:ascii="Times New Roman" w:hAnsi="Times New Roman" w:cs="Times New Roman"/>
                <w:szCs w:val="20"/>
                <w:lang w:val="en-CA"/>
              </w:rPr>
              <w:t xml:space="preserve">ree on that CSI processing time shall be reduced and then have an FFS how it can be achieved and how much reduction is </w:t>
            </w:r>
            <w:r>
              <w:rPr>
                <w:rFonts w:ascii="Times New Roman" w:hAnsi="Times New Roman" w:cs="Times New Roman"/>
                <w:szCs w:val="20"/>
                <w:lang w:val="en-CA"/>
              </w:rPr>
              <w:lastRenderedPageBreak/>
              <w:t>feasible. We should also define a clear target how much reduction is needed to make this scheme attractive. This will set a good focus fo</w:t>
            </w:r>
            <w:r>
              <w:rPr>
                <w:rFonts w:ascii="Times New Roman" w:hAnsi="Times New Roman" w:cs="Times New Roman"/>
                <w:szCs w:val="20"/>
                <w:lang w:val="en-CA"/>
              </w:rPr>
              <w:t>r the continued study. Then, based on the outcome of this study, RAN1 can still decide if this scheme should be supported or not. But we think RAN1 should really look into reduced CSI processing time, the current values for delay requirement 2 are too cons</w:t>
            </w:r>
            <w:r>
              <w:rPr>
                <w:rFonts w:ascii="Times New Roman" w:hAnsi="Times New Roman" w:cs="Times New Roman"/>
                <w:szCs w:val="20"/>
                <w:lang w:val="en-CA"/>
              </w:rPr>
              <w:t xml:space="preserve">ervative. We should not just sit back and say that it cannot be improved. Therefore, we are making the following updated proposal: </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rsidR="00B7769E" w:rsidRDefault="00BE5C44">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rsidR="00B7769E" w:rsidRDefault="00BE5C44">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rsidR="00B7769E" w:rsidRDefault="00BE5C44">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rsidR="00B7769E" w:rsidRDefault="00B7769E">
            <w:pPr>
              <w:spacing w:line="256" w:lineRule="auto"/>
              <w:rPr>
                <w:rFonts w:ascii="Times New Roman" w:hAnsi="Times New Roman" w:cs="Times New Roman"/>
                <w:b/>
                <w:szCs w:val="20"/>
                <w:u w:val="single"/>
                <w:lang w:val="en-CA"/>
              </w:rPr>
            </w:pPr>
          </w:p>
          <w:p w:rsidR="00B7769E" w:rsidRDefault="00BE5C44">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the delta-MCS report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w:t>
            </w:r>
            <w:r>
              <w:rPr>
                <w:rFonts w:ascii="Times New Roman" w:hAnsi="Times New Roman" w:cs="Times New Roman"/>
                <w:i/>
                <w:szCs w:val="20"/>
                <w:lang w:val="en-CA"/>
              </w:rPr>
              <w:t xml:space="preserve">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The problem with the cur</w:t>
            </w:r>
            <w:r>
              <w:rPr>
                <w:rFonts w:ascii="Times New Roman" w:hAnsi="Times New Roman" w:cs="Times New Roman"/>
                <w:szCs w:val="20"/>
                <w:lang w:val="en-CA"/>
              </w:rPr>
              <w:t xml:space="preserve">rently proposed bullet: </w:t>
            </w:r>
          </w:p>
          <w:p w:rsidR="00B7769E" w:rsidRDefault="00BE5C44">
            <w:pPr>
              <w:pStyle w:val="afe"/>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rsidR="00B7769E" w:rsidRDefault="00BE5C44">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w:t>
            </w:r>
            <w:r>
              <w:rPr>
                <w:rFonts w:ascii="Times New Roman" w:hAnsi="Times New Roman" w:cs="Times New Roman"/>
                <w:szCs w:val="20"/>
              </w:rPr>
              <w:t>s obtained from the UE report. Otherwise, too many bits would be required as I try to explain in the following example</w:t>
            </w:r>
            <w:r>
              <w:rPr>
                <w:rFonts w:ascii="Times New Roman" w:hAnsi="Times New Roman" w:cs="Times New Roman"/>
                <w:szCs w:val="20"/>
                <w:lang w:val="en-CA"/>
              </w:rPr>
              <w:t xml:space="preserve">: </w:t>
            </w:r>
          </w:p>
          <w:p w:rsidR="00B7769E" w:rsidRDefault="00BE5C44">
            <w:pPr>
              <w:pStyle w:val="afe"/>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Assume that the UE is calculating the MCS based on a low target BLER, e.g. 1e-5. But the gNB wants to schedule with a higher BLER, e.g.</w:t>
            </w:r>
            <w:r>
              <w:rPr>
                <w:rFonts w:ascii="Times New Roman" w:hAnsi="Times New Roman" w:cs="Times New Roman"/>
                <w:szCs w:val="20"/>
                <w:lang w:val="en-CA"/>
              </w:rPr>
              <w:t xml:space="preserve"> in an initial transmission, to achieve a better spectral efficiency. For example 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rsidR="00B7769E" w:rsidRDefault="00BE5C44">
            <w:pPr>
              <w:pStyle w:val="afe"/>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the channel conditions have not changed during the PDSCH reception, the UE would </w:t>
            </w:r>
            <w:r>
              <w:rPr>
                <w:rFonts w:ascii="Times New Roman" w:hAnsi="Times New Roman" w:cs="Times New Roman"/>
                <w:szCs w:val="20"/>
                <w:lang w:val="en-CA"/>
              </w:rPr>
              <w:t>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rsidR="00B7769E" w:rsidRDefault="00BE5C44">
            <w:pPr>
              <w:pStyle w:val="afe"/>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w:t>
            </w:r>
            <w:r>
              <w:rPr>
                <w:rFonts w:ascii="Times New Roman" w:hAnsi="Times New Roman" w:cs="Times New Roman"/>
                <w:szCs w:val="20"/>
                <w:lang w:val="en-CA"/>
              </w:rPr>
              <w:t>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From the above example it can be seen that delta-MCS=</w:t>
            </w:r>
            <w:r>
              <w:rPr>
                <w:rFonts w:ascii="Times New Roman" w:hAnsi="Times New Roman" w:cs="Times New Roman"/>
                <w:szCs w:val="20"/>
                <w:lang w:val="en-CA"/>
              </w:rPr>
              <w:t>6 means “go up one MCS-step, “7” would mean “no change” and “8” would mean “go down one MCS-step”. This requires a substantial number of bits in order to provide the gNB useful information in the delta-MCS report. And even if the MCS offset at the gNB woul</w:t>
            </w:r>
            <w:r>
              <w:rPr>
                <w:rFonts w:ascii="Times New Roman" w:hAnsi="Times New Roman" w:cs="Times New Roman"/>
                <w:szCs w:val="20"/>
                <w:lang w:val="en-CA"/>
              </w:rPr>
              <w:t>d be just one step, then also one additional bit is already required in the delta-MCS report.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A “MCS mismatch” issue may always arise when the gNB can use a different MCS then what would be the outcome of the MCS calculation at the UE side based for a cert</w:t>
            </w:r>
            <w:r>
              <w:rPr>
                <w:rFonts w:ascii="Times New Roman" w:hAnsi="Times New Roman" w:cs="Times New Roman"/>
                <w:szCs w:val="20"/>
                <w:lang w:val="en-CA"/>
              </w:rPr>
              <w:t xml:space="preserve">ain target BLER. </w:t>
            </w:r>
            <w:r>
              <w:rPr>
                <w:rFonts w:ascii="Times New Roman" w:hAnsi="Times New Roman" w:cs="Times New Roman"/>
                <w:b/>
                <w:szCs w:val="20"/>
                <w:lang w:val="en-CA"/>
              </w:rPr>
              <w:t>Therefore, we would like to discuss firstly, if the UE can use any BLER target for MCS calculation or a limited set of BLER targets and if the gNB has to follow that</w:t>
            </w:r>
            <w:r>
              <w:rPr>
                <w:rFonts w:ascii="Times New Roman" w:hAnsi="Times New Roman" w:cs="Times New Roman"/>
                <w:szCs w:val="20"/>
                <w:lang w:val="en-CA"/>
              </w:rPr>
              <w:t>. The outcome of this discussion will then impact how to define the refere</w:t>
            </w:r>
            <w:r>
              <w:rPr>
                <w:rFonts w:ascii="Times New Roman" w:hAnsi="Times New Roman" w:cs="Times New Roman"/>
                <w:szCs w:val="20"/>
                <w:lang w:val="en-CA"/>
              </w:rPr>
              <w:t>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w:t>
            </w:r>
            <w:r>
              <w:rPr>
                <w:rFonts w:ascii="Times New Roman" w:hAnsi="Times New Roman" w:cs="Times New Roman"/>
                <w:szCs w:val="20"/>
                <w:lang w:val="en-CA"/>
              </w:rPr>
              <w:t xml:space="preserve">mpensate for this in its delta-MCS report.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has very hard to discuss this by email comments and we would like to have a </w:t>
            </w:r>
            <w:r>
              <w:rPr>
                <w:rFonts w:ascii="Times New Roman" w:hAnsi="Times New Roman" w:cs="Times New Roman"/>
                <w:szCs w:val="20"/>
                <w:lang w:val="en-CA"/>
              </w:rPr>
              <w:lastRenderedPageBreak/>
              <w:t>deeper technical discussion on it with other companies, therefore, we propose to have the following FFS.</w:t>
            </w:r>
          </w:p>
          <w:p w:rsidR="00B7769E" w:rsidRDefault="00B7769E">
            <w:pPr>
              <w:spacing w:line="256" w:lineRule="auto"/>
              <w:rPr>
                <w:rFonts w:ascii="Times New Roman" w:hAnsi="Times New Roman" w:cs="Times New Roman"/>
                <w:szCs w:val="20"/>
              </w:rPr>
            </w:pPr>
          </w:p>
          <w:p w:rsidR="00B7769E" w:rsidRDefault="00BE5C44">
            <w:pPr>
              <w:pStyle w:val="afe"/>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w:t>
            </w:r>
            <w:r>
              <w:rPr>
                <w:rFonts w:ascii="Times New Roman" w:eastAsia="Batang" w:hAnsi="Times New Roman" w:cs="Times New Roman"/>
                <w:b/>
                <w:bCs/>
                <w:szCs w:val="20"/>
              </w:rPr>
              <w:t>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rsidR="00B7769E" w:rsidRDefault="00BE5C44">
            <w:pPr>
              <w:pStyle w:val="afe"/>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rsidR="00B7769E" w:rsidRDefault="00BE5C44">
            <w:pPr>
              <w:pStyle w:val="afe"/>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rsidR="00B7769E" w:rsidRDefault="00BE5C44">
            <w:pPr>
              <w:pStyle w:val="afe"/>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rsidR="00B7769E" w:rsidRDefault="00BE5C44">
            <w:pPr>
              <w:pStyle w:val="afe"/>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rsidR="00B7769E" w:rsidRDefault="00BE5C44">
            <w:pPr>
              <w:pStyle w:val="afe"/>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 xml:space="preserve"> is the offset between MCS of the scheduled TB and the MCS obtained from the UE based</w:t>
            </w:r>
            <w:r>
              <w:rPr>
                <w:rFonts w:ascii="Times New Roman" w:hAnsi="Times New Roman" w:cs="Times New Roman"/>
                <w:b/>
                <w:bCs/>
                <w:color w:val="00B050"/>
                <w:szCs w:val="20"/>
              </w:rPr>
              <w:t xml:space="preserve"> on the assumed BLER</w:t>
            </w:r>
          </w:p>
          <w:p w:rsidR="00B7769E" w:rsidRDefault="00B7769E">
            <w:pPr>
              <w:spacing w:before="120" w:line="257" w:lineRule="auto"/>
              <w:rPr>
                <w:rFonts w:ascii="Times New Roman" w:eastAsia="宋体" w:hAnsi="Times New Roman" w:cs="Times New Roman"/>
              </w:rPr>
            </w:pP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agree with Nokia that Case 1 needs to be agreed before Case 2, as CSI-reporting based inner loop has primary impact on performance. Outerloop adaptation tunes a slowly varying offset added to the inner loop prediction </w:t>
            </w:r>
            <w:r>
              <w:rPr>
                <w:rFonts w:ascii="Times New Roman" w:eastAsia="宋体" w:hAnsi="Times New Roman" w:cs="Times New Roman"/>
                <w:lang w:val="en-CA"/>
              </w:rPr>
              <w:t>based on the observed or predicted BLER. As such, it cannot replace tracking by an adequate CSI reporting. We would agree to a modification of the proposal along Nokia’s comment.</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Our preferred enhancement is 3-bit differential CQI. But we could support the</w:t>
            </w:r>
            <w:r>
              <w:rPr>
                <w:rFonts w:ascii="Times New Roman" w:eastAsia="宋体" w:hAnsi="Times New Roman" w:cs="Times New Roman"/>
                <w:lang w:val="en-CA"/>
              </w:rPr>
              <w:t xml:space="preserve"> proposal on “worst-M” scheme as its implementation is straightforward. </w:t>
            </w:r>
          </w:p>
          <w:p w:rsidR="00B7769E" w:rsidRDefault="00BE5C44">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object to the “CQI-only” scheme as it degrades the performance when RI/PMI actually changes. We also share the concerns raised by Qualcomm and Spreadtrum about the bullet point on </w:t>
            </w:r>
            <w:r>
              <w:rPr>
                <w:rFonts w:ascii="Times New Roman" w:eastAsia="宋体" w:hAnsi="Times New Roman" w:cs="Times New Roman"/>
                <w:lang w:val="en-CA"/>
              </w:rPr>
              <w:t xml:space="preserve">“CQI-only” processing timeline. It needs to be discussed further if this option is considered further at all. </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On Nokia’s comment that worst-M CQI is easy to specify and hence should be included, we do not agree with it.  Higher granul</w:t>
            </w:r>
            <w:r>
              <w:rPr>
                <w:rFonts w:ascii="Times New Roman" w:hAnsi="Times New Roman" w:cs="Times New Roman"/>
                <w:bCs/>
                <w:szCs w:val="20"/>
                <w:lang w:val="en-CA"/>
              </w:rPr>
              <w:t xml:space="preserve">iarty sub-band reporting using 3 bits or even 4 bits, would be much easier to specify and would offer more information to the gNB than just the worst-M CQI.  If we based on this argument, then higher granuliarty sub-band reporting should be the undisputed </w:t>
            </w:r>
            <w:r>
              <w:rPr>
                <w:rFonts w:ascii="Times New Roman" w:hAnsi="Times New Roman" w:cs="Times New Roman"/>
                <w:bCs/>
                <w:szCs w:val="20"/>
                <w:lang w:val="en-CA"/>
              </w:rPr>
              <w:t>champion.</w:t>
            </w:r>
          </w:p>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On CQI-only reporting, the argued benefit is that it reduces CQI processing time but this is being disputed by UE vendors (QC and Apple).  Given the uncertain benefit of this scheme, we fail to see how this also became an undisputed champion.</w:t>
            </w:r>
          </w:p>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w:t>
            </w:r>
            <w:r>
              <w:rPr>
                <w:rFonts w:ascii="Times New Roman" w:hAnsi="Times New Roman" w:cs="Times New Roman"/>
                <w:bCs/>
                <w:szCs w:val="20"/>
                <w:lang w:val="en-CA"/>
              </w:rPr>
              <w:t xml:space="preserve">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fact that was the entire purpose of this scheme.  We agree with QC that this scheme is based on PDSCH decoding vs the Case1 schemes that are based on RS </w:t>
            </w:r>
            <w:r>
              <w:rPr>
                <w:rFonts w:ascii="Times New Roman" w:hAnsi="Times New Roman" w:cs="Times New Roman"/>
                <w:bCs/>
                <w:szCs w:val="20"/>
                <w:lang w:val="en-CA"/>
              </w:rPr>
              <w:t>(eg CSI-RS) and therefore can exists together with one of the Case 1 schemes.  Also delta-MCS is the real undisputed champion among Case 2 schemes and is the only one left standing.  Hence, it would be good to at least support this scheme and then narrow d</w:t>
            </w:r>
            <w:r>
              <w:rPr>
                <w:rFonts w:ascii="Times New Roman" w:hAnsi="Times New Roman" w:cs="Times New Roman"/>
                <w:bCs/>
                <w:szCs w:val="20"/>
                <w:lang w:val="en-CA"/>
              </w:rPr>
              <w:t>own Case 1 schemes further.</w:t>
            </w:r>
          </w:p>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However, given the diffiuclt situation in this topic (i.e. not easy being this FL).  We are fine to support the proposal albeit it is not a significant step forward.</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rsidR="00B7769E" w:rsidRDefault="00BE5C44">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w:t>
            </w:r>
            <w:r>
              <w:rPr>
                <w:rFonts w:ascii="Times New Roman" w:hAnsi="Times New Roman" w:cs="Times New Roman"/>
                <w:bCs/>
                <w:szCs w:val="20"/>
                <w:lang w:val="en-CA"/>
              </w:rPr>
              <w:t xml:space="preserve"> CATT: Yes, I would also like to narrow down more but let’s start with the schemes within “network-configured measurement interval”.</w:t>
            </w:r>
          </w:p>
          <w:p w:rsidR="00B7769E" w:rsidRDefault="00BE5C44">
            <w:pPr>
              <w:spacing w:line="256" w:lineRule="auto"/>
              <w:rPr>
                <w:rFonts w:ascii="Times New Roman" w:hAnsi="Times New Roman" w:cs="Times New Roman"/>
                <w:bCs/>
                <w:szCs w:val="20"/>
              </w:rPr>
            </w:pPr>
            <w:r>
              <w:rPr>
                <w:rFonts w:ascii="Times New Roman" w:hAnsi="Times New Roman" w:cs="Times New Roman"/>
                <w:bCs/>
                <w:szCs w:val="20"/>
              </w:rPr>
              <w:t>@Apple, Ericsson, Vivo2, HW/HiSi2: OK to change the wording to “study…”. @Nokia/NSB, Mediatek: does not seem we can agree t</w:t>
            </w:r>
            <w:r>
              <w:rPr>
                <w:rFonts w:ascii="Times New Roman" w:hAnsi="Times New Roman" w:cs="Times New Roman"/>
                <w:bCs/>
                <w:szCs w:val="20"/>
              </w:rPr>
              <w:t>o make Case 2 conditional to Case 1 at this point.</w:t>
            </w:r>
          </w:p>
          <w:p w:rsidR="00B7769E" w:rsidRDefault="00BE5C44">
            <w:pPr>
              <w:spacing w:line="256" w:lineRule="auto"/>
              <w:rPr>
                <w:rFonts w:ascii="Times New Roman" w:hAnsi="Times New Roman" w:cs="Times New Roman"/>
                <w:bCs/>
                <w:szCs w:val="20"/>
              </w:rPr>
            </w:pPr>
            <w:r>
              <w:rPr>
                <w:rFonts w:ascii="Times New Roman" w:hAnsi="Times New Roman" w:cs="Times New Roman"/>
                <w:bCs/>
                <w:szCs w:val="20"/>
              </w:rPr>
              <w:t>@Samsung, HW/HiSi2: OK to not downselect the 4-bits for now.</w:t>
            </w:r>
          </w:p>
          <w:p w:rsidR="00B7769E" w:rsidRDefault="00BE5C44">
            <w:pPr>
              <w:spacing w:line="256" w:lineRule="auto"/>
              <w:rPr>
                <w:rFonts w:ascii="Times New Roman" w:hAnsi="Times New Roman" w:cs="Times New Roman"/>
                <w:bCs/>
                <w:szCs w:val="20"/>
              </w:rPr>
            </w:pPr>
            <w:r>
              <w:rPr>
                <w:rFonts w:ascii="Times New Roman" w:hAnsi="Times New Roman" w:cs="Times New Roman"/>
                <w:bCs/>
                <w:szCs w:val="20"/>
              </w:rPr>
              <w:lastRenderedPageBreak/>
              <w:t>@HW/HiSi2, CATT, QC, Apple, Mediatek: For CQI-only update, I suggest we first study up to next meeting if the shorter CSI processing time is fea</w:t>
            </w:r>
            <w:r>
              <w:rPr>
                <w:rFonts w:ascii="Times New Roman" w:hAnsi="Times New Roman" w:cs="Times New Roman"/>
                <w:bCs/>
                <w:szCs w:val="20"/>
              </w:rPr>
              <w:t>sible and if no agreement, we do not support the scheme.</w:t>
            </w:r>
          </w:p>
          <w:p w:rsidR="00B7769E" w:rsidRDefault="00BE5C44">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t>Taking into</w:t>
      </w:r>
      <w:r>
        <w:rPr>
          <w:rFonts w:ascii="Times New Roman" w:hAnsi="Times New Roman" w:cs="Times New Roman"/>
          <w:szCs w:val="20"/>
        </w:rPr>
        <w:t xml:space="preserve"> account the comments, FL proposal is modified as follows:</w:t>
      </w:r>
    </w:p>
    <w:p w:rsidR="00B7769E" w:rsidRDefault="00BE5C44">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rsidR="00B7769E" w:rsidRDefault="00BE5C44">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rsidR="00B7769E" w:rsidRDefault="00BE5C44">
      <w:pPr>
        <w:pStyle w:val="afe"/>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 xml:space="preserve">network configured channel and interference measurement </w:t>
      </w:r>
      <w:r>
        <w:rPr>
          <w:rFonts w:ascii="Times New Roman" w:eastAsia="Batang" w:hAnsi="Times New Roman" w:cs="Times New Roman"/>
          <w:b/>
          <w:bCs/>
        </w:rPr>
        <w:t>interval:</w:t>
      </w:r>
    </w:p>
    <w:p w:rsidR="00B7769E" w:rsidRDefault="00BE5C44">
      <w:pPr>
        <w:pStyle w:val="afe"/>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rsidR="00B7769E" w:rsidRDefault="00BE5C44">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rsidR="00B7769E" w:rsidRDefault="00BE5C44">
      <w:pPr>
        <w:pStyle w:val="afe"/>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w:t>
      </w:r>
      <w:r>
        <w:rPr>
          <w:rFonts w:ascii="Times New Roman" w:hAnsi="Times New Roman" w:cs="Times New Roman"/>
          <w:b/>
          <w:bCs/>
          <w:color w:val="FF0000"/>
          <w:szCs w:val="20"/>
        </w:rPr>
        <w:t>ther/how to indicate frequency or time info for the minimum value</w:t>
      </w:r>
    </w:p>
    <w:p w:rsidR="00B7769E" w:rsidRDefault="00BE5C44">
      <w:pPr>
        <w:pStyle w:val="afe"/>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rsidR="00B7769E" w:rsidRDefault="00BE5C44">
      <w:pPr>
        <w:pStyle w:val="afe"/>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rsidR="00B7769E" w:rsidRDefault="00BE5C44">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Use existing </w:t>
      </w:r>
      <w:r>
        <w:rPr>
          <w:rFonts w:ascii="Times New Roman" w:hAnsi="Times New Roman" w:cs="Times New Roman"/>
          <w:b/>
          <w:bCs/>
          <w:szCs w:val="20"/>
        </w:rPr>
        <w:t>reporting quantities (i.e. all CSI reports are self-contained as in R16).</w:t>
      </w:r>
    </w:p>
    <w:p w:rsidR="00B7769E" w:rsidRDefault="00BE5C44">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rsidR="00B7769E" w:rsidRDefault="00BE5C44">
      <w:pPr>
        <w:pStyle w:val="afe"/>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w:t>
      </w:r>
      <w:r>
        <w:rPr>
          <w:rFonts w:ascii="Times New Roman" w:hAnsi="Times New Roman" w:cs="Times New Roman"/>
          <w:b/>
          <w:bCs/>
          <w:color w:val="FF0000"/>
          <w:szCs w:val="20"/>
        </w:rPr>
        <w:t>computation delay requirement 1” is feasible for subband report in which only CQI is updated</w:t>
      </w:r>
    </w:p>
    <w:p w:rsidR="00B7769E" w:rsidRDefault="00BE5C44">
      <w:pPr>
        <w:pStyle w:val="afe"/>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rsidR="00B7769E" w:rsidRDefault="00BE5C44">
      <w:pPr>
        <w:pStyle w:val="afe"/>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rsidR="00B7769E" w:rsidRDefault="00BE5C44">
      <w:pPr>
        <w:pStyle w:val="afe"/>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FFS: how much reduction of </w:t>
      </w:r>
      <w:r>
        <w:rPr>
          <w:rFonts w:ascii="Times New Roman" w:hAnsi="Times New Roman" w:cs="Times New Roman"/>
          <w:b/>
          <w:bCs/>
          <w:strike/>
          <w:color w:val="FF0000"/>
          <w:szCs w:val="20"/>
        </w:rPr>
        <w:t>CSI computation time is possible</w:t>
      </w:r>
    </w:p>
    <w:p w:rsidR="00B7769E" w:rsidRDefault="00BE5C44">
      <w:pPr>
        <w:pStyle w:val="afe"/>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rsidR="00B7769E" w:rsidRDefault="00BE5C44">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e"/>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such that</w:t>
      </w:r>
      <w:r>
        <w:rPr>
          <w:rFonts w:ascii="Times New Roman" w:hAnsi="Times New Roman" w:cs="Times New Roman"/>
          <w:b/>
          <w:bCs/>
          <w:szCs w:val="20"/>
        </w:rPr>
        <w:t xml:space="preserve">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rsidR="00B7769E" w:rsidRDefault="00BE5C44">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rsidR="00B7769E" w:rsidRDefault="00BE5C44">
      <w:pPr>
        <w:pStyle w:val="afe"/>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rsidR="00B7769E" w:rsidRDefault="00BE5C44">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rsidR="00B7769E" w:rsidRDefault="00BE5C44">
      <w:pPr>
        <w:pStyle w:val="afe"/>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w:t>
      </w:r>
      <w:r>
        <w:rPr>
          <w:rFonts w:ascii="Times New Roman" w:hAnsi="Times New Roman" w:cs="Times New Roman"/>
          <w:b/>
          <w:bCs/>
          <w:szCs w:val="20"/>
        </w:rPr>
        <w:t xml:space="preserve"> codebook.</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rsidR="00B7769E" w:rsidRDefault="00BE5C44">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w:t>
      </w:r>
      <w:r>
        <w:rPr>
          <w:rFonts w:ascii="Times New Roman" w:hAnsi="Times New Roman" w:cs="Times New Roman"/>
          <w:szCs w:val="20"/>
        </w:rPr>
        <w:t>ngle proposal for Case 1 new reporting, as otherwise the workload would be too much for the remaining time in R17.</w:t>
      </w:r>
    </w:p>
    <w:p w:rsidR="00B7769E" w:rsidRDefault="00BE5C44">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rsidR="00B7769E" w:rsidRDefault="00BE5C44">
      <w:pPr>
        <w:pStyle w:val="afe"/>
        <w:numPr>
          <w:ilvl w:val="0"/>
          <w:numId w:val="26"/>
        </w:numPr>
        <w:rPr>
          <w:rFonts w:ascii="Times New Roman" w:eastAsia="Times New Roman" w:hAnsi="Times New Roman" w:cs="Times New Roman"/>
          <w:sz w:val="20"/>
          <w:szCs w:val="20"/>
        </w:rPr>
      </w:pPr>
      <w:r>
        <w:rPr>
          <w:rFonts w:ascii="Times New Roman" w:hAnsi="Times New Roman" w:cs="Times New Roman"/>
        </w:rPr>
        <w:t>Statistical CQI</w:t>
      </w:r>
    </w:p>
    <w:p w:rsidR="00B7769E" w:rsidRDefault="00BE5C44">
      <w:pPr>
        <w:pStyle w:val="afe"/>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w:t>
      </w:r>
      <w:r>
        <w:rPr>
          <w:rFonts w:ascii="Times New Roman" w:hAnsi="Times New Roman" w:cs="Times New Roman"/>
          <w:lang w:val="fr-CA"/>
        </w:rPr>
        <w:t xml:space="preserve">Intel, Sony, </w:t>
      </w:r>
      <w:del w:id="5" w:author="作者"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p>
    <w:p w:rsidR="00B7769E" w:rsidRDefault="00BE5C44">
      <w:pPr>
        <w:pStyle w:val="afe"/>
        <w:numPr>
          <w:ilvl w:val="1"/>
          <w:numId w:val="26"/>
        </w:numPr>
        <w:rPr>
          <w:rFonts w:ascii="Times New Roman" w:hAnsi="Times New Roman" w:cs="Times New Roman"/>
        </w:rPr>
      </w:pPr>
      <w:r>
        <w:rPr>
          <w:rFonts w:ascii="Times New Roman" w:hAnsi="Times New Roman" w:cs="Times New Roman"/>
        </w:rPr>
        <w:t>Concerns: Futurewei, Huawei, ZTE, Spreadtrum, CATT, Apple, Quectel, Samsung, LG, Nokia, Qualcomm</w:t>
      </w:r>
      <w:ins w:id="6" w:author="作者" w:date="2021-05-26T14:03:00Z">
        <w:r>
          <w:rPr>
            <w:rFonts w:ascii="Times New Roman" w:hAnsi="Times New Roman" w:cs="Times New Roman"/>
          </w:rPr>
          <w:t>, DOCOMO</w:t>
        </w:r>
      </w:ins>
      <w:ins w:id="7" w:author="作者" w:date="2021-05-26T14:29:00Z">
        <w:r w:rsidR="00FD6CF6">
          <w:rPr>
            <w:rFonts w:ascii="Times New Roman" w:hAnsi="Times New Roman" w:cs="Times New Roman"/>
          </w:rPr>
          <w:t>, vivo</w:t>
        </w:r>
      </w:ins>
    </w:p>
    <w:p w:rsidR="00B7769E" w:rsidRDefault="00BE5C44">
      <w:pPr>
        <w:pStyle w:val="afe"/>
        <w:numPr>
          <w:ilvl w:val="1"/>
          <w:numId w:val="26"/>
        </w:numPr>
        <w:rPr>
          <w:rFonts w:ascii="Times New Roman" w:hAnsi="Times New Roman" w:cs="Times New Roman"/>
        </w:rPr>
      </w:pPr>
      <w:r>
        <w:rPr>
          <w:rFonts w:ascii="Times New Roman" w:hAnsi="Times New Roman" w:cs="Times New Roman"/>
        </w:rPr>
        <w:t>Strong concern:</w:t>
      </w:r>
    </w:p>
    <w:p w:rsidR="00B7769E" w:rsidRDefault="00B7769E">
      <w:pPr>
        <w:pStyle w:val="afe"/>
        <w:ind w:left="1440"/>
        <w:rPr>
          <w:rFonts w:ascii="Times New Roman" w:hAnsi="Times New Roman" w:cs="Times New Roman"/>
        </w:rPr>
      </w:pPr>
    </w:p>
    <w:p w:rsidR="00B7769E" w:rsidRDefault="00BE5C44">
      <w:pPr>
        <w:pStyle w:val="afe"/>
        <w:numPr>
          <w:ilvl w:val="0"/>
          <w:numId w:val="26"/>
        </w:numPr>
        <w:rPr>
          <w:rFonts w:ascii="Times New Roman" w:hAnsi="Times New Roman" w:cs="Times New Roman"/>
        </w:rPr>
      </w:pPr>
      <w:r>
        <w:rPr>
          <w:rFonts w:ascii="Times New Roman" w:hAnsi="Times New Roman" w:cs="Times New Roman"/>
        </w:rPr>
        <w:t>Interference standard deviation</w:t>
      </w:r>
    </w:p>
    <w:p w:rsidR="00B7769E" w:rsidRDefault="00BE5C44">
      <w:pPr>
        <w:pStyle w:val="afe"/>
        <w:numPr>
          <w:ilvl w:val="1"/>
          <w:numId w:val="26"/>
        </w:numPr>
        <w:rPr>
          <w:rFonts w:ascii="Times New Roman" w:hAnsi="Times New Roman" w:cs="Times New Roman"/>
        </w:rPr>
      </w:pPr>
      <w:r>
        <w:rPr>
          <w:rFonts w:ascii="Times New Roman" w:hAnsi="Times New Roman" w:cs="Times New Roman"/>
        </w:rPr>
        <w:t>Support: Futurewei</w:t>
      </w:r>
    </w:p>
    <w:p w:rsidR="00B7769E" w:rsidRDefault="00BE5C44">
      <w:pPr>
        <w:pStyle w:val="afe"/>
        <w:numPr>
          <w:ilvl w:val="1"/>
          <w:numId w:val="26"/>
        </w:numPr>
        <w:rPr>
          <w:rFonts w:ascii="Times New Roman" w:hAnsi="Times New Roman" w:cs="Times New Roman"/>
        </w:rPr>
      </w:pPr>
      <w:r>
        <w:rPr>
          <w:rFonts w:ascii="Times New Roman" w:hAnsi="Times New Roman" w:cs="Times New Roman"/>
        </w:rPr>
        <w:t xml:space="preserve">Concerns: Ericsson, Huawei, ZTE, Spreadtrum, CATT, </w:t>
      </w:r>
      <w:r>
        <w:rPr>
          <w:rFonts w:ascii="Times New Roman" w:hAnsi="Times New Roman" w:cs="Times New Roman"/>
        </w:rPr>
        <w:t xml:space="preserve">Sony, Quectel, Samsung, Nokia, </w:t>
      </w:r>
      <w:r>
        <w:rPr>
          <w:rFonts w:ascii="Times New Roman" w:hAnsi="Times New Roman" w:cs="Times New Roman"/>
        </w:rPr>
        <w:lastRenderedPageBreak/>
        <w:t>DOCOMO, Lenovo, Qualcomm, InterDigital</w:t>
      </w:r>
      <w:ins w:id="8" w:author="作者" w:date="2021-05-26T14:29:00Z">
        <w:r w:rsidR="00FD6CF6">
          <w:rPr>
            <w:rFonts w:ascii="Times New Roman" w:hAnsi="Times New Roman" w:cs="Times New Roman"/>
          </w:rPr>
          <w:t>, vivo</w:t>
        </w:r>
      </w:ins>
    </w:p>
    <w:p w:rsidR="00B7769E" w:rsidRDefault="00BE5C44">
      <w:pPr>
        <w:pStyle w:val="afe"/>
        <w:numPr>
          <w:ilvl w:val="1"/>
          <w:numId w:val="26"/>
        </w:numPr>
        <w:rPr>
          <w:rFonts w:ascii="Times New Roman" w:hAnsi="Times New Roman" w:cs="Times New Roman"/>
        </w:rPr>
      </w:pPr>
      <w:r>
        <w:rPr>
          <w:rFonts w:ascii="Times New Roman" w:hAnsi="Times New Roman" w:cs="Times New Roman"/>
        </w:rPr>
        <w:t>Strong concern:</w:t>
      </w:r>
    </w:p>
    <w:p w:rsidR="00B7769E" w:rsidRDefault="00B7769E">
      <w:pPr>
        <w:pStyle w:val="afe"/>
        <w:ind w:left="1440"/>
        <w:rPr>
          <w:rFonts w:ascii="Times New Roman" w:hAnsi="Times New Roman" w:cs="Times New Roman"/>
        </w:rPr>
      </w:pPr>
    </w:p>
    <w:p w:rsidR="00B7769E" w:rsidRDefault="00BE5C44">
      <w:pPr>
        <w:pStyle w:val="afe"/>
        <w:numPr>
          <w:ilvl w:val="0"/>
          <w:numId w:val="26"/>
        </w:numPr>
        <w:rPr>
          <w:rFonts w:ascii="Times New Roman" w:hAnsi="Times New Roman" w:cs="Times New Roman"/>
        </w:rPr>
      </w:pPr>
      <w:r>
        <w:rPr>
          <w:rFonts w:ascii="Times New Roman" w:hAnsi="Times New Roman" w:cs="Times New Roman"/>
        </w:rPr>
        <w:t>Minimum CQI (in time and frequency)</w:t>
      </w:r>
    </w:p>
    <w:p w:rsidR="00B7769E" w:rsidRDefault="00BE5C44">
      <w:pPr>
        <w:pStyle w:val="afe"/>
        <w:numPr>
          <w:ilvl w:val="1"/>
          <w:numId w:val="26"/>
        </w:numPr>
        <w:rPr>
          <w:rFonts w:ascii="Times New Roman" w:hAnsi="Times New Roman" w:cs="Times New Roman"/>
        </w:rPr>
      </w:pPr>
      <w:r>
        <w:rPr>
          <w:rFonts w:ascii="Times New Roman" w:hAnsi="Times New Roman" w:cs="Times New Roman"/>
        </w:rPr>
        <w:t>Support: ZTE, Spreadtrum, LG, InterDigital, Lenovo, Qualcomm, Quectel, Nokia, DOCOMO, Lenovo</w:t>
      </w:r>
    </w:p>
    <w:p w:rsidR="00B7769E" w:rsidRDefault="00BE5C44">
      <w:pPr>
        <w:pStyle w:val="afe"/>
        <w:numPr>
          <w:ilvl w:val="1"/>
          <w:numId w:val="26"/>
        </w:numPr>
        <w:rPr>
          <w:rFonts w:ascii="Times New Roman" w:hAnsi="Times New Roman" w:cs="Times New Roman"/>
        </w:rPr>
      </w:pPr>
      <w:r>
        <w:rPr>
          <w:rFonts w:ascii="Times New Roman" w:hAnsi="Times New Roman" w:cs="Times New Roman"/>
        </w:rPr>
        <w:t xml:space="preserve">Concerns: Futurewei, Ericsson, CATT, </w:t>
      </w:r>
      <w:r>
        <w:rPr>
          <w:rFonts w:ascii="Times New Roman" w:hAnsi="Times New Roman" w:cs="Times New Roman"/>
        </w:rPr>
        <w:t>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9" w:author="作者" w:date="2021-05-26T14:29:00Z">
        <w:r w:rsidR="00FD6CF6">
          <w:rPr>
            <w:rFonts w:ascii="Times New Roman" w:hAnsi="Times New Roman" w:cs="Times New Roman"/>
            <w:color w:val="FF0000"/>
            <w:u w:val="single"/>
            <w:lang w:val="en"/>
          </w:rPr>
          <w:t xml:space="preserve"> vivo</w:t>
        </w:r>
      </w:ins>
    </w:p>
    <w:p w:rsidR="00B7769E" w:rsidRDefault="00BE5C44">
      <w:pPr>
        <w:pStyle w:val="afe"/>
        <w:numPr>
          <w:ilvl w:val="1"/>
          <w:numId w:val="26"/>
        </w:numPr>
        <w:rPr>
          <w:rFonts w:ascii="Times New Roman" w:hAnsi="Times New Roman" w:cs="Times New Roman"/>
        </w:rPr>
      </w:pPr>
      <w:r>
        <w:rPr>
          <w:rFonts w:ascii="Times New Roman" w:hAnsi="Times New Roman" w:cs="Times New Roman"/>
        </w:rPr>
        <w:t>Strong concern:</w:t>
      </w:r>
    </w:p>
    <w:p w:rsidR="00B7769E" w:rsidRDefault="00B7769E">
      <w:pPr>
        <w:pStyle w:val="afe"/>
        <w:ind w:left="1440"/>
        <w:rPr>
          <w:rFonts w:ascii="Times New Roman" w:hAnsi="Times New Roman" w:cs="Times New Roman"/>
        </w:rPr>
      </w:pPr>
    </w:p>
    <w:p w:rsidR="00B7769E" w:rsidRDefault="00BE5C44">
      <w:pPr>
        <w:pStyle w:val="afe"/>
        <w:numPr>
          <w:ilvl w:val="0"/>
          <w:numId w:val="26"/>
        </w:numPr>
        <w:rPr>
          <w:rFonts w:ascii="Times New Roman" w:hAnsi="Times New Roman" w:cs="Times New Roman"/>
        </w:rPr>
      </w:pPr>
      <w:r>
        <w:rPr>
          <w:rFonts w:ascii="Times New Roman" w:hAnsi="Times New Roman" w:cs="Times New Roman"/>
        </w:rPr>
        <w:t>Increased granularity (3-bits differential subband CQI or 4-bits subband CQI)</w:t>
      </w:r>
    </w:p>
    <w:p w:rsidR="00B7769E" w:rsidRDefault="00BE5C44">
      <w:pPr>
        <w:pStyle w:val="afe"/>
        <w:numPr>
          <w:ilvl w:val="1"/>
          <w:numId w:val="26"/>
        </w:numPr>
        <w:rPr>
          <w:rFonts w:ascii="Times New Roman" w:hAnsi="Times New Roman" w:cs="Times New Roman"/>
        </w:rPr>
      </w:pPr>
      <w:r>
        <w:rPr>
          <w:rFonts w:ascii="Times New Roman" w:hAnsi="Times New Roman" w:cs="Times New Roman"/>
        </w:rPr>
        <w:t>Support: Huawei, Mediatek, Samsung, Sony, DOCOMO, Spreadtrum</w:t>
      </w:r>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p>
    <w:p w:rsidR="00B7769E" w:rsidRDefault="00BE5C44">
      <w:pPr>
        <w:pStyle w:val="afe"/>
        <w:numPr>
          <w:ilvl w:val="1"/>
          <w:numId w:val="26"/>
        </w:numPr>
        <w:rPr>
          <w:rFonts w:ascii="Times New Roman" w:hAnsi="Times New Roman" w:cs="Times New Roman"/>
        </w:rPr>
      </w:pPr>
      <w:r>
        <w:rPr>
          <w:rFonts w:ascii="Times New Roman" w:hAnsi="Times New Roman" w:cs="Times New Roman"/>
        </w:rPr>
        <w:t>Concerns: Ericsson, Nokia, Intel, Apple, Inte</w:t>
      </w:r>
      <w:r>
        <w:rPr>
          <w:rFonts w:ascii="Times New Roman" w:hAnsi="Times New Roman" w:cs="Times New Roman"/>
        </w:rPr>
        <w:t>rDigital</w:t>
      </w:r>
    </w:p>
    <w:p w:rsidR="00B7769E" w:rsidRDefault="00BE5C44">
      <w:pPr>
        <w:pStyle w:val="afe"/>
        <w:numPr>
          <w:ilvl w:val="1"/>
          <w:numId w:val="26"/>
        </w:numPr>
        <w:rPr>
          <w:rFonts w:ascii="Times New Roman" w:hAnsi="Times New Roman" w:cs="Times New Roman"/>
        </w:rPr>
      </w:pPr>
      <w:r>
        <w:rPr>
          <w:rFonts w:ascii="Times New Roman" w:hAnsi="Times New Roman" w:cs="Times New Roman"/>
        </w:rPr>
        <w:t>Strong concern:</w:t>
      </w:r>
    </w:p>
    <w:p w:rsidR="00B7769E" w:rsidRDefault="00B7769E">
      <w:pPr>
        <w:pStyle w:val="afe"/>
        <w:ind w:left="1440"/>
        <w:rPr>
          <w:rFonts w:ascii="Times New Roman" w:hAnsi="Times New Roman" w:cs="Times New Roman"/>
        </w:rPr>
      </w:pPr>
    </w:p>
    <w:p w:rsidR="00B7769E" w:rsidRDefault="00BE5C44">
      <w:pPr>
        <w:pStyle w:val="afe"/>
        <w:numPr>
          <w:ilvl w:val="0"/>
          <w:numId w:val="26"/>
        </w:numPr>
        <w:rPr>
          <w:rFonts w:ascii="Times New Roman" w:hAnsi="Times New Roman" w:cs="Times New Roman"/>
        </w:rPr>
      </w:pPr>
      <w:r>
        <w:rPr>
          <w:rFonts w:ascii="Times New Roman" w:hAnsi="Times New Roman" w:cs="Times New Roman"/>
        </w:rPr>
        <w:t>CQI-only update</w:t>
      </w:r>
    </w:p>
    <w:p w:rsidR="00B7769E" w:rsidRDefault="00BE5C44">
      <w:pPr>
        <w:pStyle w:val="afe"/>
        <w:numPr>
          <w:ilvl w:val="1"/>
          <w:numId w:val="26"/>
        </w:numPr>
        <w:rPr>
          <w:rFonts w:ascii="Times New Roman" w:hAnsi="Times New Roman" w:cs="Times New Roman"/>
        </w:rPr>
      </w:pPr>
      <w:r>
        <w:rPr>
          <w:rFonts w:ascii="Times New Roman" w:hAnsi="Times New Roman" w:cs="Times New Roman"/>
        </w:rPr>
        <w:t>Support: Huawei, Vivo, Oppo</w:t>
      </w:r>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Spreadtrum, DOCOMO</w:t>
      </w:r>
    </w:p>
    <w:p w:rsidR="00B7769E" w:rsidRDefault="00BE5C44">
      <w:pPr>
        <w:pStyle w:val="afe"/>
        <w:numPr>
          <w:ilvl w:val="1"/>
          <w:numId w:val="26"/>
        </w:numPr>
        <w:rPr>
          <w:rFonts w:ascii="Times New Roman" w:hAnsi="Times New Roman" w:cs="Times New Roman"/>
        </w:rPr>
      </w:pPr>
      <w:r>
        <w:rPr>
          <w:rFonts w:ascii="Times New Roman" w:hAnsi="Times New Roman" w:cs="Times New Roman"/>
        </w:rPr>
        <w:t>Concerns: Nokia, Ericsson, QC, Samsung, Intel, Mediatek, Sony, CATT</w:t>
      </w:r>
    </w:p>
    <w:p w:rsidR="00B7769E" w:rsidRDefault="00BE5C44">
      <w:pPr>
        <w:pStyle w:val="afe"/>
        <w:numPr>
          <w:ilvl w:val="1"/>
          <w:numId w:val="26"/>
        </w:numPr>
        <w:rPr>
          <w:rFonts w:ascii="Times New Roman" w:hAnsi="Times New Roman" w:cs="Times New Roman"/>
        </w:rPr>
      </w:pPr>
      <w:r>
        <w:rPr>
          <w:rFonts w:ascii="Times New Roman" w:hAnsi="Times New Roman" w:cs="Times New Roman"/>
        </w:rPr>
        <w:t>Strong concern:</w:t>
      </w:r>
    </w:p>
    <w:p w:rsidR="00B7769E" w:rsidRDefault="00B7769E">
      <w:pPr>
        <w:ind w:left="360"/>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xml:space="preserve">: Please indicate if your company preference is as </w:t>
      </w:r>
      <w:r>
        <w:rPr>
          <w:rFonts w:ascii="Times New Roman" w:hAnsi="Times New Roman" w:cs="Times New Roman"/>
          <w:szCs w:val="20"/>
        </w:rPr>
        <w:t>indicated in the above list. If not, please indicate what to update.</w:t>
      </w:r>
    </w:p>
    <w:tbl>
      <w:tblPr>
        <w:tblStyle w:val="afb"/>
        <w:tblW w:w="0" w:type="auto"/>
        <w:tblLook w:val="04A0" w:firstRow="1" w:lastRow="0" w:firstColumn="1" w:lastColumn="0" w:noHBand="0" w:noVBand="1"/>
      </w:tblPr>
      <w:tblGrid>
        <w:gridCol w:w="1383"/>
        <w:gridCol w:w="1040"/>
        <w:gridCol w:w="7206"/>
      </w:tblGrid>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B7769E">
        <w:tc>
          <w:tcPr>
            <w:tcW w:w="1383"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“Increased granularity” would be our 2</w:t>
            </w:r>
            <w:r>
              <w:rPr>
                <w:rFonts w:ascii="Times New Roman" w:eastAsia="宋体" w:hAnsi="Times New Roman" w:cs="Times New Roman"/>
                <w:szCs w:val="20"/>
                <w:vertAlign w:val="superscript"/>
                <w:lang w:val="en"/>
              </w:rPr>
              <w:t>nd</w:t>
            </w:r>
            <w:r>
              <w:rPr>
                <w:rFonts w:ascii="Times New Roman" w:eastAsia="宋体" w:hAnsi="Times New Roman" w:cs="Times New Roman"/>
                <w:szCs w:val="20"/>
                <w:lang w:val="en"/>
              </w:rPr>
              <w:t xml:space="preserve"> preference for case-1. CQI-only remains as our 1</w:t>
            </w:r>
            <w:r>
              <w:rPr>
                <w:rFonts w:ascii="Times New Roman" w:eastAsia="宋体" w:hAnsi="Times New Roman" w:cs="Times New Roman"/>
                <w:szCs w:val="20"/>
                <w:vertAlign w:val="superscript"/>
                <w:lang w:val="en"/>
              </w:rPr>
              <w:t>st</w:t>
            </w:r>
            <w:r>
              <w:rPr>
                <w:rFonts w:ascii="Times New Roman" w:eastAsia="宋体" w:hAnsi="Times New Roman" w:cs="Times New Roman"/>
                <w:szCs w:val="20"/>
                <w:lang w:val="en"/>
              </w:rPr>
              <w:t xml:space="preserve"> preference. We also have similar concern as other companies on Minimum CQI. </w:t>
            </w:r>
          </w:p>
          <w:p w:rsidR="00B7769E" w:rsidRDefault="00BE5C44">
            <w:pPr>
              <w:rPr>
                <w:rFonts w:ascii="Times New Roman" w:hAnsi="Times New Roman" w:cs="Times New Roman"/>
                <w:szCs w:val="20"/>
                <w:lang w:val="en-CA"/>
              </w:rPr>
            </w:pPr>
            <w:r>
              <w:rPr>
                <w:rFonts w:ascii="Times New Roman" w:eastAsia="宋体" w:hAnsi="Times New Roman" w:cs="Times New Roman"/>
                <w:szCs w:val="20"/>
                <w:lang w:val="en"/>
              </w:rPr>
              <w:t xml:space="preserve">In addition, according to the RAN1 agreement of the last meeting, at least the first three solutions in the above list need to </w:t>
            </w:r>
            <w:r>
              <w:rPr>
                <w:rFonts w:ascii="Times New Roman" w:eastAsia="宋体" w:hAnsi="Times New Roman" w:cs="Times New Roman"/>
                <w:szCs w:val="20"/>
                <w:lang w:val="en"/>
              </w:rPr>
              <w:t>have a first-round selection to reach up to one candidate. So maybe the email discussion should start with that procedure first; otherwise, the group needs to agree to revert the previous RAN1 agreement.</w:t>
            </w:r>
          </w:p>
        </w:tc>
      </w:tr>
      <w:tr w:rsidR="00E0001C">
        <w:tc>
          <w:tcPr>
            <w:tcW w:w="1383" w:type="dxa"/>
            <w:tcBorders>
              <w:top w:val="single" w:sz="4" w:space="0" w:color="auto"/>
              <w:left w:val="single" w:sz="4" w:space="0" w:color="auto"/>
              <w:bottom w:val="single" w:sz="4" w:space="0" w:color="auto"/>
              <w:right w:val="single" w:sz="4" w:space="0" w:color="auto"/>
            </w:tcBorders>
          </w:tcPr>
          <w:p w:rsidR="00E0001C" w:rsidRPr="00E0001C" w:rsidRDefault="00E0001C">
            <w:pPr>
              <w:rPr>
                <w:rFonts w:ascii="Times New Roman" w:eastAsia="宋体" w:hAnsi="Times New Roman" w:cs="Times New Roman" w:hint="eastAsia"/>
                <w:szCs w:val="20"/>
                <w:lang w:val="en"/>
              </w:rPr>
            </w:pPr>
            <w:r>
              <w:rPr>
                <w:rFonts w:ascii="Times New Roman" w:eastAsia="宋体" w:hAnsi="Times New Roman" w:cs="Times New Roman" w:hint="eastAsia"/>
                <w:szCs w:val="20"/>
                <w:lang w:val="en"/>
              </w:rPr>
              <w:t>v</w:t>
            </w:r>
            <w:r>
              <w:rPr>
                <w:rFonts w:ascii="Times New Roman" w:eastAsia="宋体"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rsidR="00E0001C" w:rsidRDefault="00E0001C">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rsidR="00E0001C" w:rsidRDefault="00E0001C">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have updated our positions as above. </w:t>
            </w:r>
            <w:bookmarkStart w:id="10" w:name="_GoBack"/>
            <w:bookmarkEnd w:id="10"/>
          </w:p>
        </w:tc>
      </w:tr>
    </w:tbl>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rPr>
      </w:pPr>
    </w:p>
    <w:p w:rsidR="00B7769E" w:rsidRDefault="00BE5C44">
      <w:pPr>
        <w:rPr>
          <w:rFonts w:ascii="Times New Roman" w:hAnsi="Times New Roman" w:cs="Times New Roman"/>
          <w:szCs w:val="20"/>
        </w:rPr>
      </w:pPr>
      <w:r>
        <w:rPr>
          <w:rFonts w:ascii="Times New Roman" w:hAnsi="Times New Roman" w:cs="Times New Roman"/>
          <w:szCs w:val="20"/>
        </w:rPr>
        <w:br/>
      </w:r>
    </w:p>
    <w:p w:rsidR="00B7769E" w:rsidRDefault="00BE5C44">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w:t>
      </w:r>
      <w:r>
        <w:rPr>
          <w:rFonts w:ascii="Times New Roman" w:eastAsiaTheme="minorEastAsia" w:hAnsi="Times New Roman" w:cstheme="minorBidi"/>
          <w:sz w:val="28"/>
          <w:szCs w:val="28"/>
          <w:lang w:val="en-US" w:eastAsia="ko-KR"/>
        </w:rPr>
        <w:t xml:space="preserve"> issues for Topic #3</w:t>
      </w:r>
    </w:p>
    <w:p w:rsidR="00B7769E" w:rsidRDefault="00BE5C44">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rsidR="00B7769E" w:rsidRDefault="00BE5C44">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1570"/>
        <w:gridCol w:w="1550"/>
        <w:gridCol w:w="4783"/>
      </w:tblGrid>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ZTE [5]</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(Delta SINR)</w:t>
            </w:r>
          </w:p>
          <w:p w:rsidR="00B7769E" w:rsidRDefault="00BE5C44">
            <w:pPr>
              <w:rPr>
                <w:rFonts w:ascii="Times New Roman" w:hAnsi="Times New Roman" w:cs="Times New Roman"/>
                <w:szCs w:val="20"/>
              </w:rPr>
            </w:pPr>
            <w:r>
              <w:rPr>
                <w:rFonts w:ascii="Times New Roman" w:hAnsi="Times New Roman" w:cs="Times New Roman"/>
                <w:szCs w:val="20"/>
              </w:rPr>
              <w:t>Initial transmission</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AR/VR</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61% satisfie</w:t>
            </w:r>
            <w:r>
              <w:rPr>
                <w:rFonts w:ascii="Times New Roman" w:hAnsi="Times New Roman" w:cs="Times New Roman"/>
                <w:szCs w:val="20"/>
              </w:rPr>
              <w:t xml:space="preserve">d UEs [50%] </w:t>
            </w:r>
          </w:p>
          <w:p w:rsidR="00B7769E" w:rsidRDefault="00BE5C44">
            <w:pPr>
              <w:rPr>
                <w:rFonts w:ascii="Times New Roman" w:hAnsi="Times New Roman" w:cs="Times New Roman"/>
                <w:szCs w:val="20"/>
              </w:rPr>
            </w:pPr>
            <w:r>
              <w:rPr>
                <w:rFonts w:ascii="Times New Roman" w:hAnsi="Times New Roman" w:cs="Times New Roman"/>
                <w:szCs w:val="20"/>
              </w:rPr>
              <w:t>2.3% RU [1.9%]</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ZTE [5]</w:t>
            </w:r>
          </w:p>
        </w:tc>
        <w:tc>
          <w:tcPr>
            <w:tcW w:w="1505" w:type="dxa"/>
          </w:tcPr>
          <w:p w:rsidR="00B7769E" w:rsidRDefault="00BE5C44">
            <w:pPr>
              <w:rPr>
                <w:rFonts w:ascii="Times New Roman" w:hAnsi="Times New Roman" w:cs="Times New Roman"/>
                <w:szCs w:val="20"/>
                <w:lang w:val="sv-SE"/>
              </w:rPr>
            </w:pPr>
            <w:r>
              <w:rPr>
                <w:rFonts w:ascii="Times New Roman" w:hAnsi="Times New Roman" w:cs="Times New Roman"/>
                <w:szCs w:val="20"/>
                <w:lang w:val="sv-SE"/>
              </w:rPr>
              <w:t>Case 2-3</w:t>
            </w:r>
          </w:p>
          <w:p w:rsidR="00B7769E" w:rsidRDefault="00BE5C44">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rsidR="00B7769E" w:rsidRDefault="00BE5C44">
            <w:pPr>
              <w:rPr>
                <w:rFonts w:ascii="Times New Roman" w:hAnsi="Times New Roman" w:cs="Times New Roman"/>
                <w:szCs w:val="20"/>
                <w:lang w:val="fr-CA"/>
              </w:rPr>
            </w:pPr>
            <w:r>
              <w:rPr>
                <w:rFonts w:ascii="Times New Roman" w:hAnsi="Times New Roman" w:cs="Times New Roman"/>
                <w:szCs w:val="20"/>
              </w:rPr>
              <w:t>AR/VR</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94% satisfied Ues [50%]</w:t>
            </w:r>
          </w:p>
          <w:p w:rsidR="00B7769E" w:rsidRDefault="00BE5C44">
            <w:pPr>
              <w:rPr>
                <w:rFonts w:ascii="Times New Roman" w:hAnsi="Times New Roman" w:cs="Times New Roman"/>
                <w:szCs w:val="20"/>
              </w:rPr>
            </w:pPr>
            <w:r>
              <w:rPr>
                <w:rFonts w:ascii="Times New Roman" w:hAnsi="Times New Roman" w:cs="Times New Roman"/>
                <w:szCs w:val="20"/>
              </w:rPr>
              <w:t>33% RU [1.9%]</w:t>
            </w:r>
          </w:p>
          <w:p w:rsidR="00B7769E" w:rsidRDefault="00B7769E">
            <w:pPr>
              <w:rPr>
                <w:rFonts w:ascii="Times New Roman" w:hAnsi="Times New Roman" w:cs="Times New Roman"/>
                <w:szCs w:val="20"/>
              </w:rPr>
            </w:pP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ZTE [5]</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lastRenderedPageBreak/>
              <w:t>Retransmission: Delta MCS (3-bit)</w:t>
            </w:r>
          </w:p>
        </w:tc>
        <w:tc>
          <w:tcPr>
            <w:tcW w:w="1550" w:type="dxa"/>
          </w:tcPr>
          <w:p w:rsidR="00B7769E" w:rsidRDefault="00BE5C44">
            <w:pPr>
              <w:rPr>
                <w:rFonts w:ascii="Times New Roman" w:hAnsi="Times New Roman" w:cs="Times New Roman"/>
                <w:szCs w:val="20"/>
                <w:lang w:val="fr-CA"/>
              </w:rPr>
            </w:pPr>
            <w:r>
              <w:rPr>
                <w:rFonts w:ascii="Times New Roman" w:hAnsi="Times New Roman" w:cs="Times New Roman"/>
                <w:szCs w:val="20"/>
              </w:rPr>
              <w:lastRenderedPageBreak/>
              <w:t>AR/VR</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60% satisfied Ues [50%]</w:t>
            </w:r>
          </w:p>
          <w:p w:rsidR="00B7769E" w:rsidRDefault="00BE5C44">
            <w:pPr>
              <w:rPr>
                <w:rFonts w:ascii="Times New Roman" w:hAnsi="Times New Roman" w:cs="Times New Roman"/>
                <w:szCs w:val="20"/>
              </w:rPr>
            </w:pPr>
            <w:r>
              <w:rPr>
                <w:rFonts w:ascii="Times New Roman" w:hAnsi="Times New Roman" w:cs="Times New Roman"/>
                <w:szCs w:val="20"/>
              </w:rPr>
              <w:lastRenderedPageBreak/>
              <w:t>1.9% RU [1.9%]</w:t>
            </w:r>
          </w:p>
          <w:p w:rsidR="00B7769E" w:rsidRDefault="00B7769E">
            <w:pPr>
              <w:rPr>
                <w:rFonts w:ascii="Times New Roman" w:hAnsi="Times New Roman" w:cs="Times New Roman"/>
                <w:szCs w:val="20"/>
              </w:rPr>
            </w:pP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 xml:space="preserve">(Delta </w:t>
            </w:r>
            <w:r>
              <w:rPr>
                <w:rFonts w:ascii="Times New Roman" w:hAnsi="Times New Roman" w:cs="Times New Roman"/>
                <w:szCs w:val="20"/>
              </w:rPr>
              <w:t>SINR)</w:t>
            </w:r>
          </w:p>
          <w:p w:rsidR="00B7769E" w:rsidRDefault="00BE5C44">
            <w:pPr>
              <w:rPr>
                <w:rFonts w:ascii="Times New Roman" w:hAnsi="Times New Roman" w:cs="Times New Roman"/>
                <w:szCs w:val="20"/>
              </w:rPr>
            </w:pPr>
            <w:r>
              <w:rPr>
                <w:rFonts w:ascii="Times New Roman" w:hAnsi="Times New Roman" w:cs="Times New Roman"/>
                <w:szCs w:val="20"/>
              </w:rPr>
              <w:t>Initial transmission</w:t>
            </w:r>
          </w:p>
          <w:p w:rsidR="00B7769E" w:rsidRDefault="00BE5C44">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7769E">
            <w:pPr>
              <w:rPr>
                <w:rFonts w:ascii="Times New Roman" w:hAnsi="Times New Roman" w:cs="Times New Roman"/>
                <w:szCs w:val="20"/>
              </w:rPr>
            </w:pP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42% satisfied Ues [42%]</w:t>
            </w:r>
          </w:p>
          <w:p w:rsidR="00B7769E" w:rsidRDefault="00BE5C44">
            <w:pPr>
              <w:rPr>
                <w:rFonts w:ascii="Times New Roman" w:hAnsi="Times New Roman" w:cs="Times New Roman"/>
                <w:szCs w:val="20"/>
              </w:rPr>
            </w:pPr>
            <w:r>
              <w:rPr>
                <w:rFonts w:ascii="Times New Roman" w:hAnsi="Times New Roman" w:cs="Times New Roman"/>
                <w:szCs w:val="20"/>
              </w:rPr>
              <w:t>6.4% RU [6.3%]</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Intel [12]</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(Delta SINR)</w:t>
            </w:r>
          </w:p>
          <w:p w:rsidR="00B7769E" w:rsidRDefault="00BE5C44">
            <w:pPr>
              <w:rPr>
                <w:rFonts w:ascii="Times New Roman" w:hAnsi="Times New Roman" w:cs="Times New Roman"/>
                <w:szCs w:val="20"/>
              </w:rPr>
            </w:pPr>
            <w:r>
              <w:rPr>
                <w:rFonts w:ascii="Times New Roman" w:hAnsi="Times New Roman" w:cs="Times New Roman"/>
                <w:szCs w:val="20"/>
              </w:rPr>
              <w:t>Initial transmission</w:t>
            </w:r>
          </w:p>
          <w:p w:rsidR="00B7769E" w:rsidRDefault="00BE5C44">
            <w:pPr>
              <w:rPr>
                <w:rFonts w:ascii="Times New Roman" w:hAnsi="Times New Roman" w:cs="Times New Roman"/>
                <w:szCs w:val="20"/>
              </w:rPr>
            </w:pPr>
            <w:r>
              <w:rPr>
                <w:rFonts w:ascii="Times New Roman" w:hAnsi="Times New Roman" w:cs="Times New Roman"/>
                <w:szCs w:val="20"/>
              </w:rPr>
              <w:t>(IMR for full loading)</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7769E">
            <w:pPr>
              <w:rPr>
                <w:rFonts w:ascii="Times New Roman" w:hAnsi="Times New Roman" w:cs="Times New Roman"/>
                <w:szCs w:val="20"/>
              </w:rPr>
            </w:pP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35% satisfied Ues [37%]</w:t>
            </w:r>
          </w:p>
          <w:p w:rsidR="00B7769E" w:rsidRDefault="00BE5C44">
            <w:pPr>
              <w:rPr>
                <w:rFonts w:ascii="Times New Roman" w:hAnsi="Times New Roman" w:cs="Times New Roman"/>
                <w:szCs w:val="20"/>
              </w:rPr>
            </w:pPr>
            <w:r>
              <w:rPr>
                <w:rFonts w:ascii="Times New Roman" w:hAnsi="Times New Roman" w:cs="Times New Roman"/>
                <w:szCs w:val="20"/>
              </w:rPr>
              <w:t>27% RU [24%]</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Qualcomm [16]</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rsidR="00B7769E" w:rsidRDefault="00BE5C44">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100% satisfied Ues [100%]</w:t>
            </w:r>
          </w:p>
          <w:p w:rsidR="00B7769E" w:rsidRDefault="00BE5C44">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Qualcomm [16]</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rsidR="00B7769E" w:rsidRDefault="00BE5C44">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100% satisfied Ues [100%]</w:t>
            </w:r>
          </w:p>
          <w:p w:rsidR="00B7769E" w:rsidRDefault="00BE5C44">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w:t>
            </w:r>
            <w:r>
              <w:rPr>
                <w:rFonts w:ascii="Times New Roman" w:hAnsi="Times New Roman" w:cs="Times New Roman"/>
                <w:szCs w:val="20"/>
              </w:rPr>
              <w:t>x [7545]</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99% satisfied Ues [99%] </w:t>
            </w:r>
          </w:p>
          <w:p w:rsidR="00B7769E" w:rsidRDefault="00BE5C44">
            <w:pPr>
              <w:rPr>
                <w:rFonts w:ascii="Times New Roman" w:hAnsi="Times New Roman" w:cs="Times New Roman"/>
                <w:szCs w:val="20"/>
              </w:rPr>
            </w:pPr>
            <w:r>
              <w:rPr>
                <w:rFonts w:ascii="Times New Roman" w:hAnsi="Times New Roman" w:cs="Times New Roman"/>
                <w:szCs w:val="20"/>
              </w:rPr>
              <w:t>7.0 RU [7.0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Ues [100%] </w:t>
            </w:r>
          </w:p>
          <w:p w:rsidR="00B7769E" w:rsidRDefault="00BE5C44">
            <w:pPr>
              <w:rPr>
                <w:rFonts w:ascii="Times New Roman" w:hAnsi="Times New Roman" w:cs="Times New Roman"/>
                <w:szCs w:val="20"/>
              </w:rPr>
            </w:pPr>
            <w:r>
              <w:rPr>
                <w:rFonts w:ascii="Times New Roman" w:hAnsi="Times New Roman" w:cs="Times New Roman"/>
                <w:szCs w:val="20"/>
              </w:rPr>
              <w:t>3.2 RU [3.4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97% satisfied Ues [99%] </w:t>
            </w:r>
          </w:p>
          <w:p w:rsidR="00B7769E" w:rsidRDefault="00BE5C44">
            <w:pPr>
              <w:rPr>
                <w:rFonts w:ascii="Times New Roman" w:hAnsi="Times New Roman" w:cs="Times New Roman"/>
                <w:szCs w:val="20"/>
              </w:rPr>
            </w:pPr>
            <w:r>
              <w:rPr>
                <w:rFonts w:ascii="Times New Roman" w:hAnsi="Times New Roman" w:cs="Times New Roman"/>
                <w:szCs w:val="20"/>
              </w:rPr>
              <w:t>4.3 RU [3.4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97% satisfied Ues [99%] </w:t>
            </w:r>
          </w:p>
          <w:p w:rsidR="00B7769E" w:rsidRDefault="00BE5C44">
            <w:pPr>
              <w:rPr>
                <w:rFonts w:ascii="Times New Roman" w:hAnsi="Times New Roman" w:cs="Times New Roman"/>
                <w:szCs w:val="20"/>
              </w:rPr>
            </w:pPr>
            <w:r>
              <w:rPr>
                <w:rFonts w:ascii="Times New Roman" w:hAnsi="Times New Roman" w:cs="Times New Roman"/>
                <w:szCs w:val="20"/>
              </w:rPr>
              <w:t>7.0 RU [7.0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100% sati</w:t>
            </w:r>
            <w:r>
              <w:rPr>
                <w:rFonts w:ascii="Times New Roman" w:hAnsi="Times New Roman" w:cs="Times New Roman"/>
                <w:szCs w:val="20"/>
              </w:rPr>
              <w:t xml:space="preserve">sfied Ues [100%] </w:t>
            </w:r>
          </w:p>
          <w:p w:rsidR="00B7769E" w:rsidRDefault="00BE5C44">
            <w:pPr>
              <w:rPr>
                <w:rFonts w:ascii="Times New Roman" w:hAnsi="Times New Roman" w:cs="Times New Roman"/>
                <w:szCs w:val="20"/>
              </w:rPr>
            </w:pPr>
            <w:r>
              <w:rPr>
                <w:rFonts w:ascii="Times New Roman" w:hAnsi="Times New Roman" w:cs="Times New Roman"/>
                <w:szCs w:val="20"/>
              </w:rPr>
              <w:t>3.5 RU [3.4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Ues [99%] </w:t>
            </w:r>
          </w:p>
          <w:p w:rsidR="00B7769E" w:rsidRDefault="00BE5C44">
            <w:pPr>
              <w:rPr>
                <w:rFonts w:ascii="Times New Roman" w:hAnsi="Times New Roman" w:cs="Times New Roman"/>
                <w:szCs w:val="20"/>
              </w:rPr>
            </w:pPr>
            <w:r>
              <w:rPr>
                <w:rFonts w:ascii="Times New Roman" w:hAnsi="Times New Roman" w:cs="Times New Roman"/>
                <w:szCs w:val="20"/>
              </w:rPr>
              <w:t>4.9 RU [3.4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AR/VR</w:t>
            </w:r>
          </w:p>
          <w:p w:rsidR="00B7769E" w:rsidRDefault="00BE5C44">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93% satisfied Ues [99%] </w:t>
            </w:r>
          </w:p>
          <w:p w:rsidR="00B7769E" w:rsidRDefault="00BE5C44">
            <w:pPr>
              <w:rPr>
                <w:rFonts w:ascii="Times New Roman" w:hAnsi="Times New Roman" w:cs="Times New Roman"/>
                <w:szCs w:val="20"/>
              </w:rPr>
            </w:pPr>
            <w:r>
              <w:rPr>
                <w:rFonts w:ascii="Times New Roman" w:hAnsi="Times New Roman" w:cs="Times New Roman"/>
                <w:szCs w:val="20"/>
              </w:rPr>
              <w:t>7.0 RU [7.0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Ues [100%] </w:t>
            </w:r>
          </w:p>
          <w:p w:rsidR="00B7769E" w:rsidRDefault="00BE5C44">
            <w:pPr>
              <w:rPr>
                <w:rFonts w:ascii="Times New Roman" w:hAnsi="Times New Roman" w:cs="Times New Roman"/>
                <w:szCs w:val="20"/>
              </w:rPr>
            </w:pPr>
            <w:r>
              <w:rPr>
                <w:rFonts w:ascii="Times New Roman" w:hAnsi="Times New Roman" w:cs="Times New Roman"/>
                <w:szCs w:val="20"/>
              </w:rPr>
              <w:t xml:space="preserve">3.4 RU </w:t>
            </w:r>
            <w:r>
              <w:rPr>
                <w:rFonts w:ascii="Times New Roman" w:hAnsi="Times New Roman" w:cs="Times New Roman"/>
                <w:szCs w:val="20"/>
              </w:rPr>
              <w:t>[3.4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r w:rsidR="00B7769E">
        <w:tc>
          <w:tcPr>
            <w:tcW w:w="1615" w:type="dxa"/>
          </w:tcPr>
          <w:p w:rsidR="00B7769E" w:rsidRDefault="00BE5C44">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rsidR="00B7769E" w:rsidRDefault="00BE5C44">
            <w:pPr>
              <w:rPr>
                <w:rFonts w:ascii="Times New Roman" w:hAnsi="Times New Roman" w:cs="Times New Roman"/>
                <w:szCs w:val="20"/>
              </w:rPr>
            </w:pPr>
            <w:r>
              <w:rPr>
                <w:rFonts w:ascii="Times New Roman" w:hAnsi="Times New Roman" w:cs="Times New Roman"/>
                <w:szCs w:val="20"/>
              </w:rPr>
              <w:t>Case 2-3</w:t>
            </w:r>
          </w:p>
          <w:p w:rsidR="00B7769E" w:rsidRDefault="00BE5C44">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rsidR="00B7769E" w:rsidRDefault="00BE5C44">
            <w:pPr>
              <w:rPr>
                <w:rFonts w:ascii="Times New Roman" w:hAnsi="Times New Roman" w:cs="Times New Roman"/>
                <w:szCs w:val="20"/>
              </w:rPr>
            </w:pPr>
            <w:r>
              <w:rPr>
                <w:rFonts w:ascii="Times New Roman" w:hAnsi="Times New Roman" w:cs="Times New Roman"/>
                <w:szCs w:val="20"/>
              </w:rPr>
              <w:t>Factory</w:t>
            </w:r>
          </w:p>
          <w:p w:rsidR="00B7769E" w:rsidRDefault="00BE5C44">
            <w:pPr>
              <w:rPr>
                <w:rFonts w:ascii="Times New Roman" w:hAnsi="Times New Roman" w:cs="Times New Roman"/>
                <w:szCs w:val="20"/>
              </w:rPr>
            </w:pPr>
            <w:r>
              <w:rPr>
                <w:rFonts w:ascii="Times New Roman" w:hAnsi="Times New Roman" w:cs="Times New Roman"/>
                <w:szCs w:val="20"/>
              </w:rPr>
              <w:t>(40 Ues /cell)</w:t>
            </w:r>
          </w:p>
        </w:tc>
        <w:tc>
          <w:tcPr>
            <w:tcW w:w="4783" w:type="dxa"/>
          </w:tcPr>
          <w:p w:rsidR="00B7769E" w:rsidRDefault="00BE5C44">
            <w:pPr>
              <w:rPr>
                <w:rFonts w:ascii="Times New Roman" w:hAnsi="Times New Roman" w:cs="Times New Roman"/>
                <w:szCs w:val="20"/>
              </w:rPr>
            </w:pPr>
            <w:r>
              <w:rPr>
                <w:rFonts w:ascii="Times New Roman" w:hAnsi="Times New Roman" w:cs="Times New Roman"/>
                <w:szCs w:val="20"/>
              </w:rPr>
              <w:t xml:space="preserve">100% satisfied Ues [99%] </w:t>
            </w:r>
          </w:p>
          <w:p w:rsidR="00B7769E" w:rsidRDefault="00BE5C44">
            <w:pPr>
              <w:rPr>
                <w:rFonts w:ascii="Times New Roman" w:hAnsi="Times New Roman" w:cs="Times New Roman"/>
                <w:szCs w:val="20"/>
              </w:rPr>
            </w:pPr>
            <w:r>
              <w:rPr>
                <w:rFonts w:ascii="Times New Roman" w:hAnsi="Times New Roman" w:cs="Times New Roman"/>
                <w:szCs w:val="20"/>
              </w:rPr>
              <w:t>4.7 RU [3.4 RU]</w:t>
            </w:r>
          </w:p>
          <w:p w:rsidR="00B7769E" w:rsidRDefault="00BE5C44">
            <w:pPr>
              <w:rPr>
                <w:rFonts w:ascii="Times New Roman" w:hAnsi="Times New Roman" w:cs="Times New Roman"/>
                <w:szCs w:val="20"/>
              </w:rPr>
            </w:pPr>
            <w:r>
              <w:rPr>
                <w:rFonts w:ascii="Times New Roman" w:hAnsi="Times New Roman" w:cs="Times New Roman"/>
                <w:szCs w:val="20"/>
              </w:rPr>
              <w:t>Report periodicity 20 ms</w:t>
            </w:r>
          </w:p>
        </w:tc>
      </w:tr>
    </w:tbl>
    <w:p w:rsidR="00B7769E" w:rsidRDefault="00B7769E"/>
    <w:p w:rsidR="00B7769E" w:rsidRDefault="00BE5C44">
      <w:pPr>
        <w:rPr>
          <w:rFonts w:ascii="Times New Roman" w:hAnsi="Times New Roman" w:cs="Times New Roman"/>
          <w:szCs w:val="20"/>
        </w:rPr>
      </w:pPr>
      <w:r>
        <w:rPr>
          <w:rFonts w:ascii="Times New Roman" w:hAnsi="Times New Roman" w:cs="Times New Roman"/>
          <w:szCs w:val="20"/>
        </w:rPr>
        <w:t xml:space="preserve">The agreement from RAN1#104b-e states that delta-MCS/CQI is </w:t>
      </w:r>
      <w:r>
        <w:rPr>
          <w:rFonts w:ascii="Times New Roman" w:hAnsi="Times New Roman" w:cs="Times New Roman"/>
          <w:szCs w:val="20"/>
        </w:rPr>
        <w:t>to be studied but there is no agreement to support yet. Based on the submitted input, the support from companies can be summarized as follows (some companies that did not express clear preference are not listed).</w:t>
      </w:r>
    </w:p>
    <w:p w:rsidR="00B7769E" w:rsidRDefault="00BE5C44">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r>
        <w:rPr>
          <w:rFonts w:ascii="Times New Roman" w:hAnsi="Times New Roman" w:cs="Times New Roman"/>
          <w:szCs w:val="20"/>
        </w:rPr>
        <w:t>?</w:t>
      </w:r>
    </w:p>
    <w:p w:rsidR="00B7769E" w:rsidRDefault="00BE5C44">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rsidR="00B7769E" w:rsidRDefault="00BE5C44">
      <w:pPr>
        <w:rPr>
          <w:rFonts w:ascii="Times New Roman" w:hAnsi="Times New Roman" w:cs="Times New Roman"/>
          <w:szCs w:val="20"/>
        </w:rPr>
      </w:pPr>
      <w:r>
        <w:rPr>
          <w:rFonts w:ascii="Times New Roman" w:hAnsi="Times New Roman" w:cs="Times New Roman"/>
          <w:szCs w:val="20"/>
        </w:rPr>
        <w:t>Concerns: Futurewei [2], Huawei [4], Intel [12]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w:t>
      </w:r>
      <w:r>
        <w:rPr>
          <w:rFonts w:ascii="Times New Roman" w:hAnsi="Times New Roman" w:cs="Times New Roman"/>
          <w:szCs w:val="20"/>
        </w:rPr>
        <w:t xml:space="preserve"> deciding [2]</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rsidR="00B7769E" w:rsidRDefault="00BE5C44">
      <w:pPr>
        <w:rPr>
          <w:rFonts w:ascii="Times New Roman" w:hAnsi="Times New Roman" w:cs="Times New Roman"/>
          <w:szCs w:val="20"/>
        </w:rPr>
      </w:pPr>
      <w:r>
        <w:rPr>
          <w:rFonts w:ascii="Times New Roman" w:hAnsi="Times New Roman" w:cs="Times New Roman"/>
          <w:szCs w:val="20"/>
        </w:rPr>
        <w:t xml:space="preserve">The agreement from RAN1#104b-e states that delta-MCS or delta-CQI can be studied. A number of companies provided analysis </w:t>
      </w:r>
      <w:r>
        <w:rPr>
          <w:rFonts w:ascii="Times New Roman" w:hAnsi="Times New Roman" w:cs="Times New Roman"/>
          <w:szCs w:val="20"/>
        </w:rPr>
        <w:t>on which of the two options is preferable, and further on how to determine the reference MCS or CQI for the “delta” signaling.</w:t>
      </w:r>
    </w:p>
    <w:p w:rsidR="00B7769E" w:rsidRDefault="00BE5C44">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r>
        <w:rPr>
          <w:rFonts w:ascii="Times New Roman" w:hAnsi="Times New Roman" w:cs="Times New Roman"/>
          <w:szCs w:val="20"/>
        </w:rPr>
        <w:t>Quectel [15], Samsung [16], InterDigital [18]</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Less computation at the UE</w:t>
      </w:r>
      <w:r>
        <w:rPr>
          <w:rFonts w:ascii="Times New Roman" w:hAnsi="Times New Roman" w:cs="Times New Roman"/>
          <w:szCs w:val="20"/>
        </w:rPr>
        <w:t xml:space="preserve"> (CQI would require conversion) [14][16]</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Delta-CQI: Huawei [4]</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rsidR="00B7769E" w:rsidRDefault="00BE5C44">
      <w:pPr>
        <w:rPr>
          <w:rFonts w:ascii="Times New Roman" w:hAnsi="Times New Roman" w:cs="Times New Roman"/>
          <w:szCs w:val="20"/>
        </w:rPr>
      </w:pPr>
      <w:r>
        <w:rPr>
          <w:rFonts w:ascii="Times New Roman" w:hAnsi="Times New Roman" w:cs="Times New Roman"/>
          <w:b/>
          <w:bCs/>
          <w:szCs w:val="20"/>
        </w:rPr>
        <w:t>Issue #3-</w:t>
      </w:r>
      <w:r>
        <w:rPr>
          <w:rFonts w:ascii="Times New Roman" w:hAnsi="Times New Roman" w:cs="Times New Roman"/>
          <w:b/>
          <w:bCs/>
          <w:szCs w:val="20"/>
        </w:rPr>
        <w:t>3:</w:t>
      </w:r>
      <w:r>
        <w:rPr>
          <w:rFonts w:ascii="Times New Roman" w:hAnsi="Times New Roman" w:cs="Times New Roman"/>
          <w:szCs w:val="20"/>
        </w:rPr>
        <w:t xml:space="preserve"> Reference CQI/MCS</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w:t>
      </w:r>
      <w:r>
        <w:rPr>
          <w:rFonts w:ascii="Times New Roman" w:hAnsi="Times New Roman" w:cs="Times New Roman"/>
          <w:szCs w:val="20"/>
        </w:rPr>
        <w:t>t: Huawei [4]</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rsidR="00B7769E" w:rsidRDefault="00BE5C44">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w:t>
      </w:r>
      <w:r>
        <w:rPr>
          <w:rFonts w:ascii="Times New Roman" w:hAnsi="Times New Roman" w:cs="Times New Roman"/>
          <w:szCs w:val="20"/>
        </w:rPr>
        <w:t>a-MCS/CQI:</w:t>
      </w:r>
    </w:p>
    <w:p w:rsidR="00B7769E" w:rsidRDefault="00BE5C44">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Same BLER as</w:t>
      </w:r>
      <w:r>
        <w:rPr>
          <w:rFonts w:ascii="Times New Roman" w:hAnsi="Times New Roman" w:cs="Times New Roman"/>
          <w:szCs w:val="20"/>
        </w:rPr>
        <w:t xml:space="preserve"> previous CQI report: Huawei [4] (“option 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rsidR="00B7769E" w:rsidRDefault="00BE5C44">
      <w:pPr>
        <w:rPr>
          <w:rFonts w:ascii="Times New Roman" w:hAnsi="Times New Roman" w:cs="Times New Roman"/>
          <w:szCs w:val="20"/>
        </w:rPr>
      </w:pPr>
      <w:r>
        <w:rPr>
          <w:rFonts w:ascii="Times New Roman" w:hAnsi="Times New Roman" w:cs="Times New Roman"/>
          <w:szCs w:val="20"/>
        </w:rPr>
        <w:t>The following issues (3-5/3-6/3-7) relate to triggering and reporting aspects. A first question (3-5) is on whether the new report should be transmitted as par</w:t>
      </w:r>
      <w:r>
        <w:rPr>
          <w:rFonts w:ascii="Times New Roman" w:hAnsi="Times New Roman" w:cs="Times New Roman"/>
          <w:szCs w:val="20"/>
        </w:rPr>
        <w:t>t of the HARQ-ACK codebook or in a separate resource. In case the new report would be transmitted in a separate resource, the issue of how to trigger (and provide resource) needs to be considered (3-6). In addition, many companies discussed the issue of ho</w:t>
      </w:r>
      <w:r>
        <w:rPr>
          <w:rFonts w:ascii="Times New Roman" w:hAnsi="Times New Roman" w:cs="Times New Roman"/>
          <w:szCs w:val="20"/>
        </w:rPr>
        <w:t xml:space="preserve">w to control the amount of reporting, which exists regardless of what is decided for the reporting resource. </w:t>
      </w:r>
    </w:p>
    <w:p w:rsidR="00B7769E" w:rsidRDefault="00BE5C44">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No need to sen</w:t>
      </w:r>
      <w:r>
        <w:rPr>
          <w:rFonts w:ascii="Times New Roman" w:hAnsi="Times New Roman" w:cs="Times New Roman"/>
          <w:szCs w:val="20"/>
        </w:rPr>
        <w:t>d earlier than HARQ-ACK: Spreadtrum [7]</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w:t>
      </w:r>
      <w:r>
        <w:rPr>
          <w:rFonts w:ascii="Times New Roman" w:hAnsi="Times New Roman" w:cs="Times New Roman"/>
          <w:szCs w:val="20"/>
        </w:rPr>
        <w:t>T [8]), LG [17], Nokia [19] (?)</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rsidR="00B7769E" w:rsidRDefault="00BE5C44">
      <w:pPr>
        <w:pStyle w:val="afe"/>
        <w:numPr>
          <w:ilvl w:val="1"/>
          <w:numId w:val="14"/>
        </w:numPr>
        <w:rPr>
          <w:rFonts w:ascii="Times New Roman" w:hAnsi="Times New Roman" w:cs="Times New Roman"/>
          <w:szCs w:val="20"/>
        </w:rPr>
      </w:pPr>
      <w:r>
        <w:rPr>
          <w:rFonts w:ascii="Times New Roman" w:hAnsi="Times New Roman" w:cs="Times New Roman"/>
          <w:szCs w:val="20"/>
        </w:rPr>
        <w:lastRenderedPageBreak/>
        <w:t xml:space="preserve">On semi-statically </w:t>
      </w:r>
      <w:r>
        <w:rPr>
          <w:rFonts w:ascii="Times New Roman" w:hAnsi="Times New Roman" w:cs="Times New Roman"/>
          <w:szCs w:val="20"/>
        </w:rPr>
        <w:t>configured resource: (CATT [8])</w:t>
      </w:r>
    </w:p>
    <w:p w:rsidR="00B7769E" w:rsidRDefault="00BE5C44">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Implicit from DL DCI: (CATT [8])</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Semi-static: (CATT [8])</w:t>
      </w:r>
    </w:p>
    <w:p w:rsidR="00B7769E" w:rsidRDefault="00BE5C44">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w:t>
      </w:r>
      <w:r>
        <w:rPr>
          <w:rFonts w:ascii="Times New Roman" w:hAnsi="Times New Roman" w:cs="Times New Roman"/>
          <w:szCs w:val="20"/>
        </w:rPr>
        <w:t>CH, applicable conditions</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May use time window [8]</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Per-CC reporting [8]</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Dynamically indicated from</w:t>
      </w:r>
      <w:r>
        <w:rPr>
          <w:rFonts w:ascii="Times New Roman" w:hAnsi="Times New Roman" w:cs="Times New Roman"/>
          <w:szCs w:val="20"/>
        </w:rPr>
        <w:t xml:space="preserve"> RNTI of DL assignment [14]</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rsidR="00B7769E" w:rsidRDefault="00BE5C44">
      <w:pPr>
        <w:rPr>
          <w:rFonts w:ascii="Times New Roman" w:hAnsi="Times New Roman" w:cs="Times New Roman"/>
          <w:szCs w:val="20"/>
        </w:rPr>
      </w:pPr>
      <w:r>
        <w:rPr>
          <w:rFonts w:ascii="Times New Roman" w:hAnsi="Times New Roman" w:cs="Times New Roman"/>
          <w:szCs w:val="20"/>
        </w:rPr>
        <w:t xml:space="preserve">Several companies </w:t>
      </w:r>
      <w:r>
        <w:rPr>
          <w:rFonts w:ascii="Times New Roman" w:hAnsi="Times New Roman" w:cs="Times New Roman"/>
          <w:szCs w:val="20"/>
        </w:rPr>
        <w:t>discuss the number of bits and granularity of the new report:</w:t>
      </w:r>
    </w:p>
    <w:p w:rsidR="00B7769E" w:rsidRDefault="00BE5C44">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1 additional bit [18][21]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2 bits [8]</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 xml:space="preserve">Number of bits/mapping provided by </w:t>
      </w:r>
      <w:r>
        <w:rPr>
          <w:rFonts w:ascii="Times New Roman" w:hAnsi="Times New Roman" w:cs="Times New Roman"/>
          <w:szCs w:val="20"/>
        </w:rPr>
        <w:t>higher layers: Samsung [16]</w:t>
      </w:r>
    </w:p>
    <w:p w:rsidR="00B7769E" w:rsidRDefault="00BE5C44">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rsidR="00B7769E" w:rsidRDefault="00BE5C44">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rsidR="00B7769E" w:rsidRDefault="00BE5C44">
      <w:pPr>
        <w:rPr>
          <w:rFonts w:ascii="Times New Roman" w:hAnsi="Times New Roman" w:cs="Times New Roman"/>
          <w:szCs w:val="20"/>
        </w:rPr>
      </w:pPr>
      <w:r>
        <w:rPr>
          <w:rFonts w:ascii="Times New Roman" w:hAnsi="Times New Roman" w:cs="Times New Roman"/>
          <w:szCs w:val="20"/>
        </w:rPr>
        <w:t>A few companies discuss testability and definition aspects:</w:t>
      </w:r>
    </w:p>
    <w:p w:rsidR="00B7769E" w:rsidRDefault="00BE5C44">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w:t>
      </w:r>
      <w:r>
        <w:rPr>
          <w:rFonts w:ascii="Times New Roman" w:hAnsi="Times New Roman" w:cs="Times New Roman"/>
          <w:szCs w:val="20"/>
        </w:rPr>
        <w:t>ts to check that delta-MCS varies properly with varying SINR at fixed MCS): Ericsson [3]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w:t>
      </w:r>
      <w:r>
        <w:rPr>
          <w:rFonts w:ascii="Times New Roman" w:hAnsi="Times New Roman" w:cs="Times New Roman"/>
          <w:szCs w:val="20"/>
        </w:rPr>
        <w:t>alcomm [10]</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rsidR="00B7769E" w:rsidRDefault="00BE5C44">
      <w:pPr>
        <w:rPr>
          <w:rFonts w:ascii="Times New Roman" w:hAnsi="Times New Roman" w:cs="Times New Roman"/>
          <w:szCs w:val="20"/>
        </w:rPr>
      </w:pPr>
      <w:r>
        <w:rPr>
          <w:rFonts w:ascii="Times New Roman" w:hAnsi="Times New Roman" w:cs="Times New Roman"/>
          <w:szCs w:val="20"/>
        </w:rPr>
        <w:t>Other proposals/issues</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PDSCH is measurement res</w:t>
      </w:r>
      <w:r>
        <w:rPr>
          <w:rFonts w:ascii="Times New Roman" w:hAnsi="Times New Roman" w:cs="Times New Roman"/>
          <w:szCs w:val="20"/>
        </w:rPr>
        <w:t>ource: Spreadtrum [7] (moderator note: already agreed)</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Study impact on UE pr</w:t>
      </w:r>
      <w:r>
        <w:rPr>
          <w:rFonts w:ascii="Times New Roman" w:hAnsi="Times New Roman" w:cs="Times New Roman"/>
          <w:szCs w:val="20"/>
        </w:rPr>
        <w:t>ocessing timeline [21][22], codebook construction procedure [21]</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rsidR="00B7769E" w:rsidRDefault="00B7769E">
      <w:pPr>
        <w:rPr>
          <w:rFonts w:ascii="Times New Roman" w:hAnsi="Times New Roman" w:cs="Times New Roman"/>
        </w:rPr>
      </w:pPr>
    </w:p>
    <w:p w:rsidR="00B7769E" w:rsidRDefault="00BE5C44">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rsidR="00B7769E" w:rsidRDefault="00BE5C44">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rsidR="00B7769E" w:rsidRDefault="00BE5C44">
      <w:pPr>
        <w:rPr>
          <w:rFonts w:ascii="Times New Roman" w:hAnsi="Times New Roman" w:cs="Times New Roman"/>
          <w:szCs w:val="20"/>
        </w:rPr>
      </w:pPr>
      <w:r>
        <w:rPr>
          <w:rFonts w:ascii="Times New Roman" w:hAnsi="Times New Roman" w:cs="Times New Roman"/>
          <w:szCs w:val="20"/>
        </w:rPr>
        <w:t xml:space="preserve">From the three first issues, it seems </w:t>
      </w:r>
      <w:r>
        <w:rPr>
          <w:rFonts w:ascii="Times New Roman" w:hAnsi="Times New Roman" w:cs="Times New Roman"/>
          <w:szCs w:val="20"/>
        </w:rPr>
        <w:t>that there is majority view on the following aspects:</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rsidR="00B7769E" w:rsidRDefault="00BE5C44">
      <w:pPr>
        <w:pStyle w:val="afe"/>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rsidR="00B7769E" w:rsidRDefault="00BE5C44">
      <w:pPr>
        <w:rPr>
          <w:rFonts w:ascii="Times New Roman" w:hAnsi="Times New Roman" w:cs="Times New Roman"/>
          <w:szCs w:val="20"/>
        </w:rPr>
      </w:pPr>
      <w:r>
        <w:rPr>
          <w:rFonts w:ascii="Times New Roman" w:hAnsi="Times New Roman" w:cs="Times New Roman"/>
          <w:szCs w:val="20"/>
        </w:rPr>
        <w:t>Moderator suggestio</w:t>
      </w:r>
      <w:r>
        <w:rPr>
          <w:rFonts w:ascii="Times New Roman" w:hAnsi="Times New Roman" w:cs="Times New Roman"/>
          <w:szCs w:val="20"/>
        </w:rPr>
        <w:t>n is to agree on the following proposal that includes a definition of delta-MCS. The definition suggested in [16] is used as a starting point (with some modifications given that how to determine BLER target needs to be further discussed).</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rsidR="00B7769E" w:rsidRDefault="00BE5C44">
      <w:pPr>
        <w:rPr>
          <w:rFonts w:ascii="Times New Roman" w:hAnsi="Times New Roman" w:cs="Times New Roman"/>
          <w:szCs w:val="20"/>
        </w:rPr>
      </w:pPr>
      <w:r>
        <w:rPr>
          <w:rFonts w:ascii="Times New Roman" w:hAnsi="Times New Roman" w:cs="Times New Roman"/>
          <w:szCs w:val="20"/>
        </w:rPr>
        <w:t>For the</w:t>
      </w:r>
      <w:r>
        <w:rPr>
          <w:rFonts w:ascii="Times New Roman" w:hAnsi="Times New Roman" w:cs="Times New Roman"/>
          <w:szCs w:val="20"/>
        </w:rPr>
        <w:t xml:space="preserve"> issues related to reporting resource (within HARQ-ACK codebook or in separate resource), there does not seem to be clear majority in favor of either option at this point. Moderator suggestion is to gather additional input </w:t>
      </w:r>
      <w:r>
        <w:rPr>
          <w:rFonts w:ascii="Times New Roman" w:hAnsi="Times New Roman" w:cs="Times New Roman"/>
          <w:szCs w:val="20"/>
        </w:rPr>
        <w:lastRenderedPageBreak/>
        <w:t>on this issue during this meeting</w:t>
      </w:r>
      <w:r>
        <w:rPr>
          <w:rFonts w:ascii="Times New Roman" w:hAnsi="Times New Roman" w:cs="Times New Roman"/>
          <w:szCs w:val="20"/>
        </w:rPr>
        <w:t>.</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w:t>
      </w:r>
      <w:r>
        <w:rPr>
          <w:rFonts w:ascii="Times New Roman" w:hAnsi="Times New Roman" w:cs="Times New Roman"/>
          <w:b/>
          <w:bCs/>
          <w:szCs w:val="20"/>
        </w:rPr>
        <w:t>book</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rsidR="00B7769E" w:rsidRDefault="00BE5C44">
      <w:pPr>
        <w:rPr>
          <w:rFonts w:ascii="Times New Roman" w:hAnsi="Times New Roman" w:cs="Times New Roman"/>
          <w:szCs w:val="20"/>
        </w:rPr>
      </w:pPr>
      <w:r>
        <w:rPr>
          <w:rFonts w:ascii="Times New Roman" w:hAnsi="Times New Roman" w:cs="Times New Roman"/>
          <w:szCs w:val="20"/>
        </w:rPr>
        <w:t xml:space="preserve"> </w:t>
      </w:r>
    </w:p>
    <w:p w:rsidR="00B7769E" w:rsidRDefault="00BE5C44">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rsidR="00B7769E" w:rsidRDefault="00BE5C44">
      <w:pPr>
        <w:rPr>
          <w:rFonts w:ascii="Times New Roman" w:hAnsi="Times New Roman" w:cs="Times New Roman"/>
          <w:szCs w:val="20"/>
        </w:rPr>
      </w:pPr>
      <w:r>
        <w:rPr>
          <w:rFonts w:ascii="Times New Roman" w:hAnsi="Times New Roman" w:cs="Times New Roman"/>
          <w:szCs w:val="20"/>
        </w:rPr>
        <w:t>TBD</w:t>
      </w: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xml:space="preserve">: Please </w:t>
      </w:r>
      <w:r>
        <w:rPr>
          <w:rFonts w:ascii="Times New Roman" w:hAnsi="Times New Roman" w:cs="Times New Roman"/>
          <w:szCs w:val="20"/>
        </w:rPr>
        <w:t>provide feedback if you would like to either (a) make correction in this moderator summary (such as evaluation results or company position) or (b) add your company position relative to the schemes listed in the above.</w:t>
      </w:r>
    </w:p>
    <w:tbl>
      <w:tblPr>
        <w:tblStyle w:val="afb"/>
        <w:tblW w:w="0" w:type="auto"/>
        <w:tblLook w:val="04A0" w:firstRow="1" w:lastRow="0" w:firstColumn="1" w:lastColumn="0" w:noHBand="0" w:noVBand="1"/>
      </w:tblPr>
      <w:tblGrid>
        <w:gridCol w:w="1615"/>
        <w:gridCol w:w="1170"/>
        <w:gridCol w:w="6844"/>
      </w:tblGrid>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7769E">
            <w:pPr>
              <w:spacing w:line="256" w:lineRule="auto"/>
              <w:rPr>
                <w:rFonts w:ascii="Times New Roman" w:hAnsi="Times New Roman" w:cs="Times New Roman"/>
                <w:szCs w:val="20"/>
                <w:lang w:val="en-CA"/>
              </w:rPr>
            </w:pP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r>
    </w:tbl>
    <w:p w:rsidR="00B7769E" w:rsidRDefault="00B7769E">
      <w:pPr>
        <w:rPr>
          <w:rFonts w:ascii="Times New Roman" w:hAnsi="Times New Roman" w:cs="Times New Roman"/>
          <w:szCs w:val="20"/>
        </w:rPr>
      </w:pPr>
    </w:p>
    <w:p w:rsidR="00B7769E" w:rsidRDefault="00B7769E">
      <w:pPr>
        <w:rPr>
          <w:rFonts w:ascii="Times New Roman" w:hAnsi="Times New Roman" w:cs="Times New Roman"/>
          <w:szCs w:val="20"/>
          <w:highlight w:val="yellow"/>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b"/>
        <w:tblW w:w="0" w:type="auto"/>
        <w:tblLook w:val="04A0" w:firstRow="1" w:lastRow="0" w:firstColumn="1" w:lastColumn="0" w:noHBand="0" w:noVBand="1"/>
      </w:tblPr>
      <w:tblGrid>
        <w:gridCol w:w="1615"/>
        <w:gridCol w:w="1170"/>
        <w:gridCol w:w="6844"/>
      </w:tblGrid>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B7769E" w:rsidRDefault="00B7769E">
            <w:pPr>
              <w:spacing w:line="256" w:lineRule="auto"/>
              <w:rPr>
                <w:rFonts w:ascii="Times New Roman" w:hAnsi="Times New Roman" w:cs="Times New Roman"/>
                <w:szCs w:val="20"/>
                <w:lang w:val="en-CA"/>
              </w:rPr>
            </w:pP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w:t>
            </w:r>
            <w:r>
              <w:rPr>
                <w:rFonts w:ascii="Times New Roman" w:hAnsi="Times New Roman" w:cs="Times New Roman"/>
                <w:szCs w:val="20"/>
                <w:lang w:val="en-CA"/>
              </w:rPr>
              <w:t xml:space="preserve">e don’t think that the UE needs to (or should) be made aware of the target BLER target is used by the gNB scheduler.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The gNB scheduler can basically select any target BLER, and it can also change it dynamically, e.g. for initial TX and re-TX or when servi</w:t>
            </w:r>
            <w:r>
              <w:rPr>
                <w:rFonts w:ascii="Times New Roman" w:hAnsi="Times New Roman" w:cs="Times New Roman"/>
                <w:szCs w:val="20"/>
                <w:lang w:val="en-CA"/>
              </w:rPr>
              <w:t>ng eMBB and URLLC. Therefore, the UE algorithms to calculate the CQI could be become too complicated, since the UE would be required for to be able to calculate the best CQI for an infinite set of BLER values. Besides the implementation impact, there is al</w:t>
            </w:r>
            <w:r>
              <w:rPr>
                <w:rFonts w:ascii="Times New Roman" w:hAnsi="Times New Roman" w:cs="Times New Roman"/>
                <w:szCs w:val="20"/>
                <w:lang w:val="en-CA"/>
              </w:rPr>
              <w:t xml:space="preserve">so a testing impact and a possible constraint on the gNB scheduling flexibility.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w:t>
            </w:r>
            <w:r>
              <w:rPr>
                <w:rFonts w:ascii="Times New Roman" w:hAnsi="Times New Roman" w:cs="Times New Roman"/>
                <w:szCs w:val="20"/>
                <w:lang w:val="en-CA"/>
              </w:rPr>
              <w:t>ion and then discuss the consequences, for example the required bitwidth for the delta-MCS report.</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We do not see any difference in MCS or CQI used in the reporting. It is just a report of SE value (with code rate and modulation). In that sense, r</w:t>
            </w:r>
            <w:r>
              <w:rPr>
                <w:rFonts w:ascii="Times New Roman" w:hAnsi="Times New Roman" w:cs="Times New Roman"/>
                <w:szCs w:val="20"/>
                <w:lang w:val="en-CA"/>
              </w:rPr>
              <w:t xml:space="preserve">eporting framework should first be discussed rather than the deciding CQI or MCS. </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Although the gNB can vary the BLER per TB, there is no issue (otherwise, the CQI provided for a fixed 10% (or 0.001%) BLER wouldn’t work). A delta_MCS of 2-3 bits and a granularity of delta_MCS of ~3 entries from the MCS table can capture 2-3 orders of mag</w:t>
            </w:r>
            <w:r>
              <w:rPr>
                <w:rFonts w:ascii="Times New Roman" w:hAnsi="Times New Roman" w:cs="Times New Roman"/>
                <w:szCs w:val="20"/>
                <w:lang w:val="en-CA"/>
              </w:rPr>
              <w:t xml:space="preserve">nitude for BLER variations (no need/benefit/feasibility for delta_MCS to have a granularity of a single MCS table entry).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Based on the performance evaluation results provided by multiple companies, there is little to none performance gain of Case 2-3 over baseline, and in some cases it results in performance loss.  We should not support a scheme that doest not provide perform</w:t>
            </w:r>
            <w:r>
              <w:rPr>
                <w:rFonts w:ascii="Times New Roman" w:hAnsi="Times New Roman" w:cs="Times New Roman"/>
                <w:szCs w:val="20"/>
                <w:lang w:val="en-CA"/>
              </w:rPr>
              <w:t xml:space="preserve">ance gain.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w:t>
            </w:r>
            <w:r>
              <w:rPr>
                <w:rFonts w:ascii="Times New Roman" w:hAnsi="Times New Roman" w:cs="Times New Roman"/>
                <w:szCs w:val="20"/>
                <w:lang w:val="en-CA"/>
              </w:rPr>
              <w:lastRenderedPageBreak/>
              <w:t>ZTE/QC/Interdigital results show gains. Even Intel result actually show gain of case 2. I don’t see what is the founda</w:t>
            </w:r>
            <w:r>
              <w:rPr>
                <w:rFonts w:ascii="Times New Roman" w:hAnsi="Times New Roman" w:cs="Times New Roman"/>
                <w:szCs w:val="20"/>
                <w:lang w:val="en-CA"/>
              </w:rPr>
              <w:t xml:space="preserve">tion for the comment “case 2 has little to none performance gain”.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w:t>
            </w:r>
            <w:r>
              <w:rPr>
                <w:rFonts w:ascii="Times New Roman" w:hAnsi="Times New Roman" w:cs="Times New Roman"/>
                <w:szCs w:val="20"/>
                <w:lang w:val="en-CA"/>
              </w:rPr>
              <w:t xml:space="preserve">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w:t>
            </w:r>
            <w:r>
              <w:rPr>
                <w:rFonts w:ascii="Times New Roman" w:hAnsi="Times New Roman" w:cs="Times New Roman"/>
                <w:szCs w:val="20"/>
                <w:lang w:val="en-CA"/>
              </w:rPr>
              <w:t xml:space="preserve">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w:t>
            </w:r>
            <w:r>
              <w:rPr>
                <w:rFonts w:ascii="Times New Roman" w:hAnsi="Times New Roman" w:cs="Times New Roman"/>
                <w:b/>
                <w:bCs/>
                <w:szCs w:val="20"/>
                <w:lang w:val="en-CA"/>
              </w:rPr>
              <w:t>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w:t>
            </w:r>
            <w:r>
              <w:rPr>
                <w:rFonts w:ascii="Times New Roman" w:hAnsi="Times New Roman" w:cs="Times New Roman"/>
                <w:szCs w:val="20"/>
                <w:lang w:val="en-CA"/>
              </w:rPr>
              <w:t xml:space="preserve">results – the coarse steps of the curves in 10^-5 ~ 10^-6 region indeed suggest the curve may not be accurate.   </w:t>
            </w:r>
          </w:p>
          <w:p w:rsidR="00B7769E" w:rsidRDefault="00BE5C44">
            <w:pPr>
              <w:spacing w:line="256" w:lineRule="auto"/>
              <w:jc w:val="center"/>
              <w:rPr>
                <w:rFonts w:ascii="Times New Roman" w:hAnsi="Times New Roman" w:cs="Times New Roman"/>
                <w:szCs w:val="20"/>
                <w:lang w:val="en-CA"/>
              </w:rPr>
            </w:pPr>
            <w:r>
              <w:rPr>
                <w:noProof/>
              </w:rPr>
              <w:drawing>
                <wp:inline distT="0" distB="0" distL="0" distR="0">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rsidR="00B7769E" w:rsidRDefault="00B7769E">
            <w:pPr>
              <w:spacing w:line="256" w:lineRule="auto"/>
              <w:rPr>
                <w:rFonts w:ascii="Times New Roman" w:hAnsi="Times New Roman" w:cs="Times New Roman"/>
                <w:szCs w:val="20"/>
                <w:lang w:val="en-CA"/>
              </w:rPr>
            </w:pP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rsidR="00B7769E" w:rsidRDefault="00B7769E">
            <w:pPr>
              <w:rPr>
                <w:rFonts w:ascii="Times New Roman" w:hAnsi="Times New Roman" w:cs="Times New Roman"/>
                <w:szCs w:val="20"/>
                <w:lang w:val="en-CA"/>
              </w:rPr>
            </w:pP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w:t>
            </w:r>
            <w:r>
              <w:rPr>
                <w:rFonts w:ascii="Times New Roman" w:hAnsi="Times New Roman" w:cs="Times New Roman"/>
                <w:szCs w:val="20"/>
                <w:lang w:val="en-CA"/>
              </w:rPr>
              <w:t>uming a target BLER? Also note that there is “FFS: how to determine target BLER”. This FFS includes possibility of using a target BLER corresponding to R16 which you suggest.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r>
              <w:rPr>
                <w:rFonts w:ascii="Times New Roman" w:hAnsi="Times New Roman" w:cs="Times New Roman"/>
                <w:szCs w:val="20"/>
                <w:lang w:val="en-CA"/>
              </w:rPr>
              <w:t>”?</w:t>
            </w:r>
          </w:p>
        </w:tc>
      </w:tr>
      <w:tr w:rsidR="00B7769E">
        <w:tc>
          <w:tcPr>
            <w:tcW w:w="1615"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rPr>
              <w:t>Yes with a question</w:t>
            </w:r>
          </w:p>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Regarding the metric, our first preference is delta SINR as explained many times because it can directly used for the network to adjust the backoff, which is benefit for the subsequent scheduling even after the gNB gets the new </w:t>
            </w:r>
            <w:r>
              <w:rPr>
                <w:rFonts w:ascii="Times New Roman" w:eastAsia="宋体" w:hAnsi="Times New Roman" w:cs="Times New Roman" w:hint="eastAsia"/>
                <w:szCs w:val="20"/>
              </w:rPr>
              <w:t>CSI report.</w:t>
            </w:r>
          </w:p>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w:t>
            </w:r>
            <w:r>
              <w:rPr>
                <w:rFonts w:ascii="Times New Roman" w:eastAsia="宋体" w:hAnsi="Times New Roman" w:cs="Times New Roman" w:hint="eastAsia"/>
                <w:szCs w:val="20"/>
              </w:rPr>
              <w:t>ted by the ACK/NACK feedback)? Or the backoff is adjusted based on the delta MCS/CQI. We think there may be no difference for the scheduling before a new CSI is reported. But after that, things may be different due to the different backoff values. So the a</w:t>
            </w:r>
            <w:r>
              <w:rPr>
                <w:rFonts w:ascii="Times New Roman" w:eastAsia="宋体" w:hAnsi="Times New Roman" w:cs="Times New Roman" w:hint="eastAsia"/>
                <w:szCs w:val="20"/>
              </w:rPr>
              <w:t>nswer is useful for us to better understand this case. Thanks.</w:t>
            </w:r>
          </w:p>
        </w:tc>
      </w:tr>
      <w:tr w:rsidR="00B7769E">
        <w:tc>
          <w:tcPr>
            <w:tcW w:w="1615" w:type="dxa"/>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rsidR="00B7769E" w:rsidRDefault="00BE5C44">
            <w:pPr>
              <w:rPr>
                <w:rFonts w:ascii="Times New Roman" w:hAnsi="Times New Roman" w:cs="Times New Roman"/>
                <w:szCs w:val="20"/>
              </w:rPr>
            </w:pPr>
            <w:r>
              <w:rPr>
                <w:rFonts w:ascii="Times New Roman" w:hAnsi="Times New Roman" w:cs="Times New Roman"/>
                <w:szCs w:val="20"/>
                <w:lang w:val="en"/>
              </w:rPr>
              <w:t>Yes</w:t>
            </w:r>
          </w:p>
        </w:tc>
        <w:tc>
          <w:tcPr>
            <w:tcW w:w="6844" w:type="dxa"/>
          </w:tcPr>
          <w:p w:rsidR="00B7769E" w:rsidRDefault="00B7769E">
            <w:pPr>
              <w:spacing w:line="256" w:lineRule="auto"/>
              <w:rPr>
                <w:rFonts w:ascii="Times New Roman" w:eastAsia="宋体" w:hAnsi="Times New Roman" w:cs="Times New Roman"/>
                <w:szCs w:val="20"/>
              </w:rPr>
            </w:pPr>
          </w:p>
        </w:tc>
      </w:tr>
      <w:tr w:rsidR="00B7769E">
        <w:tc>
          <w:tcPr>
            <w:tcW w:w="1615"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rsidR="00B7769E" w:rsidRDefault="00B7769E">
            <w:pPr>
              <w:spacing w:line="256" w:lineRule="auto"/>
              <w:rPr>
                <w:rFonts w:ascii="Times New Roman" w:eastAsia="宋体" w:hAnsi="Times New Roman" w:cs="Times New Roman"/>
                <w:szCs w:val="20"/>
              </w:rPr>
            </w:pPr>
          </w:p>
        </w:tc>
      </w:tr>
      <w:tr w:rsidR="00B7769E">
        <w:tc>
          <w:tcPr>
            <w:tcW w:w="1615" w:type="dxa"/>
          </w:tcPr>
          <w:p w:rsidR="00B7769E" w:rsidRDefault="00BE5C44">
            <w:r>
              <w:t>Quectel</w:t>
            </w:r>
          </w:p>
        </w:tc>
        <w:tc>
          <w:tcPr>
            <w:tcW w:w="1170" w:type="dxa"/>
          </w:tcPr>
          <w:p w:rsidR="00B7769E" w:rsidRDefault="00BE5C44">
            <w:r>
              <w:t>Yes</w:t>
            </w:r>
          </w:p>
        </w:tc>
        <w:tc>
          <w:tcPr>
            <w:tcW w:w="6844" w:type="dxa"/>
          </w:tcPr>
          <w:p w:rsidR="00B7769E" w:rsidRDefault="00BE5C44">
            <w:pPr>
              <w:spacing w:line="256" w:lineRule="auto"/>
            </w:pPr>
            <w:r>
              <w:t xml:space="preserve">It is too overhead-consuming, if the delta MCS is reported with a granularity of one MCS table entry. We prefer to define a number of MCS </w:t>
            </w:r>
            <w:r>
              <w:lastRenderedPageBreak/>
              <w:t xml:space="preserve">entry ranges for delta MCS reporting or just use </w:t>
            </w:r>
            <w:r>
              <w:rPr>
                <w:lang w:val="en-CA"/>
              </w:rPr>
              <w:t>positive, negative, or zero for the reporting.</w:t>
            </w:r>
          </w:p>
        </w:tc>
      </w:tr>
      <w:tr w:rsidR="00B7769E">
        <w:tc>
          <w:tcPr>
            <w:tcW w:w="1615" w:type="dxa"/>
          </w:tcPr>
          <w:p w:rsidR="00B7769E" w:rsidRDefault="00BE5C44">
            <w:r>
              <w:rPr>
                <w:rFonts w:ascii="Times New Roman" w:eastAsia="Malgun Gothic" w:hAnsi="Times New Roman" w:cs="Times New Roman"/>
                <w:szCs w:val="20"/>
                <w:lang w:val="en-CA"/>
              </w:rPr>
              <w:lastRenderedPageBreak/>
              <w:t>Intel</w:t>
            </w:r>
          </w:p>
        </w:tc>
        <w:tc>
          <w:tcPr>
            <w:tcW w:w="1170" w:type="dxa"/>
          </w:tcPr>
          <w:p w:rsidR="00B7769E" w:rsidRDefault="00BE5C44">
            <w:r>
              <w:rPr>
                <w:rFonts w:ascii="Times New Roman" w:eastAsia="Malgun Gothic" w:hAnsi="Times New Roman" w:cs="Times New Roman"/>
                <w:szCs w:val="20"/>
                <w:lang w:val="en"/>
              </w:rPr>
              <w:t>No</w:t>
            </w:r>
          </w:p>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@QC, by the </w:t>
            </w:r>
            <w:r>
              <w:rPr>
                <w:rFonts w:ascii="Times New Roman" w:eastAsia="宋体" w:hAnsi="Times New Roman" w:cs="Times New Roman"/>
                <w:szCs w:val="20"/>
              </w:rPr>
              <w:t>way we’ve updated results in R1-2105958, showing that Case 1-1 performs better than Case 2-3 in both 1e-5 and 1e-4.</w:t>
            </w:r>
          </w:p>
          <w:p w:rsidR="00B7769E" w:rsidRDefault="00BE5C44">
            <w:pPr>
              <w:spacing w:line="256" w:lineRule="auto"/>
              <w:rPr>
                <w:rFonts w:ascii="Times New Roman" w:eastAsia="宋体" w:hAnsi="Times New Roman" w:cs="Times New Roman"/>
                <w:szCs w:val="20"/>
              </w:rPr>
            </w:pPr>
            <w:r>
              <w:rPr>
                <w:noProof/>
              </w:rPr>
              <w:drawing>
                <wp:inline distT="0" distB="0" distL="0" distR="0">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Why we say there is no gain in companies results, except ZTE, is by analyzing Moderators table above. It shows -7 to +1% improvement in In</w:t>
            </w:r>
            <w:r>
              <w:rPr>
                <w:rFonts w:ascii="Times New Roman" w:eastAsia="宋体" w:hAnsi="Times New Roman" w:cs="Times New Roman"/>
                <w:szCs w:val="20"/>
              </w:rPr>
              <w:t>terDigital results; 0% improvement in QC results; -3 to 0% improvement in Intel results. In QC results the gain in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retx is shown, which actually translates to &lt; 1% total resource utilization improvement if the probability of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retx is accounte</w:t>
            </w:r>
            <w:r>
              <w:rPr>
                <w:rFonts w:ascii="Times New Roman" w:eastAsia="宋体" w:hAnsi="Times New Roman" w:cs="Times New Roman"/>
                <w:szCs w:val="20"/>
              </w:rPr>
              <w:t>d – we don’t believe it justifies the work on Case 2-3.</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We also don’t think that comparing the performance at 1e-4 while the target for link adaptation was set to 1e-5 is reasonable.</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Finally, in case at least one retransmission is allowed, the accuracy of </w:t>
            </w:r>
            <w:r>
              <w:rPr>
                <w:rFonts w:ascii="Times New Roman" w:eastAsia="宋体" w:hAnsi="Times New Roman" w:cs="Times New Roman"/>
                <w:szCs w:val="20"/>
              </w:rPr>
              <w:t>knowing channel conditions for ReTX is much less important than the first TX, this was shown in our previous tdocs for RAN1#103-e and RAN1#104-e, where HARQ retransmissions work just fine unoptimized.</w:t>
            </w:r>
          </w:p>
          <w:p w:rsidR="00B7769E" w:rsidRDefault="00BE5C44">
            <w:pPr>
              <w:spacing w:line="256" w:lineRule="auto"/>
            </w:pPr>
            <w:r>
              <w:rPr>
                <w:rFonts w:ascii="Times New Roman" w:eastAsia="宋体" w:hAnsi="Times New Roman" w:cs="Times New Roman"/>
                <w:szCs w:val="20"/>
              </w:rPr>
              <w:t>Overall, we would like to highlight that the decision s</w:t>
            </w:r>
            <w:r>
              <w:rPr>
                <w:rFonts w:ascii="Times New Roman" w:eastAsia="宋体" w:hAnsi="Times New Roman" w:cs="Times New Roman"/>
                <w:szCs w:val="20"/>
              </w:rPr>
              <w:t>hould be technical and data based, that is why the evaluation results should be seriously taken into consideration.</w:t>
            </w:r>
          </w:p>
        </w:tc>
      </w:tr>
      <w:tr w:rsidR="00B7769E">
        <w:tc>
          <w:tcPr>
            <w:tcW w:w="1615" w:type="dxa"/>
          </w:tcPr>
          <w:p w:rsidR="00B7769E" w:rsidRDefault="00BE5C44">
            <w:r>
              <w:t>HW/HiSi</w:t>
            </w:r>
          </w:p>
          <w:p w:rsidR="00B7769E" w:rsidRDefault="00BE5C44">
            <w:r>
              <w:t>Update 1</w:t>
            </w:r>
          </w:p>
        </w:tc>
        <w:tc>
          <w:tcPr>
            <w:tcW w:w="1170" w:type="dxa"/>
          </w:tcPr>
          <w:p w:rsidR="00B7769E" w:rsidRDefault="00BE5C44">
            <w:r>
              <w:t>No</w:t>
            </w:r>
          </w:p>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We are fine with the main bullet. For the rest, we would like to have a technical discussion firstly.</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Regarding the </w:t>
            </w:r>
            <w:r>
              <w:rPr>
                <w:rFonts w:ascii="Times New Roman" w:eastAsia="宋体" w:hAnsi="Times New Roman" w:cs="Times New Roman"/>
                <w:szCs w:val="20"/>
              </w:rPr>
              <w:t>first sub-bullet:</w:t>
            </w:r>
          </w:p>
          <w:p w:rsidR="00B7769E" w:rsidRDefault="00BE5C44">
            <w:pPr>
              <w:pStyle w:val="afe"/>
              <w:numPr>
                <w:ilvl w:val="0"/>
                <w:numId w:val="27"/>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In our understanding it implies that the BLER target at the UE, i.e. the target BLER which is the basis for CQI/MCS and delta-MCS calculation based on the PDSCH decoding has to be the same as the target BLER that is used by the scheduler </w:t>
            </w:r>
            <w:r>
              <w:rPr>
                <w:rFonts w:ascii="Times New Roman" w:eastAsia="宋体" w:hAnsi="Times New Roman" w:cs="Times New Roman"/>
                <w:szCs w:val="20"/>
              </w:rPr>
              <w:t>for the TB transmission. Otherwise, the formula cannot work, since the MCS of the TB is based on the BLER for the scheduled PDSCH, whereas the delta-MCS must be based on the BLER that is used for the for the CQI calculation at the UE when decoding the PDSC</w:t>
            </w:r>
            <w:r>
              <w:rPr>
                <w:rFonts w:ascii="Times New Roman" w:eastAsia="宋体" w:hAnsi="Times New Roman" w:cs="Times New Roman"/>
                <w:szCs w:val="20"/>
              </w:rPr>
              <w:t>H. Is this a correct understanding of have we missed something here?</w:t>
            </w:r>
          </w:p>
          <w:p w:rsidR="00B7769E" w:rsidRDefault="00BE5C44">
            <w:pPr>
              <w:pStyle w:val="afe"/>
              <w:numPr>
                <w:ilvl w:val="0"/>
                <w:numId w:val="27"/>
              </w:numPr>
              <w:spacing w:line="256" w:lineRule="auto"/>
              <w:rPr>
                <w:rFonts w:ascii="Times New Roman" w:eastAsia="宋体" w:hAnsi="Times New Roman" w:cs="Times New Roman"/>
                <w:szCs w:val="20"/>
              </w:rPr>
            </w:pPr>
            <w:r>
              <w:rPr>
                <w:rFonts w:ascii="Times New Roman" w:eastAsia="宋体" w:hAnsi="Times New Roman" w:cs="Times New Roman"/>
                <w:szCs w:val="20"/>
              </w:rPr>
              <w:t>Is the intention (or implication) of this bullet that for the MCS selection for the TB, the gNB has to follow the target BLER that was underlying for the UE’s CQI/MCS/delta-report when de</w:t>
            </w:r>
            <w:r>
              <w:rPr>
                <w:rFonts w:ascii="Times New Roman" w:eastAsia="宋体" w:hAnsi="Times New Roman" w:cs="Times New Roman"/>
                <w:szCs w:val="20"/>
              </w:rPr>
              <w:t>coding the PDSCH? This would be quite different to Rel-16, where the target BLER at the UE side is based on a certain value (e.g. 10%) but then the gNB can select an MCS corresponding to any target value.</w:t>
            </w:r>
          </w:p>
          <w:p w:rsidR="00B7769E" w:rsidRDefault="00BE5C44">
            <w:pPr>
              <w:pStyle w:val="afe"/>
              <w:numPr>
                <w:ilvl w:val="0"/>
                <w:numId w:val="27"/>
              </w:numPr>
              <w:spacing w:line="256" w:lineRule="auto"/>
              <w:rPr>
                <w:rFonts w:ascii="Times New Roman" w:eastAsia="宋体" w:hAnsi="Times New Roman" w:cs="Times New Roman"/>
                <w:szCs w:val="20"/>
              </w:rPr>
            </w:pPr>
            <w:r>
              <w:rPr>
                <w:rFonts w:ascii="Times New Roman" w:eastAsia="宋体" w:hAnsi="Times New Roman" w:cs="Times New Roman"/>
                <w:szCs w:val="20"/>
              </w:rPr>
              <w:t>Depending on the answer to the above question, we t</w:t>
            </w:r>
            <w:r>
              <w:rPr>
                <w:rFonts w:ascii="Times New Roman" w:eastAsia="宋体" w:hAnsi="Times New Roman" w:cs="Times New Roman"/>
                <w:szCs w:val="20"/>
              </w:rPr>
              <w:t xml:space="preserve">hink there are several issues we need to address before agreeing before going on with this sub-bullet, e.g. how many bits are acceptable to spend for the delta-MCS report and on what reference to base the delta-MCS (e.g. only on </w:t>
            </w:r>
            <w:r>
              <w:rPr>
                <w:rFonts w:ascii="Times New Roman" w:eastAsia="宋体" w:hAnsi="Times New Roman" w:cs="Times New Roman"/>
                <w:szCs w:val="20"/>
              </w:rPr>
              <w:lastRenderedPageBreak/>
              <w:t>the schedule MCS or is more</w:t>
            </w:r>
            <w:r>
              <w:rPr>
                <w:rFonts w:ascii="Times New Roman" w:eastAsia="宋体" w:hAnsi="Times New Roman" w:cs="Times New Roman"/>
                <w:szCs w:val="20"/>
              </w:rPr>
              <w:t xml:space="preserve"> information needed, can the gNB dynamically change the BLER target rate ?</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For the second sub-bullet</w:t>
            </w:r>
          </w:p>
          <w:p w:rsidR="00B7769E" w:rsidRDefault="00BE5C44">
            <w:pPr>
              <w:pStyle w:val="afe"/>
              <w:numPr>
                <w:ilvl w:val="0"/>
                <w:numId w:val="28"/>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Based on the discussion of the first sub-bullet bullet, we are not sure about if it is needed. We would firstly like to discuss the general principles how </w:t>
            </w:r>
            <w:r>
              <w:rPr>
                <w:rFonts w:ascii="Times New Roman" w:eastAsia="宋体" w:hAnsi="Times New Roman" w:cs="Times New Roman"/>
                <w:szCs w:val="20"/>
              </w:rPr>
              <w:t xml:space="preserve">this scheme shall work, so that everyone is one on the same page. </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w:t>
            </w:r>
            <w:r>
              <w:rPr>
                <w:rFonts w:ascii="Times New Roman" w:hAnsi="Times New Roman" w:cs="Times New Roman"/>
                <w:b/>
                <w:bCs/>
                <w:color w:val="FF0000"/>
                <w:szCs w:val="20"/>
              </w:rPr>
              <w:t>en obtaining the MCS from the PDSCH decoding</w:t>
            </w:r>
          </w:p>
          <w:p w:rsidR="00B7769E" w:rsidRDefault="00BE5C44">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rsidR="00B7769E" w:rsidRDefault="00BE5C44">
            <w:pPr>
              <w:pStyle w:val="afe"/>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rsidR="00B7769E" w:rsidRDefault="00BE5C44">
            <w:pPr>
              <w:spacing w:line="256" w:lineRule="auto"/>
            </w:pPr>
            <w:r>
              <w:rPr>
                <w:rFonts w:ascii="Times New Roman" w:hAnsi="Times New Roman" w:cs="Times New Roman"/>
                <w:b/>
                <w:bCs/>
                <w:strike/>
                <w:szCs w:val="20"/>
              </w:rPr>
              <w:t>FFS: How to determine BL</w:t>
            </w:r>
            <w:r>
              <w:rPr>
                <w:rFonts w:ascii="Times New Roman" w:hAnsi="Times New Roman" w:cs="Times New Roman"/>
                <w:b/>
                <w:bCs/>
                <w:strike/>
                <w:szCs w:val="20"/>
              </w:rPr>
              <w:t>ER target.</w:t>
            </w:r>
          </w:p>
        </w:tc>
      </w:tr>
      <w:tr w:rsidR="00B7769E">
        <w:tc>
          <w:tcPr>
            <w:tcW w:w="1615" w:type="dxa"/>
          </w:tcPr>
          <w:p w:rsidR="00B7769E" w:rsidRDefault="00BE5C44">
            <w:r>
              <w:lastRenderedPageBreak/>
              <w:t>Nokia2</w:t>
            </w:r>
          </w:p>
        </w:tc>
        <w:tc>
          <w:tcPr>
            <w:tcW w:w="1170" w:type="dxa"/>
          </w:tcPr>
          <w:p w:rsidR="00B7769E" w:rsidRDefault="00B7769E"/>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B7769E">
        <w:tc>
          <w:tcPr>
            <w:tcW w:w="1615" w:type="dxa"/>
          </w:tcPr>
          <w:p w:rsidR="00B7769E" w:rsidRDefault="00BE5C44">
            <w:r>
              <w:rPr>
                <w:rFonts w:ascii="Times New Roman" w:hAnsi="Times New Roman" w:cs="Times New Roman"/>
              </w:rPr>
              <w:t>Moderator</w:t>
            </w:r>
          </w:p>
        </w:tc>
        <w:tc>
          <w:tcPr>
            <w:tcW w:w="1170" w:type="dxa"/>
          </w:tcPr>
          <w:p w:rsidR="00B7769E" w:rsidRDefault="00B7769E"/>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@ZTE:</w:t>
            </w:r>
            <w:r>
              <w:rPr>
                <w:rFonts w:ascii="Times New Roman" w:eastAsia="宋体" w:hAnsi="Times New Roman" w:cs="Times New Roman"/>
                <w:szCs w:val="20"/>
              </w:rPr>
              <w:t xml:space="preserve"> thanks for the questions. My understanding is that there are different possible ways the network can use the information. So far in the evaluations, companies have used it either to adjust OLLA bias or to adjust the MCS for the retransmission (in case of </w:t>
            </w:r>
            <w:r>
              <w:rPr>
                <w:rFonts w:ascii="Times New Roman" w:eastAsia="宋体" w:hAnsi="Times New Roman" w:cs="Times New Roman"/>
                <w:szCs w:val="20"/>
              </w:rPr>
              <w:t>NACK). Of course, both can be done.</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@HW/HiSi update 1: Thanks for the questions. Please find answers (by bullet) based on my understanding</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As long as both scheduler and UE know what target BLER the UE assumes, the delta-MCS provides useful information. Thi</w:t>
            </w:r>
            <w:r>
              <w:rPr>
                <w:rFonts w:ascii="Times New Roman" w:eastAsia="宋体" w:hAnsi="Times New Roman" w:cs="Times New Roman"/>
                <w:szCs w:val="20"/>
              </w:rPr>
              <w:t>s does not prevent the scheduler to pick a MCS that would result in a different BLER based on its implementation (as today). It may be easier to use (or more accurate) if the BLER that the scheduler wants to achieve is the same as the target BLER the UE as</w:t>
            </w:r>
            <w:r>
              <w:rPr>
                <w:rFonts w:ascii="Times New Roman" w:eastAsia="宋体" w:hAnsi="Times New Roman" w:cs="Times New Roman"/>
                <w:szCs w:val="20"/>
              </w:rPr>
              <w:t>sumes for the delta-MCS, but not a hard constraint. Whether the BLER target assumed by UE is e.g. configured semi-statically (explicit or linked to an CSI config) or dynamically is something to discuss in the next step (this is why we have “FFS: how to det</w:t>
            </w:r>
            <w:r>
              <w:rPr>
                <w:rFonts w:ascii="Times New Roman" w:eastAsia="宋体" w:hAnsi="Times New Roman" w:cs="Times New Roman"/>
                <w:szCs w:val="20"/>
              </w:rPr>
              <w:t>ermine BLER target”). We can add another FFS for the number of bits too.</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@Nokia2: I think this is independent of whether the report is sent along with HARQ-ACK or in separate resource. Given that there is majority in favor of delta-MCS, I do not see why we</w:t>
            </w:r>
            <w:r>
              <w:rPr>
                <w:rFonts w:ascii="Times New Roman" w:eastAsia="宋体" w:hAnsi="Times New Roman" w:cs="Times New Roman"/>
                <w:szCs w:val="20"/>
              </w:rPr>
              <w:t xml:space="preserve"> should delay progress on this issue.</w:t>
            </w:r>
          </w:p>
        </w:tc>
      </w:tr>
      <w:tr w:rsidR="00B7769E">
        <w:tc>
          <w:tcPr>
            <w:tcW w:w="1615" w:type="dxa"/>
          </w:tcPr>
          <w:p w:rsidR="00B7769E" w:rsidRDefault="00BE5C44">
            <w:pPr>
              <w:rPr>
                <w:rFonts w:ascii="Times New Roman" w:hAnsi="Times New Roman" w:cs="Times New Roman"/>
              </w:rPr>
            </w:pPr>
            <w:r>
              <w:rPr>
                <w:rFonts w:ascii="Times New Roman" w:hAnsi="Times New Roman" w:cs="Times New Roman"/>
              </w:rPr>
              <w:t>QC2</w:t>
            </w:r>
          </w:p>
        </w:tc>
        <w:tc>
          <w:tcPr>
            <w:tcW w:w="1170" w:type="dxa"/>
          </w:tcPr>
          <w:p w:rsidR="00B7769E" w:rsidRDefault="00B7769E"/>
        </w:tc>
        <w:tc>
          <w:tcPr>
            <w:tcW w:w="68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@Intel, even in your update simulation results, I still read at 10^-4 PER, delta -MCS is 10% better than the baseline. The Ues satisfy 10^-4 PER increased from 80% to 90% (from the dark blue to light blue curve).</w:t>
            </w:r>
            <w:r>
              <w:rPr>
                <w:rFonts w:ascii="Times New Roman" w:eastAsia="宋体" w:hAnsi="Times New Roman" w:cs="Times New Roman"/>
                <w:szCs w:val="20"/>
              </w:rPr>
              <w:t xml:space="preserve"> Can you explain how do you read the other way round?</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Regarding our simulation on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ReTx, what we simulated is a lightly loaded system. But you need to consider a heavily loaded system. In that case, resource shortage will translate directly to dr</w:t>
            </w:r>
            <w:r>
              <w:rPr>
                <w:rFonts w:ascii="Times New Roman" w:eastAsia="宋体" w:hAnsi="Times New Roman" w:cs="Times New Roman"/>
                <w:szCs w:val="20"/>
              </w:rPr>
              <w:t xml:space="preserve">op of % of Ues satisfying URLLC latency requirements. Unfortunately, directly simulation of heavily loaded system takes too long becomes almost infeasible in practice. </w:t>
            </w:r>
          </w:p>
        </w:tc>
      </w:tr>
    </w:tbl>
    <w:p w:rsidR="00B7769E" w:rsidRDefault="00B7769E">
      <w:pPr>
        <w:rPr>
          <w:rFonts w:ascii="Times New Roman" w:hAnsi="Times New Roman" w:cs="Times New Roman"/>
          <w:szCs w:val="20"/>
          <w:highlight w:val="yellow"/>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w:t>
      </w:r>
      <w:r>
        <w:rPr>
          <w:rFonts w:ascii="Times New Roman" w:hAnsi="Times New Roman" w:cs="Times New Roman"/>
          <w:szCs w:val="20"/>
        </w:rPr>
        <w:t>hether Option 1 or Option 2 is preferable.</w:t>
      </w:r>
    </w:p>
    <w:tbl>
      <w:tblPr>
        <w:tblStyle w:val="afb"/>
        <w:tblW w:w="0" w:type="auto"/>
        <w:tblLook w:val="04A0" w:firstRow="1" w:lastRow="0" w:firstColumn="1" w:lastColumn="0" w:noHBand="0" w:noVBand="1"/>
      </w:tblPr>
      <w:tblGrid>
        <w:gridCol w:w="1615"/>
        <w:gridCol w:w="1170"/>
        <w:gridCol w:w="6844"/>
      </w:tblGrid>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B7769E" w:rsidRDefault="00B7769E">
            <w:pPr>
              <w:spacing w:line="256" w:lineRule="auto"/>
              <w:rPr>
                <w:rFonts w:ascii="Times New Roman" w:hAnsi="Times New Roman" w:cs="Times New Roman"/>
                <w:szCs w:val="20"/>
                <w:lang w:val="en-CA"/>
              </w:rPr>
            </w:pP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In our understanding Option 1 is out of scope. Delta-MCS cannot be part of the extended HARQ-QCK codebook, in this case it should be handled in AI 8.3.1.1 </w:t>
            </w:r>
            <w:r>
              <w:rPr>
                <w:rFonts w:ascii="Times New Roman" w:hAnsi="Times New Roman" w:cs="Times New Roman"/>
                <w:szCs w:val="20"/>
                <w:lang w:val="en-CA"/>
              </w:rPr>
              <w:lastRenderedPageBreak/>
              <w:t xml:space="preserve">about HARQ </w:t>
            </w:r>
            <w:r>
              <w:rPr>
                <w:rFonts w:ascii="Times New Roman" w:hAnsi="Times New Roman" w:cs="Times New Roman"/>
                <w:szCs w:val="20"/>
                <w:lang w:val="en-CA"/>
              </w:rPr>
              <w:t>enhancements.</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B7769E">
        <w:tc>
          <w:tcPr>
            <w:tcW w:w="1615"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Prefer opti</w:t>
            </w:r>
            <w:r>
              <w:rPr>
                <w:rFonts w:ascii="Times New Roman" w:hAnsi="Times New Roman" w:cs="Times New Roman"/>
                <w:szCs w:val="20"/>
                <w:lang w:val="en-CA"/>
              </w:rPr>
              <w:t>on 1. Option 2 does not work in general, is challenging for TDD, may result to duplicated signaling, complicate specifications, and there is no benefit from delta_MCS if there is no one-to-one mapping of values with TBs (average delta_MCS is practically us</w:t>
            </w:r>
            <w:r>
              <w:rPr>
                <w:rFonts w:ascii="Times New Roman" w:hAnsi="Times New Roman" w:cs="Times New Roman"/>
                <w:szCs w:val="20"/>
                <w:lang w:val="en-CA"/>
              </w:rPr>
              <w:t xml:space="preserve">eless).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B7769E">
        <w:tc>
          <w:tcPr>
            <w:tcW w:w="1615"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rsidR="00B7769E" w:rsidRDefault="00B7769E">
            <w:pPr>
              <w:rPr>
                <w:rFonts w:ascii="Times New Roman" w:hAnsi="Times New Roman" w:cs="Times New Roman"/>
                <w:szCs w:val="20"/>
                <w:lang w:val="en-CA"/>
              </w:rPr>
            </w:pPr>
          </w:p>
        </w:tc>
        <w:tc>
          <w:tcPr>
            <w:tcW w:w="68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@Sams</w:t>
            </w:r>
            <w:r>
              <w:rPr>
                <w:rFonts w:ascii="Times New Roman" w:hAnsi="Times New Roman" w:cs="Times New Roman"/>
                <w:szCs w:val="20"/>
                <w:lang w:val="en-CA"/>
              </w:rPr>
              <w:t>ung, Ericsson, QC: Thanks for support.</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B7769E">
        <w:tc>
          <w:tcPr>
            <w:tcW w:w="1615"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844" w:type="dxa"/>
          </w:tcPr>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 xml:space="preserve">Option 1 is preferred since it is simple. </w:t>
            </w:r>
            <w:r>
              <w:rPr>
                <w:rFonts w:ascii="Times New Roman" w:eastAsia="宋体" w:hAnsi="Times New Roman" w:cs="Times New Roman" w:hint="eastAsia"/>
                <w:szCs w:val="20"/>
              </w:rPr>
              <w:t>Of course, we can also accept option 2.</w:t>
            </w:r>
          </w:p>
        </w:tc>
      </w:tr>
      <w:tr w:rsidR="00B7769E">
        <w:tc>
          <w:tcPr>
            <w:tcW w:w="1615" w:type="dxa"/>
          </w:tcPr>
          <w:p w:rsidR="00B7769E" w:rsidRDefault="00BE5C44">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rsidR="00B7769E" w:rsidRDefault="00BE5C44">
            <w:pPr>
              <w:rPr>
                <w:rFonts w:ascii="Times New Roman" w:hAnsi="Times New Roman" w:cs="Times New Roman"/>
                <w:szCs w:val="20"/>
              </w:rPr>
            </w:pPr>
            <w:r>
              <w:rPr>
                <w:rFonts w:ascii="Times New Roman" w:hAnsi="Times New Roman" w:cs="Times New Roman"/>
                <w:szCs w:val="20"/>
                <w:lang w:val="en"/>
              </w:rPr>
              <w:t>Yes</w:t>
            </w:r>
          </w:p>
        </w:tc>
        <w:tc>
          <w:tcPr>
            <w:tcW w:w="6844" w:type="dxa"/>
          </w:tcPr>
          <w:p w:rsidR="00B7769E" w:rsidRDefault="00BE5C44">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Slightly prefer to Option 1. </w:t>
            </w:r>
          </w:p>
        </w:tc>
      </w:tr>
      <w:tr w:rsidR="00B7769E">
        <w:tc>
          <w:tcPr>
            <w:tcW w:w="1615"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B7769E">
        <w:tc>
          <w:tcPr>
            <w:tcW w:w="1615" w:type="dxa"/>
          </w:tcPr>
          <w:p w:rsidR="00B7769E" w:rsidRDefault="00BE5C44">
            <w:r>
              <w:t>Quectel</w:t>
            </w:r>
          </w:p>
        </w:tc>
        <w:tc>
          <w:tcPr>
            <w:tcW w:w="1170" w:type="dxa"/>
          </w:tcPr>
          <w:p w:rsidR="00B7769E" w:rsidRDefault="00BE5C44">
            <w:r>
              <w:t>Yes</w:t>
            </w:r>
          </w:p>
        </w:tc>
        <w:tc>
          <w:tcPr>
            <w:tcW w:w="6844" w:type="dxa"/>
          </w:tcPr>
          <w:p w:rsidR="00B7769E" w:rsidRDefault="00BE5C44">
            <w:pPr>
              <w:spacing w:line="256" w:lineRule="auto"/>
            </w:pPr>
            <w:r>
              <w:t>Open to discuss both Option 1 and Option</w:t>
            </w:r>
            <w:r>
              <w:t xml:space="preserve"> 2</w:t>
            </w:r>
            <w:r>
              <w:rPr>
                <w:rFonts w:hint="eastAsia"/>
              </w:rPr>
              <w:t>.</w:t>
            </w:r>
            <w:r>
              <w:t xml:space="preserve"> Option 1 is slightly preferred as it may have smaller specification impact.</w:t>
            </w:r>
          </w:p>
        </w:tc>
      </w:tr>
      <w:tr w:rsidR="00B7769E">
        <w:tc>
          <w:tcPr>
            <w:tcW w:w="1615" w:type="dxa"/>
          </w:tcPr>
          <w:p w:rsidR="00B7769E" w:rsidRDefault="00BE5C44">
            <w:r>
              <w:t>Intel</w:t>
            </w:r>
          </w:p>
        </w:tc>
        <w:tc>
          <w:tcPr>
            <w:tcW w:w="1170" w:type="dxa"/>
          </w:tcPr>
          <w:p w:rsidR="00B7769E" w:rsidRDefault="00BE5C44">
            <w:r>
              <w:t>No</w:t>
            </w:r>
          </w:p>
        </w:tc>
        <w:tc>
          <w:tcPr>
            <w:tcW w:w="6844" w:type="dxa"/>
          </w:tcPr>
          <w:p w:rsidR="00B7769E" w:rsidRDefault="00BE5C44">
            <w:pPr>
              <w:spacing w:line="256" w:lineRule="auto"/>
            </w:pPr>
            <w:r>
              <w:t>Assuming 9.1-1 needs to be resolved first.</w:t>
            </w:r>
          </w:p>
        </w:tc>
      </w:tr>
      <w:tr w:rsidR="00B7769E">
        <w:tc>
          <w:tcPr>
            <w:tcW w:w="1615"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rsidR="00B7769E" w:rsidRDefault="00BE5C4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rsidR="00B7769E" w:rsidRDefault="00BE5C44">
            <w:pPr>
              <w:spacing w:line="256" w:lineRule="auto"/>
              <w:rPr>
                <w:rFonts w:ascii="Times New Roman" w:eastAsia="宋体" w:hAnsi="Times New Roman" w:cs="Times New Roman"/>
                <w:szCs w:val="20"/>
              </w:rPr>
            </w:pPr>
            <w:r>
              <w:rPr>
                <w:rFonts w:ascii="Times New Roman" w:eastAsia="Malgun Gothic" w:hAnsi="Times New Roman" w:cs="Times New Roman"/>
                <w:szCs w:val="20"/>
                <w:lang w:val="en"/>
              </w:rPr>
              <w:t>We think it would be more</w:t>
            </w:r>
            <w:r>
              <w:rPr>
                <w:rFonts w:ascii="Times New Roman" w:eastAsia="Malgun Gothic" w:hAnsi="Times New Roman" w:cs="Times New Roman"/>
                <w:szCs w:val="20"/>
                <w:lang w:val="en"/>
              </w:rPr>
              <w:t xml:space="preserve"> efficient to discuss and agree on the general principles and also get a feeling for how many bits would be needed for the delta-MCS. Doesn’t this would give us guidance for the options here?</w:t>
            </w:r>
          </w:p>
        </w:tc>
      </w:tr>
      <w:tr w:rsidR="00B7769E">
        <w:tc>
          <w:tcPr>
            <w:tcW w:w="1615" w:type="dxa"/>
          </w:tcPr>
          <w:p w:rsidR="00B7769E" w:rsidRDefault="00BE5C4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rsidR="00B7769E" w:rsidRDefault="00B7769E">
            <w:pPr>
              <w:rPr>
                <w:rFonts w:ascii="Times New Roman" w:eastAsia="Malgun Gothic" w:hAnsi="Times New Roman" w:cs="Times New Roman"/>
                <w:szCs w:val="20"/>
                <w:lang w:val="en"/>
              </w:rPr>
            </w:pPr>
          </w:p>
        </w:tc>
        <w:tc>
          <w:tcPr>
            <w:tcW w:w="6844" w:type="dxa"/>
          </w:tcPr>
          <w:p w:rsidR="00B7769E" w:rsidRDefault="00BE5C4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w:t>
            </w:r>
            <w:r>
              <w:rPr>
                <w:rFonts w:ascii="Times New Roman" w:eastAsia="Malgun Gothic" w:hAnsi="Times New Roman" w:cs="Times New Roman"/>
                <w:szCs w:val="20"/>
                <w:lang w:val="en"/>
              </w:rPr>
              <w:t>ot to select. The decision on which Option could be based on how many bits would be needed and other considerations. It is important to at least identify the Options otherwise it is difficult to make progress.</w:t>
            </w:r>
          </w:p>
        </w:tc>
      </w:tr>
    </w:tbl>
    <w:p w:rsidR="00B7769E" w:rsidRDefault="00B7769E">
      <w:pPr>
        <w:rPr>
          <w:rFonts w:ascii="Times New Roman" w:hAnsi="Times New Roman" w:cs="Times New Roman"/>
          <w:szCs w:val="20"/>
          <w:highlight w:val="yellow"/>
        </w:rPr>
      </w:pPr>
    </w:p>
    <w:p w:rsidR="00B7769E" w:rsidRDefault="00BE5C44">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rsidR="00B7769E" w:rsidRDefault="00BE5C44">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rsidR="00B7769E" w:rsidRDefault="00BE5C44">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 xml:space="preserve">delta-MCS is largest value </w:t>
      </w:r>
      <w:r>
        <w:rPr>
          <w:rFonts w:ascii="Times New Roman" w:hAnsi="Times New Roman" w:cs="Times New Roman"/>
          <w:b/>
          <w:bCs/>
          <w:szCs w:val="20"/>
        </w:rPr>
        <w:t>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rsidR="00B7769E" w:rsidRDefault="00BE5C44">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rsidR="00B7769E" w:rsidRDefault="00BE5C44">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w:t>
      </w:r>
      <w:r>
        <w:rPr>
          <w:rFonts w:ascii="Times New Roman" w:hAnsi="Times New Roman" w:cs="Times New Roman"/>
          <w:szCs w:val="20"/>
        </w:rPr>
        <w:t>te resource), there does not seem to be clear majority in favor of either option at this point. Moderator suggestion is to gather additional input on this issue during this meeting.</w:t>
      </w:r>
    </w:p>
    <w:p w:rsidR="00B7769E" w:rsidRDefault="00BE5C44">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w:t>
      </w:r>
      <w:r>
        <w:rPr>
          <w:rFonts w:ascii="Times New Roman" w:hAnsi="Times New Roman" w:cs="Times New Roman"/>
          <w:b/>
          <w:bCs/>
          <w:szCs w:val="20"/>
        </w:rPr>
        <w:t>en the two following options for the resource:</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w:t>
      </w:r>
      <w:r>
        <w:rPr>
          <w:rFonts w:ascii="Times New Roman" w:hAnsi="Times New Roman" w:cs="Times New Roman"/>
          <w:b/>
          <w:bCs/>
          <w:szCs w:val="20"/>
        </w:rPr>
        <w:t xml:space="preserve">: this does not preclude that the CSI report and HARQ-ACK codebook are multiplexed </w:t>
      </w:r>
      <w:r>
        <w:rPr>
          <w:rFonts w:ascii="Times New Roman" w:hAnsi="Times New Roman" w:cs="Times New Roman"/>
          <w:b/>
          <w:bCs/>
          <w:szCs w:val="20"/>
        </w:rPr>
        <w:lastRenderedPageBreak/>
        <w:t>in same resource per multiplexing rules.</w:t>
      </w:r>
    </w:p>
    <w:p w:rsidR="00B7769E" w:rsidRDefault="00B7769E">
      <w:pPr>
        <w:rPr>
          <w:rFonts w:ascii="Times New Roman" w:hAnsi="Times New Roman" w:cs="Times New Roman"/>
          <w:szCs w:val="20"/>
          <w:highlight w:val="yellow"/>
        </w:rPr>
      </w:pPr>
    </w:p>
    <w:p w:rsidR="00B7769E" w:rsidRDefault="00B7769E">
      <w:pPr>
        <w:rPr>
          <w:rFonts w:ascii="Times New Roman" w:hAnsi="Times New Roman" w:cs="Times New Roman"/>
          <w:szCs w:val="20"/>
          <w:highlight w:val="yellow"/>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b"/>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w:t>
            </w:r>
            <w:r>
              <w:rPr>
                <w:rFonts w:ascii="Times New Roman" w:hAnsi="Times New Roman" w:cs="Times New Roman"/>
                <w:szCs w:val="20"/>
                <w:lang w:val="en-CA"/>
              </w:rPr>
              <w:t xml:space="preserve"> based on the performance evaluation results provided by multiple companies, there is little to none performance gain of delta-CQI/MCS over baseline, and in some cases it results in performance loss.  We should not support a scheme that does not provide pe</w:t>
            </w:r>
            <w:r>
              <w:rPr>
                <w:rFonts w:ascii="Times New Roman" w:hAnsi="Times New Roman" w:cs="Times New Roman"/>
                <w:szCs w:val="20"/>
                <w:lang w:val="en-CA"/>
              </w:rPr>
              <w:t>rformance gain.</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w:t>
            </w:r>
            <w:r>
              <w:rPr>
                <w:rFonts w:ascii="Times New Roman" w:hAnsi="Times New Roman" w:cs="Times New Roman"/>
                <w:szCs w:val="20"/>
                <w:lang w:val="en-CA"/>
              </w:rPr>
              <w:t xml:space="preserve">2-3 compared to the baseline. </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it is questionable that how performance gain of Case 2-3 can be achieved </w:t>
            </w:r>
            <w:r>
              <w:rPr>
                <w:rFonts w:ascii="Times New Roman" w:hAnsi="Times New Roman" w:cs="Times New Roman"/>
                <w:szCs w:val="20"/>
                <w:lang w:val="en-CA"/>
              </w:rPr>
              <w:t>without the support of shorter CSI computation time.</w:t>
            </w:r>
          </w:p>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companies simulation results, when making statement on performance gain/loss. I can not speak for other companies who submitted results. But at least in QC </w:t>
            </w:r>
            <w:r>
              <w:rPr>
                <w:rFonts w:ascii="Times New Roman" w:hAnsi="Times New Roman" w:cs="Times New Roman"/>
                <w:szCs w:val="20"/>
                <w:lang w:val="en-CA"/>
              </w:rPr>
              <w:t>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rsidR="00B7769E" w:rsidRDefault="00B7769E">
            <w:pPr>
              <w:spacing w:line="256" w:lineRule="auto"/>
              <w:rPr>
                <w:rFonts w:ascii="Times New Roman" w:hAnsi="Times New Roman" w:cs="Times New Roman"/>
                <w:szCs w:val="20"/>
                <w:lang w:val="en-CA"/>
              </w:rPr>
            </w:pP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@Int</w:t>
            </w:r>
            <w:r>
              <w:rPr>
                <w:rFonts w:ascii="Times New Roman" w:hAnsi="Times New Roman" w:cs="Times New Roman"/>
                <w:szCs w:val="20"/>
                <w:lang w:val="en-CA"/>
              </w:rPr>
              <w:t>el, even in your update simulation results, I still read at 10^-4 PER, delta -MCS is 10% better than the baseline. The UEs satisfy 10^-4 PER increased from 80% to 90% (from the dark blue to light blue curve). Can you explain how do you read the other way r</w:t>
            </w:r>
            <w:r>
              <w:rPr>
                <w:rFonts w:ascii="Times New Roman" w:hAnsi="Times New Roman" w:cs="Times New Roman"/>
                <w:szCs w:val="20"/>
                <w:lang w:val="en-CA"/>
              </w:rPr>
              <w:t xml:space="preserve">ound?  </w:t>
            </w: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rsidR="00B7769E" w:rsidRDefault="00B7769E">
            <w:pPr>
              <w:spacing w:line="256" w:lineRule="auto"/>
              <w:rPr>
                <w:rFonts w:ascii="Times New Roman"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w:t>
            </w:r>
            <w:r>
              <w:rPr>
                <w:rFonts w:ascii="Times New Roman" w:hAnsi="Times New Roman" w:cs="Times New Roman"/>
                <w:szCs w:val="20"/>
                <w:lang w:val="en-CA"/>
              </w:rPr>
              <w:t xml:space="preserve">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rsidR="00B7769E" w:rsidRDefault="00B7769E">
            <w:pPr>
              <w:rPr>
                <w:rFonts w:ascii="Times New Roman" w:hAnsi="Times New Roman" w:cs="Times New Roman"/>
                <w:szCs w:val="20"/>
                <w:lang w:val="en-CA"/>
              </w:rPr>
            </w:pP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@moderator: Thanks for the clarification.</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share the same view that how to use the UE report is up to gNB implementatio</w:t>
            </w:r>
            <w:r>
              <w:rPr>
                <w:rFonts w:ascii="Times New Roman" w:eastAsia="宋体" w:hAnsi="Times New Roman" w:cs="Times New Roman" w:hint="eastAsia"/>
                <w:szCs w:val="20"/>
              </w:rPr>
              <w:t>n and these two ways are both possible. If the gNB use the the case 2 report for scheduling without adjust the backoff, we think the straightforward way is to report the delta MCS/CQI. We are fine with delta MCS, which is the view of the majority companies</w:t>
            </w:r>
            <w:r>
              <w:rPr>
                <w:rFonts w:ascii="Times New Roman" w:eastAsia="宋体" w:hAnsi="Times New Roman" w:cs="Times New Roman" w:hint="eastAsia"/>
                <w:szCs w:val="20"/>
              </w:rPr>
              <w:t xml:space="preserve">. If the gNB use the case 2 report for scheduling by adjusting the backoff, it is obvious that the straightforward way is to report the delta SINR. </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Now the objective is to further study the case 2, which needs to be justified at least by the performance g</w:t>
            </w:r>
            <w:r>
              <w:rPr>
                <w:rFonts w:ascii="Times New Roman" w:eastAsia="宋体" w:hAnsi="Times New Roman" w:cs="Times New Roman" w:hint="eastAsia"/>
                <w:szCs w:val="20"/>
              </w:rPr>
              <w:t>ain. The simulation in our paper shows that the second implementation based on delta SINR has a better performance in terms of the satisfied UE since the backoff is more conservative after the network receives the case 2 report. For further studying the ca</w:t>
            </w:r>
            <w:r>
              <w:rPr>
                <w:rFonts w:ascii="Times New Roman" w:eastAsia="宋体" w:hAnsi="Times New Roman" w:cs="Times New Roman" w:hint="eastAsia"/>
                <w:szCs w:val="20"/>
              </w:rPr>
              <w:t xml:space="preserve">se 2, we suggest companies to evaluate both of the two implementations. </w:t>
            </w:r>
          </w:p>
          <w:p w:rsidR="00B7769E" w:rsidRDefault="00BE5C44">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 xml:space="preserve">Then if case 2 report is supported, the network should have the flexibility to use any of the implementation. Therefore, we suggest adding back delta SINR for the network to adjust </w:t>
            </w:r>
            <w:r>
              <w:rPr>
                <w:rFonts w:ascii="Times New Roman" w:eastAsia="宋体" w:hAnsi="Times New Roman" w:cs="Times New Roman" w:hint="eastAsia"/>
                <w:szCs w:val="20"/>
              </w:rPr>
              <w:t>the backoff for OLLA. This allows us to evaluate the second implementation. Sorry for not raising this issue earlier.</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rsidR="00B7769E" w:rsidRDefault="00BE5C44">
            <w:pPr>
              <w:rPr>
                <w:rFonts w:ascii="Times New Roman" w:hAnsi="Times New Roman" w:cs="Times New Roman"/>
                <w:szCs w:val="20"/>
              </w:rPr>
            </w:pPr>
            <w:r>
              <w:rPr>
                <w:rFonts w:ascii="Times New Roman" w:hAnsi="Times New Roman" w:cs="Times New Roman"/>
                <w:szCs w:val="20"/>
              </w:rPr>
              <w:t>We shall mention how this delta-MCS is derived. Is it SINR, pre-LLRs, post-</w:t>
            </w:r>
            <w:r>
              <w:rPr>
                <w:rFonts w:ascii="Times New Roman" w:hAnsi="Times New Roman" w:cs="Times New Roman"/>
                <w:szCs w:val="20"/>
              </w:rPr>
              <w:lastRenderedPageBreak/>
              <w:t>LLRs or any other ? Not mentioning this does not</w:t>
            </w:r>
            <w:r>
              <w:rPr>
                <w:rFonts w:ascii="Times New Roman" w:hAnsi="Times New Roman" w:cs="Times New Roman"/>
                <w:szCs w:val="20"/>
              </w:rPr>
              <w:t xml:space="preserve"> help further study as companies already observing different results due to lack of consensus on that. </w:t>
            </w:r>
          </w:p>
          <w:p w:rsidR="00B7769E" w:rsidRDefault="00BE5C44">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rsidR="00B7769E" w:rsidRDefault="00BE5C44">
            <w:pPr>
              <w:rPr>
                <w:rFonts w:ascii="Times New Roman" w:hAnsi="Times New Roman" w:cs="Times New Roman"/>
                <w:szCs w:val="20"/>
              </w:rPr>
            </w:pPr>
            <w:r>
              <w:rPr>
                <w:rFonts w:ascii="Times New Roman" w:hAnsi="Times New Roman" w:cs="Times New Roman"/>
                <w:szCs w:val="20"/>
              </w:rPr>
              <w:t>As the nu</w:t>
            </w:r>
            <w:r>
              <w:rPr>
                <w:rFonts w:ascii="Times New Roman" w:hAnsi="Times New Roman" w:cs="Times New Roman"/>
                <w:szCs w:val="20"/>
              </w:rPr>
              <w:t xml:space="preserve">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w:t>
            </w:r>
            <w:r>
              <w:rPr>
                <w:rFonts w:ascii="Times New Roman" w:hAnsi="Times New Roman" w:cs="Times New Roman"/>
                <w:color w:val="4F81BD" w:themeColor="accent1"/>
                <w:szCs w:val="20"/>
              </w:rPr>
              <w:t xml:space="preserve"> a SE value</w:t>
            </w:r>
            <w:r>
              <w:rPr>
                <w:rFonts w:ascii="Times New Roman" w:hAnsi="Times New Roman" w:cs="Times New Roman"/>
                <w:szCs w:val="20"/>
              </w:rPr>
              <w:t xml:space="preserve">.”  </w:t>
            </w:r>
          </w:p>
          <w:p w:rsidR="00B7769E" w:rsidRDefault="00BE5C44">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lastRenderedPageBreak/>
              <w:t>HW/HiSi</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Agree with the vivo comments on performance comparisom between case 1 and case 2. And we also agree on the issue raised about the computation time. From most companies’ feedback on question 3-5. The CSI report could be sent on the same PUCCH resource as th</w:t>
            </w:r>
            <w:r>
              <w:rPr>
                <w:rFonts w:ascii="Times New Roman" w:eastAsia="宋体" w:hAnsi="Times New Roman" w:cs="Times New Roman"/>
                <w:szCs w:val="20"/>
              </w:rPr>
              <w:t xml:space="preserve">e HARQ-ACK. In that case a computation time reduction is necessary. </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Without processing time reduction, the A-CSI report under case 2 has to follw the timing of the legacy report. </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Therefore, to study this case further, we have to compared agree on a reduc</w:t>
            </w:r>
            <w:r>
              <w:rPr>
                <w:rFonts w:ascii="Times New Roman" w:eastAsia="宋体" w:hAnsi="Times New Roman" w:cs="Times New Roman"/>
                <w:szCs w:val="20"/>
              </w:rPr>
              <w:t>ed processing time and we should also comapored it with case 1.</w:t>
            </w:r>
          </w:p>
          <w:p w:rsidR="00B7769E" w:rsidRDefault="00BE5C44">
            <w:pPr>
              <w:spacing w:line="256" w:lineRule="auto"/>
              <w:rPr>
                <w:rFonts w:ascii="Times New Roman" w:eastAsia="宋体" w:hAnsi="Times New Roman" w:cs="Times New Roman"/>
                <w:b/>
                <w:szCs w:val="20"/>
                <w:u w:val="single"/>
              </w:rPr>
            </w:pPr>
            <w:r>
              <w:rPr>
                <w:rFonts w:ascii="Times New Roman" w:eastAsia="宋体" w:hAnsi="Times New Roman" w:cs="Times New Roman"/>
                <w:b/>
                <w:szCs w:val="20"/>
                <w:u w:val="single"/>
              </w:rPr>
              <w:t xml:space="preserve">Regrading the proposal itseld: </w:t>
            </w:r>
          </w:p>
          <w:p w:rsidR="00B7769E" w:rsidRDefault="00BE5C44">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rsidR="00B7769E" w:rsidRDefault="00BE5C44">
            <w:r>
              <w:t>The remaining bullets need more discussion:</w:t>
            </w:r>
          </w:p>
          <w:p w:rsidR="00B7769E" w:rsidRDefault="00BE5C44">
            <w:r>
              <w:t>@Paul: Please</w:t>
            </w:r>
            <w:r>
              <w:t xml:space="preserve"> find our comments to your feedback below:</w:t>
            </w:r>
          </w:p>
          <w:p w:rsidR="00B7769E" w:rsidRDefault="00BE5C44">
            <w:pPr>
              <w:rPr>
                <w:i/>
              </w:rPr>
            </w:pPr>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 xml:space="preserve">As long as both scheduler and UE know what target BLER the UE assumes, the delta-MCS provides useful information. This does not prevent the scheduler to pick a MCS that would result in a different </w:t>
            </w:r>
            <w:r>
              <w:rPr>
                <w:rFonts w:ascii="Times New Roman" w:eastAsia="宋体" w:hAnsi="Times New Roman" w:cs="Times New Roman"/>
                <w:i/>
                <w:szCs w:val="20"/>
              </w:rPr>
              <w:t xml:space="preserve">BLER based on its implementation (as today). </w:t>
            </w:r>
          </w:p>
          <w:p w:rsidR="00B7769E" w:rsidRDefault="00BE5C44">
            <w:pPr>
              <w:rPr>
                <w:i/>
                <w:color w:val="00B0F0"/>
              </w:rPr>
            </w:pPr>
            <w:r>
              <w:rPr>
                <w:color w:val="00B0F0"/>
              </w:rPr>
              <w:t xml:space="preserve">Answer: That is true, but it has significant impact on the number of bits that are required for the delta MCS report as explained in our paper. </w:t>
            </w:r>
          </w:p>
          <w:p w:rsidR="00B7769E" w:rsidRDefault="00BE5C44">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It may be easier to use (or more accurate) if the</w:t>
            </w:r>
            <w:r>
              <w:rPr>
                <w:rFonts w:ascii="Times New Roman" w:eastAsia="宋体" w:hAnsi="Times New Roman" w:cs="Times New Roman"/>
                <w:i/>
                <w:szCs w:val="20"/>
              </w:rPr>
              <w:t xml:space="preserve"> BLER that the scheduler wants to achieve is the same as the target BLER the UE assumes for the delta-MCS, but not a hard constraint.</w:t>
            </w:r>
            <w:r>
              <w:rPr>
                <w:rFonts w:ascii="Times New Roman" w:eastAsia="宋体" w:hAnsi="Times New Roman" w:cs="Times New Roman"/>
                <w:szCs w:val="20"/>
              </w:rPr>
              <w:t xml:space="preserve"> </w:t>
            </w:r>
          </w:p>
          <w:p w:rsidR="00B7769E" w:rsidRDefault="00BE5C44">
            <w:pPr>
              <w:rPr>
                <w:color w:val="00B0F0"/>
              </w:rPr>
            </w:pPr>
            <w:r>
              <w:rPr>
                <w:color w:val="00B0F0"/>
              </w:rPr>
              <w:t xml:space="preserve">Answer: If gNB and UE have to use the same target BLER, it is either a very hard constraint on the gNB scheduling </w:t>
            </w:r>
            <w:r>
              <w:rPr>
                <w:color w:val="00B0F0"/>
              </w:rPr>
              <w:t>flexibility (if the gNB has to follow the BLER assumed at the UE), or it is a big problem for the UE implementation complexity and testing (if the UE has to be informed and use the true target BLER for the TB transmissions).</w:t>
            </w:r>
          </w:p>
          <w:p w:rsidR="00B7769E" w:rsidRDefault="00BE5C44">
            <w:pPr>
              <w:rPr>
                <w:color w:val="00B0F0"/>
              </w:rPr>
            </w:pPr>
            <w:r>
              <w:rPr>
                <w:color w:val="00B0F0"/>
              </w:rPr>
              <w:t>Therefore, we think it should b</w:t>
            </w:r>
            <w:r>
              <w:rPr>
                <w:color w:val="00B0F0"/>
              </w:rPr>
              <w:t>e possible that the gNB and UE may use different target BLERS. Based on this assumption, only using the MCS from the scheduled TB as the reference for the delta-MCS report, will lead to either a big quantization error or that many bits need to be spend for</w:t>
            </w:r>
            <w:r>
              <w:rPr>
                <w:color w:val="00B0F0"/>
              </w:rPr>
              <w:t xml:space="preserve"> the delta-MCS report. That is why we have concerns on the second bullet. </w:t>
            </w:r>
          </w:p>
          <w:p w:rsidR="00B7769E" w:rsidRDefault="00BE5C44">
            <w:pPr>
              <w:rPr>
                <w:color w:val="00B0F0"/>
              </w:rPr>
            </w:pPr>
            <w:r>
              <w:rPr>
                <w:color w:val="00B0F0"/>
              </w:rPr>
              <w:t>At the current stage, we propose to add a FFS to give some more guidance to the choice of BLER values at the gNB and UE side and we also think this discussion has impact on the choi</w:t>
            </w:r>
            <w:r>
              <w:rPr>
                <w:color w:val="00B0F0"/>
              </w:rPr>
              <w:t xml:space="preserve">ce of the reference MCS-value. </w:t>
            </w:r>
          </w:p>
          <w:p w:rsidR="00B7769E" w:rsidRDefault="00BE5C44">
            <w:pPr>
              <w:rPr>
                <w:color w:val="00B0F0"/>
              </w:rPr>
            </w:pPr>
            <w:r>
              <w:rPr>
                <w:color w:val="00B0F0"/>
              </w:rPr>
              <w:t>Is this this slightly updated proposal accteable?</w:t>
            </w:r>
          </w:p>
          <w:p w:rsidR="00B7769E" w:rsidRDefault="00BE5C44">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B7769E" w:rsidRDefault="00BE5C44">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w:t>
            </w:r>
            <w:r>
              <w:rPr>
                <w:rFonts w:ascii="Times New Roman" w:hAnsi="Times New Roman" w:cs="Times New Roman" w:hint="eastAsia"/>
                <w:b/>
                <w:bCs/>
                <w:color w:val="FF0000"/>
                <w:szCs w:val="20"/>
              </w:rPr>
              <w:t xml:space="preserve">BLER values, </w:t>
            </w:r>
          </w:p>
          <w:p w:rsidR="00B7769E" w:rsidRDefault="00BE5C44">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rsidR="00B7769E" w:rsidRDefault="00BE5C44">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B7769E" w:rsidRDefault="00BE5C44">
            <w:pPr>
              <w:pStyle w:val="afe"/>
              <w:numPr>
                <w:ilvl w:val="0"/>
                <w:numId w:val="14"/>
              </w:numPr>
              <w:rPr>
                <w:rFonts w:ascii="Times New Roman" w:hAnsi="Times New Roman" w:cs="Times New Roman"/>
                <w:b/>
                <w:bCs/>
                <w:color w:val="FF0000"/>
                <w:szCs w:val="20"/>
              </w:rPr>
            </w:pPr>
            <w:r>
              <w:rPr>
                <w:rFonts w:ascii="Times New Roman" w:hAnsi="Times New Roman" w:cs="Times New Roman"/>
                <w:b/>
                <w:bCs/>
                <w:szCs w:val="20"/>
              </w:rPr>
              <w:lastRenderedPageBreak/>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rsidR="00B7769E" w:rsidRDefault="00BE5C44">
            <w:pPr>
              <w:rPr>
                <w:rFonts w:ascii="Times New Roman" w:hAnsi="Times New Roman" w:cs="Times New Roman"/>
                <w:szCs w:val="20"/>
              </w:rPr>
            </w:pPr>
            <w:r>
              <w:rPr>
                <w:rFonts w:ascii="Times New Roman" w:hAnsi="Times New Roman" w:cs="Times New Roman"/>
                <w:b/>
                <w:bCs/>
                <w:color w:val="FF0000"/>
                <w:szCs w:val="20"/>
              </w:rPr>
              <w:t>FFS: Number of bits</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Sony</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Support FL proposal 9.2-1. We can also</w:t>
            </w:r>
            <w:r>
              <w:rPr>
                <w:rFonts w:ascii="Times New Roman" w:hAnsi="Times New Roman" w:cs="Times New Roman"/>
                <w:szCs w:val="20"/>
                <w:lang w:val="en"/>
              </w:rPr>
              <w:t xml:space="preserve"> accept Huawei version.</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rsidR="00B7769E" w:rsidRDefault="00B7769E">
            <w:pPr>
              <w:rPr>
                <w:rFonts w:ascii="Times New Roman" w:eastAsia="宋体" w:hAnsi="Times New Roman" w:cs="Times New Roman"/>
                <w:szCs w:val="20"/>
                <w:lang w:val="en"/>
              </w:rPr>
            </w:pPr>
          </w:p>
        </w:tc>
        <w:tc>
          <w:tcPr>
            <w:tcW w:w="6744" w:type="dxa"/>
          </w:tcPr>
          <w:p w:rsidR="00B7769E" w:rsidRDefault="00BE5C44">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rsidR="00B7769E" w:rsidRDefault="00BE5C44">
            <w:pPr>
              <w:rPr>
                <w:rFonts w:ascii="Times New Roman" w:hAnsi="Times New Roman" w:cs="Times New Roman"/>
                <w:szCs w:val="20"/>
                <w:lang w:val="en"/>
              </w:rPr>
            </w:pPr>
            <w:r>
              <w:rPr>
                <w:rFonts w:ascii="Times New Roman" w:hAnsi="Times New Roman" w:cs="Times New Roman"/>
                <w:szCs w:val="20"/>
                <w:lang w:val="en"/>
              </w:rPr>
              <w:t>@ZTE: for delta-SINR, prefer not to re-open this discussion</w:t>
            </w:r>
            <w:r>
              <w:rPr>
                <w:rFonts w:ascii="Times New Roman" w:hAnsi="Times New Roman" w:cs="Times New Roman"/>
                <w:szCs w:val="20"/>
                <w:lang w:val="en"/>
              </w:rPr>
              <w:t xml:space="preserve">. In the simulations anyway, the performance may be more sensitive to the number of bits and how they are mapped to the metric than to the specific choice of the metric. </w:t>
            </w:r>
          </w:p>
          <w:p w:rsidR="00B7769E" w:rsidRDefault="00BE5C44">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w:t>
            </w:r>
            <w:r>
              <w:rPr>
                <w:rFonts w:ascii="Times New Roman" w:hAnsi="Times New Roman" w:cs="Times New Roman"/>
                <w:szCs w:val="20"/>
                <w:lang w:val="en"/>
              </w:rPr>
              <w:t>e is no dependency on how it would be derived by the implementation. For OLLA vs retransmission, I think it can be used for either/both. The FFS on number of bits has no bearing on the definition of delta-MCS in my understanding.</w:t>
            </w:r>
          </w:p>
          <w:p w:rsidR="00B7769E" w:rsidRDefault="00BE5C44">
            <w:pPr>
              <w:rPr>
                <w:rFonts w:ascii="Times New Roman" w:hAnsi="Times New Roman" w:cs="Times New Roman"/>
                <w:szCs w:val="20"/>
                <w:lang w:val="en"/>
              </w:rPr>
            </w:pPr>
            <w:r>
              <w:rPr>
                <w:rFonts w:ascii="Times New Roman" w:hAnsi="Times New Roman" w:cs="Times New Roman"/>
                <w:szCs w:val="20"/>
                <w:lang w:val="en"/>
              </w:rPr>
              <w:t>@HW/HiSi: Since we specify</w:t>
            </w:r>
            <w:r>
              <w:rPr>
                <w:rFonts w:ascii="Times New Roman" w:hAnsi="Times New Roman" w:cs="Times New Roman"/>
                <w:szCs w:val="20"/>
                <w:lang w:val="en"/>
              </w:rPr>
              <w:t xml:space="preserve"> the UE, we should not have an agreement that constrains what the network can do. However, I can add some examples in the FFS for target BLER to reflect these possibilities.</w:t>
            </w:r>
          </w:p>
          <w:p w:rsidR="00B7769E" w:rsidRDefault="00BE5C44">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rsidR="00B7769E" w:rsidRDefault="00B7769E">
      <w:pPr>
        <w:rPr>
          <w:rFonts w:ascii="Times New Roman" w:hAnsi="Times New Roman" w:cs="Times New Roman"/>
          <w:szCs w:val="20"/>
          <w:highlight w:val="yellow"/>
        </w:rPr>
      </w:pPr>
    </w:p>
    <w:p w:rsidR="00B7769E" w:rsidRDefault="00BE5C44">
      <w:pPr>
        <w:rPr>
          <w:rFonts w:ascii="Times New Roman" w:hAnsi="Times New Roman" w:cs="Times New Roman"/>
          <w:szCs w:val="20"/>
        </w:rPr>
      </w:pPr>
      <w:r>
        <w:rPr>
          <w:rFonts w:ascii="Times New Roman" w:hAnsi="Times New Roman" w:cs="Times New Roman"/>
          <w:b/>
          <w:bCs/>
          <w:szCs w:val="20"/>
          <w:highlight w:val="yellow"/>
        </w:rPr>
        <w:t>Ques</w:t>
      </w:r>
      <w:r>
        <w:rPr>
          <w:rFonts w:ascii="Times New Roman" w:hAnsi="Times New Roman" w:cs="Times New Roman"/>
          <w:b/>
          <w:bCs/>
          <w:szCs w:val="20"/>
          <w:highlight w:val="yellow"/>
        </w:rPr>
        <w:t>tion 3-5</w:t>
      </w:r>
      <w:r>
        <w:rPr>
          <w:rFonts w:ascii="Times New Roman" w:hAnsi="Times New Roman" w:cs="Times New Roman"/>
          <w:szCs w:val="20"/>
        </w:rPr>
        <w:t>: Please indicate if FL proposal 9.2-2 is acceptable</w:t>
      </w:r>
    </w:p>
    <w:tbl>
      <w:tblPr>
        <w:tblStyle w:val="afb"/>
        <w:tblW w:w="0" w:type="auto"/>
        <w:tblLook w:val="04A0" w:firstRow="1" w:lastRow="0" w:firstColumn="1" w:lastColumn="0" w:noHBand="0" w:noVBand="1"/>
      </w:tblPr>
      <w:tblGrid>
        <w:gridCol w:w="1606"/>
        <w:gridCol w:w="1279"/>
        <w:gridCol w:w="6744"/>
      </w:tblGrid>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Comments</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rsidR="00B7769E" w:rsidRDefault="00B7769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w:t>
            </w:r>
            <w:r>
              <w:rPr>
                <w:rFonts w:ascii="Times New Roman" w:hAnsi="Times New Roman" w:cs="Times New Roman"/>
                <w:szCs w:val="20"/>
                <w:lang w:val="en-CA"/>
              </w:rPr>
              <w:t>hing like that but also no need/justification to have the “as a CSI report” in Option 2 (and in the note).</w:t>
            </w:r>
          </w:p>
        </w:tc>
      </w:tr>
      <w:tr w:rsidR="00B7769E">
        <w:tc>
          <w:tcPr>
            <w:tcW w:w="1606"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We are fine to keep both Option 1 and Option 2 for further discussion.</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Whether to support Case 2 reporting should be focused first</w:t>
            </w:r>
            <w:r>
              <w:rPr>
                <w:rFonts w:ascii="Times New Roman" w:eastAsia="宋体" w:hAnsi="Times New Roman" w:cs="Times New Roman"/>
                <w:szCs w:val="20"/>
                <w:lang w:val="en-CA"/>
              </w:rPr>
              <w:t>.</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rsidR="00B7769E" w:rsidRDefault="00B7769E">
            <w:pPr>
              <w:rPr>
                <w:rFonts w:ascii="Times New Roman" w:eastAsia="宋体"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rsidR="00B7769E" w:rsidRDefault="00B7769E">
            <w:pPr>
              <w:rPr>
                <w:rFonts w:ascii="Times New Roman" w:eastAsia="宋体" w:hAnsi="Times New Roman" w:cs="Times New Roman"/>
                <w:szCs w:val="20"/>
                <w:lang w:val="en-CA"/>
              </w:rPr>
            </w:pPr>
          </w:p>
        </w:tc>
      </w:tr>
      <w:tr w:rsidR="00B7769E">
        <w:tc>
          <w:tcPr>
            <w:tcW w:w="1606"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w:t>
            </w:r>
            <w:r>
              <w:rPr>
                <w:rFonts w:ascii="Times New Roman" w:hAnsi="Times New Roman" w:cs="Times New Roman"/>
                <w:szCs w:val="20"/>
              </w:rPr>
              <w:t>take different meanings depending whether additional MCS information is associated with them or not, e.g. HARQ feedback over CC1-CC2 are associated with additional delta- MCS, but HARQ  feedback over CC3-CC4 is not.</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rsidR="00B7769E" w:rsidRDefault="00B7769E">
            <w:pPr>
              <w:rPr>
                <w:rFonts w:ascii="Times New Roman" w:eastAsia="宋体" w:hAnsi="Times New Roman" w:cs="Times New Roman"/>
                <w:szCs w:val="20"/>
              </w:rPr>
            </w:pP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Similar wording change as in 9.2.-1 may be needed on delta-MCS</w:t>
            </w:r>
          </w:p>
        </w:tc>
      </w:tr>
      <w:tr w:rsidR="00B7769E">
        <w:tc>
          <w:tcPr>
            <w:tcW w:w="1606"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rsidR="00B7769E" w:rsidRDefault="00BE5C44">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We should make the high level decisiosn first. This gies into too much details.</w:t>
            </w:r>
          </w:p>
          <w:p w:rsidR="00B7769E" w:rsidRDefault="00BE5C44">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specific proposal:</w:t>
            </w:r>
          </w:p>
          <w:p w:rsidR="00B7769E" w:rsidRDefault="00BE5C44">
            <w:r>
              <w:t>Option 1 has to be a CSI report. We want to emphasize again</w:t>
            </w:r>
            <w:r>
              <w:t xml:space="preserve"> that HARQ-ACK enhancements are out of scope. Therefore, if Option 1 is understood as a CSI report that is transmitted on the same PUCCH resource as the HARQ-ACK, it should be fine according to the WID. But if Option 1 implies that the HARQ-ACK itself is e</w:t>
            </w:r>
            <w:r>
              <w:t>xtended, e.g. a multi-level ACK/NACK, then this is clearly a HARQ enhancement and out of scope.</w:t>
            </w:r>
          </w:p>
          <w:p w:rsidR="00B7769E" w:rsidRDefault="00BE5C44">
            <w:r>
              <w:t>To clarify this, we want make the following modified proposal:</w:t>
            </w:r>
          </w:p>
          <w:p w:rsidR="00B7769E" w:rsidRDefault="00BE5C44">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xml:space="preserve">, select between the two following options for </w:t>
            </w:r>
            <w:r>
              <w:rPr>
                <w:rFonts w:ascii="Times New Roman" w:hAnsi="Times New Roman" w:cs="Times New Roman"/>
                <w:b/>
                <w:bCs/>
                <w:szCs w:val="20"/>
              </w:rPr>
              <w:t>the resource:</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rsidR="00B7769E" w:rsidRDefault="00BE5C44">
            <w:pPr>
              <w:pStyle w:val="afe"/>
              <w:numPr>
                <w:ilvl w:val="0"/>
                <w:numId w:val="14"/>
              </w:numPr>
              <w:rPr>
                <w:rFonts w:ascii="Times New Roman" w:hAnsi="Times New Roman" w:cs="Times New Roman"/>
                <w:b/>
                <w:bCs/>
                <w:szCs w:val="20"/>
              </w:rPr>
            </w:pPr>
            <w:r>
              <w:rPr>
                <w:rFonts w:ascii="Times New Roman" w:hAnsi="Times New Roman" w:cs="Times New Roman"/>
                <w:b/>
                <w:bCs/>
                <w:szCs w:val="20"/>
              </w:rPr>
              <w:lastRenderedPageBreak/>
              <w:t>Option 2: delta-MCS is reported as a CSI report separate from HARQ-ACK codebook</w:t>
            </w:r>
          </w:p>
          <w:p w:rsidR="00B7769E" w:rsidRDefault="00BE5C44">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rsidR="00B7769E" w:rsidRDefault="00BE5C44">
            <w:pPr>
              <w:spacing w:line="256" w:lineRule="auto"/>
              <w:rPr>
                <w:rFonts w:ascii="Times New Roman" w:eastAsia="宋体" w:hAnsi="Times New Roman" w:cs="Times New Roman"/>
                <w:szCs w:val="20"/>
              </w:rPr>
            </w:pPr>
            <w:r>
              <w:rPr>
                <w:rFonts w:ascii="Times New Roman" w:hAnsi="Times New Roman" w:cs="Times New Roman"/>
                <w:b/>
                <w:bCs/>
                <w:szCs w:val="20"/>
              </w:rPr>
              <w:t>Note: t</w:t>
            </w:r>
            <w:r>
              <w:rPr>
                <w:rFonts w:ascii="Times New Roman" w:hAnsi="Times New Roman" w:cs="Times New Roman"/>
                <w:b/>
                <w:bCs/>
                <w:szCs w:val="20"/>
              </w:rPr>
              <w:t>his does not preclude that the CSI report and HARQ-ACK codebook are multiplexed in same resource per multiplexing rules.</w:t>
            </w:r>
          </w:p>
        </w:tc>
      </w:tr>
      <w:tr w:rsidR="00B7769E">
        <w:tc>
          <w:tcPr>
            <w:tcW w:w="1606"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Sony</w:t>
            </w:r>
          </w:p>
        </w:tc>
        <w:tc>
          <w:tcPr>
            <w:tcW w:w="1279" w:type="dxa"/>
          </w:tcPr>
          <w:p w:rsidR="00B7769E" w:rsidRDefault="00BE5C44">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rsidR="00B7769E" w:rsidRDefault="00B7769E">
            <w:pPr>
              <w:rPr>
                <w:rFonts w:ascii="Times New Roman" w:hAnsi="Times New Roman" w:cs="Times New Roman"/>
                <w:szCs w:val="20"/>
                <w:lang w:val="en-CA"/>
              </w:rPr>
            </w:pP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Nevertheless, we can accept Huawei version if Huawei Option 1 is understood to allow extended HARQ-ACK cod</w:t>
            </w:r>
            <w:r>
              <w:rPr>
                <w:rFonts w:ascii="Times New Roman" w:hAnsi="Times New Roman" w:cs="Times New Roman"/>
                <w:szCs w:val="20"/>
                <w:lang w:val="en-CA"/>
              </w:rPr>
              <w:t xml:space="preserve">ebook as well. </w:t>
            </w:r>
          </w:p>
        </w:tc>
      </w:tr>
      <w:tr w:rsidR="00B7769E">
        <w:tc>
          <w:tcPr>
            <w:tcW w:w="1606" w:type="dxa"/>
          </w:tcPr>
          <w:p w:rsidR="00B7769E" w:rsidRDefault="00BE5C44">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rsidR="00B7769E" w:rsidRDefault="00B7769E">
            <w:pPr>
              <w:rPr>
                <w:rFonts w:ascii="Times New Roman" w:eastAsia="宋体" w:hAnsi="Times New Roman" w:cs="Times New Roman"/>
                <w:szCs w:val="20"/>
                <w:lang w:val="en"/>
              </w:rPr>
            </w:pPr>
          </w:p>
        </w:tc>
        <w:tc>
          <w:tcPr>
            <w:tcW w:w="6744" w:type="dxa"/>
          </w:tcPr>
          <w:p w:rsidR="00B7769E" w:rsidRDefault="00BE5C44">
            <w:pPr>
              <w:rPr>
                <w:rFonts w:ascii="Times New Roman" w:hAnsi="Times New Roman" w:cs="Times New Roman"/>
                <w:szCs w:val="20"/>
                <w:lang w:val="en-CA"/>
              </w:rPr>
            </w:pPr>
            <w:r>
              <w:rPr>
                <w:rFonts w:ascii="Times New Roman" w:hAnsi="Times New Roman" w:cs="Times New Roman"/>
                <w:szCs w:val="20"/>
                <w:lang w:val="en-CA"/>
              </w:rPr>
              <w:t>@Samsung, HW/HiSi, Ericsson: OK, I will reformulate to avoid unnecessary discussions on “taxonomy” for the new report.</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rsidR="00B7769E" w:rsidRDefault="00BE5C44">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w:t>
            </w:r>
            <w:r>
              <w:rPr>
                <w:rFonts w:ascii="Times New Roman" w:hAnsi="Times New Roman" w:cs="Times New Roman"/>
                <w:szCs w:val="20"/>
                <w:lang w:val="en-CA"/>
              </w:rPr>
              <w:t xml:space="preserve"> support.</w:t>
            </w:r>
          </w:p>
        </w:tc>
      </w:tr>
    </w:tbl>
    <w:p w:rsidR="00B7769E" w:rsidRDefault="00B7769E">
      <w:pPr>
        <w:rPr>
          <w:rFonts w:ascii="Times New Roman" w:hAnsi="Times New Roman" w:cs="Times New Roman"/>
          <w:szCs w:val="20"/>
          <w:highlight w:val="yellow"/>
        </w:rPr>
      </w:pPr>
    </w:p>
    <w:p w:rsidR="00B7769E" w:rsidRDefault="00BE5C44">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rsidR="00B7769E" w:rsidRDefault="00BE5C44">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rsidR="00B7769E" w:rsidRDefault="00BE5C44">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rsidR="00B7769E" w:rsidRDefault="00BE5C44">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rsidR="00B7769E" w:rsidRDefault="00BE5C44">
      <w:pPr>
        <w:pStyle w:val="afe"/>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rsidR="00B7769E" w:rsidRDefault="00BE5C44">
      <w:pPr>
        <w:pStyle w:val="afe"/>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rsidR="00B7769E" w:rsidRDefault="00BE5C44">
      <w:pPr>
        <w:pStyle w:val="afe"/>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rsidR="00B7769E" w:rsidRDefault="00BE5C44">
      <w:pPr>
        <w:rPr>
          <w:rFonts w:ascii="Times New Roman" w:hAnsi="Times New Roman" w:cs="Times New Roman"/>
          <w:szCs w:val="20"/>
        </w:rPr>
      </w:pPr>
      <w:r>
        <w:rPr>
          <w:rFonts w:ascii="Times New Roman" w:hAnsi="Times New Roman" w:cs="Times New Roman"/>
          <w:szCs w:val="20"/>
        </w:rPr>
        <w:t xml:space="preserve">One </w:t>
      </w:r>
      <w:r>
        <w:rPr>
          <w:rFonts w:ascii="Times New Roman" w:hAnsi="Times New Roman" w:cs="Times New Roman"/>
          <w:szCs w:val="20"/>
        </w:rPr>
        <w:t>contribution [3] discusses whether to support CSI feedback for PDCCH, and proposes to not support it in R17.</w:t>
      </w:r>
    </w:p>
    <w:p w:rsidR="00B7769E" w:rsidRDefault="00BE5C44">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rsidR="00B7769E" w:rsidRDefault="00BE5C44">
      <w:pPr>
        <w:rPr>
          <w:rFonts w:ascii="Times New Roman" w:hAnsi="Times New Roman" w:cs="Times New Roman"/>
          <w:szCs w:val="20"/>
        </w:rPr>
      </w:pPr>
      <w:r>
        <w:rPr>
          <w:rFonts w:ascii="Times New Roman" w:hAnsi="Times New Roman" w:cs="Times New Roman"/>
          <w:szCs w:val="20"/>
        </w:rPr>
        <w:t>One contribution [17</w:t>
      </w:r>
      <w:r>
        <w:rPr>
          <w:rFonts w:ascii="Times New Roman" w:hAnsi="Times New Roman" w:cs="Times New Roman"/>
          <w:szCs w:val="20"/>
        </w:rPr>
        <w:t>] proposes to discuss CSI priority between case 1/case 2/legacy reports.</w:t>
      </w:r>
    </w:p>
    <w:p w:rsidR="00B7769E" w:rsidRDefault="00B7769E">
      <w:pPr>
        <w:rPr>
          <w:rFonts w:ascii="Times New Roman" w:hAnsi="Times New Roman" w:cs="Times New Roman"/>
          <w:szCs w:val="20"/>
        </w:rPr>
      </w:pPr>
    </w:p>
    <w:p w:rsidR="00B7769E" w:rsidRDefault="00BE5C44">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rsidR="00B7769E" w:rsidRDefault="00BE5C44">
      <w:pPr>
        <w:rPr>
          <w:rFonts w:ascii="Times New Roman" w:hAnsi="Times New Roman" w:cs="Times New Roman"/>
          <w:szCs w:val="20"/>
        </w:rPr>
      </w:pPr>
      <w:r>
        <w:rPr>
          <w:rFonts w:ascii="Times New Roman" w:hAnsi="Times New Roman" w:cs="Times New Roman"/>
          <w:szCs w:val="20"/>
          <w:highlight w:val="yellow"/>
        </w:rPr>
        <w:t>TBD</w:t>
      </w:r>
    </w:p>
    <w:p w:rsidR="00B7769E" w:rsidRDefault="00B7769E">
      <w:pPr>
        <w:rPr>
          <w:rFonts w:ascii="Times New Roman" w:hAnsi="Times New Roman" w:cs="Times New Roman"/>
          <w:szCs w:val="20"/>
        </w:rPr>
      </w:pPr>
    </w:p>
    <w:p w:rsidR="00B7769E" w:rsidRDefault="00BE5C44">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rsidR="00B7769E" w:rsidRDefault="00BE5C44">
      <w:pPr>
        <w:pStyle w:val="Reference"/>
        <w:overflowPunct w:val="0"/>
        <w:adjustRightInd w:val="0"/>
        <w:textAlignment w:val="baseline"/>
        <w:rPr>
          <w:rFonts w:ascii="Times New Roman" w:hAnsi="Times New Roman" w:cs="Times New Roman"/>
          <w:szCs w:val="20"/>
        </w:rPr>
      </w:pPr>
      <w:bookmarkStart w:id="11" w:name="_Ref47299212"/>
      <w:bookmarkStart w:id="12"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11"/>
    </w:p>
    <w:bookmarkEnd w:id="12"/>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w:t>
      </w:r>
      <w:r>
        <w:rPr>
          <w:rFonts w:ascii="Times New Roman" w:hAnsi="Times New Roman" w:cs="Times New Roman"/>
          <w:szCs w:val="20"/>
        </w:rPr>
        <w:t>ents for URLLC</w:t>
      </w:r>
      <w:r>
        <w:rPr>
          <w:rFonts w:ascii="Times New Roman" w:hAnsi="Times New Roman" w:cs="Times New Roman"/>
          <w:szCs w:val="20"/>
        </w:rPr>
        <w:tab/>
        <w:t>FUTUREWEI</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w:t>
      </w:r>
      <w:r>
        <w:rPr>
          <w:rFonts w:ascii="Times New Roman" w:hAnsi="Times New Roman" w:cs="Times New Roman"/>
          <w:szCs w:val="20"/>
        </w:rPr>
        <w:t>RLLC</w:t>
      </w:r>
      <w:r>
        <w:rPr>
          <w:rFonts w:ascii="Times New Roman" w:hAnsi="Times New Roman" w:cs="Times New Roman"/>
          <w:szCs w:val="20"/>
        </w:rPr>
        <w:tab/>
        <w:t>vivo</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r>
      <w:r>
        <w:rPr>
          <w:rFonts w:ascii="Times New Roman" w:hAnsi="Times New Roman" w:cs="Times New Roman"/>
          <w:szCs w:val="20"/>
        </w:rPr>
        <w:t>Qualcomm Incorporated</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w:t>
      </w:r>
      <w:r>
        <w:rPr>
          <w:rFonts w:ascii="Times New Roman" w:hAnsi="Times New Roman" w:cs="Times New Roman"/>
          <w:szCs w:val="20"/>
        </w:rPr>
        <w:t>ncements</w:t>
      </w:r>
      <w:r>
        <w:rPr>
          <w:rFonts w:ascii="Times New Roman" w:hAnsi="Times New Roman" w:cs="Times New Roman"/>
          <w:szCs w:val="20"/>
        </w:rPr>
        <w:tab/>
        <w:t>Sony</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InterDigital, Inc.</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rsidR="00B7769E" w:rsidRDefault="00BE5C44">
      <w:pPr>
        <w:pStyle w:val="Reference"/>
        <w:overflowPunct w:val="0"/>
        <w:adjustRightInd w:val="0"/>
        <w:spacing w:after="120"/>
        <w:textAlignment w:val="baseline"/>
        <w:rPr>
          <w:rFonts w:ascii="Times New Roman" w:hAnsi="Times New Roman" w:cs="Times New Roman"/>
          <w:szCs w:val="20"/>
        </w:rPr>
      </w:pPr>
      <w:bookmarkStart w:id="13" w:name="_Ref68599575"/>
      <w:r>
        <w:rPr>
          <w:rFonts w:ascii="Times New Roman" w:hAnsi="Times New Roman" w:cs="Times New Roman"/>
          <w:szCs w:val="20"/>
        </w:rPr>
        <w:t>R1-2102131, Feature lead summary#4 on CSI feedback enhancements for enhanced URLLC/IIoT, Moderator (InterDigital).</w:t>
      </w:r>
      <w:bookmarkEnd w:id="13"/>
    </w:p>
    <w:p w:rsidR="00B7769E" w:rsidRDefault="00BE5C44">
      <w:pPr>
        <w:pStyle w:val="Reference"/>
        <w:rPr>
          <w:rFonts w:ascii="Times New Roman" w:hAnsi="Times New Roman" w:cs="Times New Roman"/>
          <w:szCs w:val="20"/>
        </w:rPr>
      </w:pPr>
      <w:bookmarkStart w:id="14"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w:t>
      </w:r>
      <w:r>
        <w:rPr>
          <w:rFonts w:ascii="Times New Roman" w:hAnsi="Times New Roman" w:cs="Times New Roman"/>
          <w:szCs w:val="20"/>
        </w:rPr>
        <w:t>hancements for enhanced URLLC/IIoT after RAN1#104-e</w:t>
      </w:r>
      <w:r>
        <w:rPr>
          <w:rFonts w:ascii="Times New Roman" w:hAnsi="Times New Roman" w:cs="Times New Roman"/>
          <w:szCs w:val="20"/>
        </w:rPr>
        <w:tab/>
        <w:t>Moderator (InterDigital, Inc.)</w:t>
      </w:r>
      <w:bookmarkEnd w:id="14"/>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rsidR="00B7769E" w:rsidRDefault="00BE5C44">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w:t>
      </w:r>
      <w:r>
        <w:rPr>
          <w:rFonts w:ascii="Times New Roman" w:hAnsi="Times New Roman" w:cs="Times New Roman"/>
          <w:szCs w:val="20"/>
        </w:rPr>
        <w:t>son</w:t>
      </w:r>
    </w:p>
    <w:p w:rsidR="00B7769E" w:rsidRDefault="00BE5C44">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rsidR="00B7769E" w:rsidRDefault="00BE5C4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rsidR="00B7769E" w:rsidRDefault="00BE5C44">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rsidR="00B7769E" w:rsidRDefault="00BE5C44">
      <w:pPr>
        <w:rPr>
          <w:rFonts w:ascii="Times New Roman" w:hAnsi="Times New Roman" w:cs="Times New Roman"/>
          <w:szCs w:val="20"/>
          <w:u w:val="single"/>
        </w:rPr>
      </w:pPr>
      <w:r>
        <w:rPr>
          <w:rFonts w:ascii="Times New Roman" w:hAnsi="Times New Roman" w:cs="Times New Roman"/>
          <w:szCs w:val="20"/>
          <w:u w:val="single"/>
        </w:rPr>
        <w:t>Agreements from RAN1#104b-e</w:t>
      </w:r>
    </w:p>
    <w:p w:rsidR="00B7769E" w:rsidRDefault="00BE5C44">
      <w:pPr>
        <w:rPr>
          <w:rFonts w:ascii="Times" w:eastAsia="Batang" w:hAnsi="Times" w:cs="Times New Roman"/>
          <w:b/>
          <w:bCs/>
          <w:szCs w:val="20"/>
          <w:u w:val="single"/>
        </w:rPr>
      </w:pPr>
      <w:r>
        <w:rPr>
          <w:rFonts w:ascii="Times" w:eastAsia="Batang" w:hAnsi="Times" w:cs="Times New Roman"/>
          <w:b/>
          <w:bCs/>
          <w:szCs w:val="20"/>
          <w:u w:val="single"/>
        </w:rPr>
        <w:t>Conclusion:</w:t>
      </w:r>
    </w:p>
    <w:p w:rsidR="00B7769E" w:rsidRDefault="00BE5C44">
      <w:pPr>
        <w:rPr>
          <w:rFonts w:ascii="Times" w:eastAsia="Batang" w:hAnsi="Times" w:cs="Times New Roman"/>
          <w:color w:val="000000"/>
          <w:szCs w:val="20"/>
        </w:rPr>
      </w:pPr>
      <w:r>
        <w:rPr>
          <w:rFonts w:ascii="Times" w:eastAsia="Batang" w:hAnsi="Times" w:cs="Times New Roman"/>
          <w:color w:val="000000"/>
          <w:szCs w:val="20"/>
        </w:rPr>
        <w:t>For new reporting Cas</w:t>
      </w:r>
      <w:r>
        <w:rPr>
          <w:rFonts w:ascii="Times" w:eastAsia="Batang" w:hAnsi="Times" w:cs="Times New Roman"/>
          <w:color w:val="000000"/>
          <w:szCs w:val="20"/>
        </w:rPr>
        <w:t>e 1, do not consider further the following schemes:</w:t>
      </w:r>
    </w:p>
    <w:p w:rsidR="00B7769E" w:rsidRDefault="00BE5C44">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rsidR="00B7769E" w:rsidRDefault="00BE5C44">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rsidR="00B7769E" w:rsidRDefault="00BE5C44">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rsidR="00B7769E" w:rsidRDefault="00BE5C44">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rsidR="00B7769E" w:rsidRDefault="00B7769E">
      <w:pPr>
        <w:rPr>
          <w:rFonts w:ascii="Times" w:eastAsia="Batang" w:hAnsi="Times" w:cs="Times New Roman"/>
          <w:highlight w:val="green"/>
        </w:rPr>
      </w:pPr>
    </w:p>
    <w:p w:rsidR="00B7769E" w:rsidRDefault="00BE5C44">
      <w:pPr>
        <w:rPr>
          <w:rFonts w:ascii="Times New Roman" w:eastAsia="Batang" w:hAnsi="Times New Roman" w:cs="Times New Roman"/>
          <w:b/>
          <w:bCs/>
          <w:sz w:val="32"/>
          <w:szCs w:val="32"/>
        </w:rPr>
      </w:pPr>
      <w:r>
        <w:rPr>
          <w:rFonts w:ascii="Times" w:eastAsia="Batang" w:hAnsi="Times" w:cs="Times New Roman"/>
          <w:highlight w:val="green"/>
        </w:rPr>
        <w:t>Agreements:</w:t>
      </w:r>
    </w:p>
    <w:p w:rsidR="00B7769E" w:rsidRDefault="00BE5C44">
      <w:pPr>
        <w:rPr>
          <w:rFonts w:ascii="Times New Roman" w:eastAsia="Batang" w:hAnsi="Times New Roman" w:cs="Times New Roman"/>
          <w:szCs w:val="20"/>
        </w:rPr>
      </w:pPr>
      <w:r>
        <w:rPr>
          <w:rFonts w:ascii="Times New Roman" w:eastAsia="Batang" w:hAnsi="Times New Roman" w:cs="Times New Roman"/>
          <w:szCs w:val="20"/>
        </w:rPr>
        <w:t xml:space="preserve">For new reporting Case 2, focus </w:t>
      </w:r>
      <w:r>
        <w:rPr>
          <w:rFonts w:ascii="Times New Roman" w:eastAsia="Batang" w:hAnsi="Times New Roman" w:cs="Times New Roman"/>
          <w:szCs w:val="20"/>
        </w:rPr>
        <w:t>study on reporting of delta-CQI/MCS (Case 2-3):</w:t>
      </w:r>
    </w:p>
    <w:p w:rsidR="00B7769E" w:rsidRDefault="00BE5C44">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rsidR="00B7769E" w:rsidRDefault="00BE5C44">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 xml:space="preserve">Companies are encouraged to provide </w:t>
      </w:r>
      <w:r>
        <w:rPr>
          <w:rFonts w:ascii="Times New Roman" w:eastAsia="Batang" w:hAnsi="Times New Roman" w:cs="Times New Roman"/>
          <w:szCs w:val="20"/>
        </w:rPr>
        <w:t>more details in their analysis</w:t>
      </w:r>
    </w:p>
    <w:p w:rsidR="00B7769E" w:rsidRDefault="00BE5C44">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rsidR="00B7769E" w:rsidRDefault="00BE5C44">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rsidR="00B7769E" w:rsidRDefault="00B7769E">
      <w:pPr>
        <w:rPr>
          <w:rFonts w:ascii="Times" w:eastAsia="Batang" w:hAnsi="Times" w:cs="Times New Roman"/>
        </w:rPr>
      </w:pPr>
    </w:p>
    <w:p w:rsidR="00B7769E" w:rsidRDefault="00BE5C44">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rsidR="00B7769E" w:rsidRDefault="00BE5C44">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Reporting of new</w:t>
      </w:r>
      <w:r>
        <w:rPr>
          <w:rFonts w:ascii="Times New Roman" w:eastAsia="Batang" w:hAnsi="Times New Roman" w:cs="Times New Roman"/>
        </w:rPr>
        <w:t xml:space="preserve"> metric, where new metric shall be determined based on network configured channel and interference measurement interval (multiple CMR and/or IMR instances) to enable accurate MCS selection. </w:t>
      </w:r>
    </w:p>
    <w:p w:rsidR="00B7769E" w:rsidRDefault="00BE5C44">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w:t>
      </w:r>
      <w:r>
        <w:rPr>
          <w:rFonts w:ascii="Times New Roman" w:eastAsia="Batang" w:hAnsi="Times New Roman" w:cs="Times New Roman"/>
        </w:rPr>
        <w:t>ing options:</w:t>
      </w:r>
    </w:p>
    <w:p w:rsidR="00B7769E" w:rsidRDefault="00B7769E">
      <w:pPr>
        <w:spacing w:line="252" w:lineRule="auto"/>
        <w:ind w:leftChars="400" w:left="840"/>
        <w:rPr>
          <w:rFonts w:ascii="Times New Roman" w:eastAsia="Calibri" w:hAnsi="Times New Roman" w:cs="Times New Roman"/>
        </w:rPr>
      </w:pPr>
    </w:p>
    <w:p w:rsidR="00B7769E" w:rsidRDefault="00BE5C44">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rsidR="00B7769E" w:rsidRDefault="00BE5C44">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rsidR="00B7769E" w:rsidRDefault="00BE5C44">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rsidR="00B7769E" w:rsidRDefault="00BE5C44">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rsidR="00B7769E" w:rsidRDefault="00BE5C44">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w:t>
      </w:r>
      <w:r>
        <w:rPr>
          <w:rFonts w:ascii="Times New Roman" w:eastAsia="Batang" w:hAnsi="Times New Roman" w:cs="Times New Roman"/>
        </w:rPr>
        <w:t xml:space="preserve"> can also be applied to existing CSI type</w:t>
      </w:r>
    </w:p>
    <w:p w:rsidR="00B7769E" w:rsidRDefault="00BE5C44">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rsidR="00B7769E" w:rsidRDefault="00BE5C44">
      <w:pPr>
        <w:numPr>
          <w:ilvl w:val="0"/>
          <w:numId w:val="14"/>
        </w:numPr>
        <w:spacing w:line="252" w:lineRule="auto"/>
        <w:rPr>
          <w:rFonts w:ascii="Calibri" w:eastAsia="Batang" w:hAnsi="Calibri" w:cs="Calibri"/>
        </w:rPr>
      </w:pPr>
      <w:r>
        <w:rPr>
          <w:rFonts w:ascii="Times New Roman" w:eastAsia="Batang" w:hAnsi="Times New Roman" w:cs="Times New Roman"/>
        </w:rPr>
        <w:t xml:space="preserve">Updating only CQI in a report, where CQI is conditioned on a previous instance in which RI/PMI/(CRI) is </w:t>
      </w:r>
      <w:r>
        <w:rPr>
          <w:rFonts w:ascii="Times New Roman" w:eastAsia="Batang" w:hAnsi="Times New Roman" w:cs="Times New Roman"/>
        </w:rPr>
        <w:lastRenderedPageBreak/>
        <w:t>updated.</w:t>
      </w:r>
    </w:p>
    <w:p w:rsidR="00B7769E" w:rsidRDefault="00BE5C44">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rsidR="00B7769E" w:rsidRDefault="00BE5C44">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rsidR="00B7769E" w:rsidRDefault="00BE5C44">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rsidR="00B7769E" w:rsidRDefault="00BE5C44">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w:t>
      </w:r>
      <w:r>
        <w:rPr>
          <w:rFonts w:ascii="Times New Roman" w:eastAsia="Batang" w:hAnsi="Times New Roman" w:cs="Times New Roman"/>
          <w:strike/>
          <w:color w:val="FF0000"/>
        </w:rPr>
        <w:t>port the updated CQI</w:t>
      </w:r>
    </w:p>
    <w:p w:rsidR="00B7769E" w:rsidRDefault="00BE5C44">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rsidR="00B7769E" w:rsidRDefault="00BE5C44">
      <w:pPr>
        <w:rPr>
          <w:rFonts w:ascii="Times" w:eastAsia="Batang" w:hAnsi="Times" w:cs="Times New Roman"/>
        </w:rPr>
      </w:pPr>
      <w:r>
        <w:rPr>
          <w:rFonts w:ascii="Times" w:eastAsia="Batang" w:hAnsi="Times" w:cs="Times New Roman"/>
        </w:rPr>
        <w:t>Final summary in R1-2103956</w:t>
      </w:r>
    </w:p>
    <w:p w:rsidR="00B7769E" w:rsidRDefault="00B7769E">
      <w:pPr>
        <w:rPr>
          <w:rFonts w:ascii="Times New Roman" w:hAnsi="Times New Roman" w:cs="Times New Roman"/>
          <w:szCs w:val="20"/>
          <w:u w:val="single"/>
        </w:rPr>
      </w:pPr>
    </w:p>
    <w:p w:rsidR="00B7769E" w:rsidRDefault="00BE5C44">
      <w:pPr>
        <w:rPr>
          <w:rFonts w:ascii="Times New Roman" w:hAnsi="Times New Roman" w:cs="Times New Roman"/>
          <w:szCs w:val="20"/>
          <w:u w:val="single"/>
        </w:rPr>
      </w:pPr>
      <w:r>
        <w:rPr>
          <w:rFonts w:ascii="Times New Roman" w:hAnsi="Times New Roman" w:cs="Times New Roman"/>
          <w:szCs w:val="20"/>
          <w:u w:val="single"/>
        </w:rPr>
        <w:t>Agreements from RAN1#104-e</w:t>
      </w:r>
    </w:p>
    <w:p w:rsidR="00B7769E" w:rsidRDefault="00BE5C44">
      <w:pPr>
        <w:rPr>
          <w:rFonts w:ascii="Times" w:eastAsia="Batang" w:hAnsi="Times" w:cs="Times New Roman"/>
          <w:b/>
          <w:bCs/>
        </w:rPr>
      </w:pPr>
      <w:hyperlink r:id="rId13" w:history="1">
        <w:r>
          <w:rPr>
            <w:rFonts w:ascii="Times" w:eastAsia="Batang" w:hAnsi="Times" w:cs="Times New Roman"/>
            <w:b/>
            <w:bCs/>
            <w:color w:val="0000FF"/>
            <w:u w:val="single"/>
          </w:rPr>
          <w:t>R1-2101811</w:t>
        </w:r>
      </w:hyperlink>
    </w:p>
    <w:p w:rsidR="00B7769E" w:rsidRDefault="00BE5C44">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rsidR="00B7769E" w:rsidRDefault="00BE5C44">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Companies are encouraged to provide their views on each scheme against each criterion in re</w:t>
      </w:r>
      <w:r>
        <w:rPr>
          <w:rFonts w:ascii="Times New Roman" w:eastAsia="Batang" w:hAnsi="Times New Roman" w:cs="Times New Roman"/>
          <w:szCs w:val="20"/>
        </w:rPr>
        <w:t xml:space="preserve">spective Tables in Appendix B. </w:t>
      </w:r>
    </w:p>
    <w:p w:rsidR="00B7769E" w:rsidRDefault="00BE5C44">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rsidR="00B7769E" w:rsidRDefault="00BE5C44">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w:t>
      </w:r>
      <w:r>
        <w:rPr>
          <w:rFonts w:ascii="Times New Roman" w:eastAsia="Batang" w:hAnsi="Times New Roman" w:cs="Times New Roman"/>
          <w:szCs w:val="20"/>
        </w:rPr>
        <w:t>nd assessment against criteria from Appendix B.</w:t>
      </w:r>
    </w:p>
    <w:p w:rsidR="00B7769E" w:rsidRDefault="00B7769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rsidR="00B7769E" w:rsidRDefault="00BE5C44">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rsidR="00B7769E" w:rsidRDefault="00BE5C44">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rsidR="00B7769E" w:rsidRDefault="00BE5C44">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rsidR="00B7769E" w:rsidRDefault="00BE5C44">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rsidR="00B7769E" w:rsidRDefault="00B7769E">
      <w:pPr>
        <w:rPr>
          <w:rFonts w:ascii="Times New Roman" w:eastAsia="Times New Roman" w:hAnsi="Times New Roman" w:cs="Times New Roman"/>
          <w:szCs w:val="20"/>
          <w:highlight w:val="magenta"/>
        </w:rPr>
      </w:pPr>
    </w:p>
    <w:p w:rsidR="00B7769E" w:rsidRDefault="00BE5C44">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rsidR="00B7769E" w:rsidRDefault="00BE5C44">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rsidR="00B7769E" w:rsidRDefault="00B7769E">
      <w:pPr>
        <w:rPr>
          <w:rFonts w:ascii="Calibri" w:eastAsia="Calibri" w:hAnsi="Calibri" w:cs="Times New Roman"/>
          <w:color w:val="000000"/>
          <w:szCs w:val="20"/>
          <w:shd w:val="clear" w:color="auto" w:fill="FFFF00"/>
        </w:rPr>
      </w:pPr>
    </w:p>
    <w:p w:rsidR="00B7769E" w:rsidRDefault="00BE5C44">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rsidR="00B7769E" w:rsidRDefault="00BE5C44">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w:t>
      </w:r>
      <w:r>
        <w:rPr>
          <w:rFonts w:ascii="Times New Roman" w:eastAsia="Times New Roman" w:hAnsi="Times New Roman" w:cs="Times New Roman"/>
          <w:color w:val="000000"/>
          <w:szCs w:val="20"/>
        </w:rPr>
        <w:t>chemes have been identified to address the fast interference change over time. Continue studying with focus on the identified schemes below for further study and evaluation.</w:t>
      </w:r>
    </w:p>
    <w:p w:rsidR="00B7769E" w:rsidRDefault="00BE5C44">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rsidR="00B7769E" w:rsidRDefault="00BE5C44">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w:t>
      </w:r>
      <w:r>
        <w:rPr>
          <w:rFonts w:ascii="Times New Roman" w:eastAsia="Times New Roman" w:hAnsi="Times New Roman" w:cs="Times New Roman"/>
          <w:color w:val="000000"/>
          <w:szCs w:val="20"/>
        </w:rPr>
        <w:t>tistics (e.g., mean, variance, etc.)</w:t>
      </w:r>
    </w:p>
    <w:p w:rsidR="00B7769E" w:rsidRDefault="00BE5C44">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rsidR="00B7769E" w:rsidRDefault="00BE5C44">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rsidR="00B7769E" w:rsidRDefault="00BE5C44">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w:t>
      </w:r>
      <w:r>
        <w:rPr>
          <w:rFonts w:ascii="Times New Roman" w:eastAsia="Times New Roman" w:hAnsi="Times New Roman" w:cs="Times New Roman"/>
          <w:color w:val="000000"/>
          <w:szCs w:val="20"/>
        </w:rPr>
        <w:t>g.,</w:t>
      </w:r>
    </w:p>
    <w:p w:rsidR="00B7769E" w:rsidRDefault="00BE5C44">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rsidR="00B7769E" w:rsidRDefault="00BE5C44">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rsidR="00B7769E" w:rsidRDefault="00BE5C44">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rsidR="00B7769E" w:rsidRDefault="00BE5C44">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rsidR="00B7769E" w:rsidRDefault="00BE5C44">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CSI reporting with interference </w:t>
      </w:r>
      <w:r>
        <w:rPr>
          <w:rFonts w:ascii="Times New Roman" w:eastAsia="Times New Roman" w:hAnsi="Times New Roman" w:cs="Times New Roman"/>
          <w:color w:val="000000"/>
          <w:szCs w:val="20"/>
        </w:rPr>
        <w:t>update only</w:t>
      </w:r>
    </w:p>
    <w:p w:rsidR="00B7769E" w:rsidRDefault="00BE5C44">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rsidR="00B7769E" w:rsidRDefault="00B7769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rsidR="00B7769E" w:rsidRDefault="00BE5C44">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rsidR="00B7769E" w:rsidRDefault="00B7769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B7769E" w:rsidRDefault="00BE5C44">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rsidR="00B7769E" w:rsidRDefault="00BE5C44">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IIoT/URLLC </w:t>
      </w:r>
      <w:r>
        <w:rPr>
          <w:rFonts w:ascii="Times New Roman" w:eastAsia="Times New Roman" w:hAnsi="Times New Roman" w:cs="Times New Roman"/>
          <w:color w:val="000000"/>
          <w:szCs w:val="20"/>
        </w:rPr>
        <w:t>enhancement WI</w:t>
      </w:r>
    </w:p>
    <w:p w:rsidR="00B7769E" w:rsidRDefault="00BE5C44">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rsidR="00B7769E" w:rsidRDefault="00BE5C44">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 xml:space="preserve">Baseline assumptions are used as the required minimum to be simulated for the evaluation of candidate </w:t>
      </w:r>
      <w:r>
        <w:rPr>
          <w:rFonts w:ascii="Times" w:eastAsia="Times New Roman" w:hAnsi="Times" w:cs="Times New Roman"/>
          <w:color w:val="000000"/>
        </w:rPr>
        <w:lastRenderedPageBreak/>
        <w:t>CSI enhancement schemes</w:t>
      </w:r>
    </w:p>
    <w:p w:rsidR="00B7769E" w:rsidRDefault="00BE5C44">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rsidR="00B7769E" w:rsidRDefault="00BE5C44">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 xml:space="preserve">Companies shall report additional </w:t>
      </w:r>
      <w:r>
        <w:rPr>
          <w:rFonts w:ascii="Times" w:eastAsia="Times New Roman" w:hAnsi="Times" w:cs="Times New Roman"/>
          <w:color w:val="000000"/>
        </w:rPr>
        <w:t>parameters (e.g., CSI measurement settings, CSI reporting schemes) used in their evaluation</w:t>
      </w:r>
    </w:p>
    <w:p w:rsidR="00B7769E" w:rsidRDefault="00BE5C44">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rsidR="00B7769E" w:rsidRDefault="00BE5C44">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rsidR="00B7769E" w:rsidRDefault="00B7769E">
      <w:pPr>
        <w:rPr>
          <w:rFonts w:ascii="Times" w:eastAsia="等线" w:hAnsi="Times" w:cs="Times New Roman"/>
          <w:color w:val="000000"/>
        </w:rPr>
      </w:pPr>
    </w:p>
    <w:p w:rsidR="00B7769E" w:rsidRDefault="00BE5C44">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rsidR="00B7769E" w:rsidRDefault="00BE5C44">
      <w:pPr>
        <w:numPr>
          <w:ilvl w:val="0"/>
          <w:numId w:val="39"/>
        </w:numPr>
        <w:rPr>
          <w:rFonts w:ascii="Times" w:eastAsia="Times New Roman" w:hAnsi="Times" w:cs="Times New Roman"/>
          <w:color w:val="000000"/>
        </w:rPr>
      </w:pPr>
      <w:r>
        <w:rPr>
          <w:rFonts w:ascii="Times" w:eastAsia="Times New Roman" w:hAnsi="Times" w:cs="Times New Roman"/>
          <w:color w:val="000000"/>
        </w:rPr>
        <w:t xml:space="preserve">Study/evaluate further on </w:t>
      </w:r>
      <w:r>
        <w:rPr>
          <w:rFonts w:ascii="Times" w:eastAsia="Times New Roman" w:hAnsi="Times" w:cs="Times New Roman"/>
          <w:color w:val="000000"/>
        </w:rPr>
        <w:t>following CSI enhancement schemes in terms of technical benefit, specification and implementation impacts.</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rsidR="00B7769E" w:rsidRDefault="00BE5C44">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w:t>
      </w:r>
      <w:r>
        <w:rPr>
          <w:rFonts w:ascii="Times" w:eastAsia="Times New Roman" w:hAnsi="Times" w:cs="Times New Roman"/>
          <w:color w:val="000000"/>
        </w:rPr>
        <w:t xml:space="preserve"> reporting, considering aspects such as one or more of the following:</w:t>
      </w:r>
    </w:p>
    <w:p w:rsidR="00B7769E" w:rsidRDefault="00BE5C44">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rsidR="00B7769E" w:rsidRDefault="00BE5C44">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rsidR="00B7769E" w:rsidRDefault="00BE5C44">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rsidR="00B7769E" w:rsidRDefault="00BE5C44">
      <w:pPr>
        <w:numPr>
          <w:ilvl w:val="2"/>
          <w:numId w:val="39"/>
        </w:numPr>
        <w:rPr>
          <w:rFonts w:ascii="Times" w:eastAsia="Times New Roman" w:hAnsi="Times" w:cs="Times New Roman"/>
          <w:color w:val="000000"/>
        </w:rPr>
      </w:pPr>
      <w:r>
        <w:rPr>
          <w:rFonts w:ascii="Times" w:eastAsia="Times New Roman" w:hAnsi="Times" w:cs="Times New Roman"/>
          <w:color w:val="000000"/>
        </w:rPr>
        <w:t xml:space="preserve">Case 2: other </w:t>
      </w:r>
      <w:r>
        <w:rPr>
          <w:rFonts w:ascii="Times" w:eastAsia="Times New Roman" w:hAnsi="Times" w:cs="Times New Roman"/>
          <w:color w:val="000000"/>
        </w:rPr>
        <w:t>measurement (other than channel/interference) for additional information</w:t>
      </w:r>
    </w:p>
    <w:p w:rsidR="00B7769E" w:rsidRDefault="00BE5C44">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rsidR="00B7769E" w:rsidRDefault="00BE5C44">
      <w:pPr>
        <w:numPr>
          <w:ilvl w:val="2"/>
          <w:numId w:val="3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rsidR="00B7769E" w:rsidRDefault="00BE5C44">
      <w:pPr>
        <w:numPr>
          <w:ilvl w:val="1"/>
          <w:numId w:val="39"/>
        </w:numPr>
        <w:rPr>
          <w:rFonts w:ascii="Times" w:eastAsia="Times New Roman" w:hAnsi="Times" w:cs="Times New Roman"/>
        </w:rPr>
      </w:pPr>
      <w:r>
        <w:rPr>
          <w:rFonts w:ascii="Times" w:eastAsia="Times New Roman" w:hAnsi="Times" w:cs="Times New Roman"/>
        </w:rPr>
        <w:t xml:space="preserve">[Reduced CSI computation </w:t>
      </w:r>
      <w:r>
        <w:rPr>
          <w:rFonts w:ascii="Times" w:eastAsia="Times New Roman" w:hAnsi="Times" w:cs="Times New Roman"/>
        </w:rPr>
        <w:t>time/complexity]</w:t>
      </w:r>
    </w:p>
    <w:p w:rsidR="00B7769E" w:rsidRDefault="00BE5C44">
      <w:pPr>
        <w:numPr>
          <w:ilvl w:val="1"/>
          <w:numId w:val="39"/>
        </w:numPr>
        <w:rPr>
          <w:rFonts w:ascii="Times" w:eastAsia="Times New Roman" w:hAnsi="Times" w:cs="Times New Roman"/>
        </w:rPr>
      </w:pPr>
      <w:r>
        <w:rPr>
          <w:rFonts w:ascii="Times" w:eastAsia="Times New Roman" w:hAnsi="Times" w:cs="Times New Roman"/>
        </w:rPr>
        <w:t>[CSI feedback for PDCCH]  </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rsidR="00B7769E" w:rsidRDefault="00BE5C44">
      <w:pPr>
        <w:numPr>
          <w:ilvl w:val="0"/>
          <w:numId w:val="3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Trigge</w:t>
      </w:r>
      <w:r>
        <w:rPr>
          <w:rFonts w:ascii="Times" w:eastAsia="Times New Roman" w:hAnsi="Times" w:cs="Times New Roman"/>
          <w:color w:val="000000"/>
        </w:rPr>
        <w:t>ring conditions for the reporting</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rsidR="00B7769E" w:rsidRDefault="00BE5C44">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rsidR="00B7769E" w:rsidRDefault="00B7769E">
      <w:pPr>
        <w:rPr>
          <w:rFonts w:ascii="Times" w:eastAsia="等线" w:hAnsi="Times" w:cs="Times New Roman"/>
          <w:color w:val="000000"/>
        </w:rPr>
      </w:pPr>
    </w:p>
    <w:p w:rsidR="00B7769E" w:rsidRDefault="00BE5C44">
      <w:pPr>
        <w:rPr>
          <w:rFonts w:ascii="Times" w:eastAsia="Batang" w:hAnsi="Times" w:cs="Times New Roman"/>
          <w:color w:val="000000"/>
        </w:rPr>
      </w:pPr>
      <w:r>
        <w:rPr>
          <w:rFonts w:ascii="Times" w:eastAsia="Batang" w:hAnsi="Times" w:cs="Times New Roman"/>
          <w:color w:val="000000"/>
          <w:highlight w:val="green"/>
        </w:rPr>
        <w:t>Agreem</w:t>
      </w:r>
      <w:r>
        <w:rPr>
          <w:rFonts w:ascii="Times" w:eastAsia="Batang" w:hAnsi="Times" w:cs="Times New Roman"/>
          <w:color w:val="000000"/>
          <w:highlight w:val="green"/>
        </w:rPr>
        <w:t>ents</w:t>
      </w:r>
      <w:r>
        <w:rPr>
          <w:rFonts w:ascii="Times" w:eastAsia="Batang" w:hAnsi="Times" w:cs="Times New Roman"/>
          <w:color w:val="000000"/>
        </w:rPr>
        <w:t>:</w:t>
      </w:r>
    </w:p>
    <w:p w:rsidR="00B7769E" w:rsidRDefault="00BE5C44">
      <w:pPr>
        <w:numPr>
          <w:ilvl w:val="0"/>
          <w:numId w:val="40"/>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Consider Table 1 as baseline assumption for system level simulation for evaluating CSI enhancement schemes </w:t>
      </w:r>
    </w:p>
    <w:p w:rsidR="00B7769E" w:rsidRDefault="00BE5C44">
      <w:pPr>
        <w:numPr>
          <w:ilvl w:val="1"/>
          <w:numId w:val="40"/>
        </w:numPr>
        <w:rPr>
          <w:rFonts w:ascii="Times New Roman" w:eastAsia="宋体" w:hAnsi="Times New Roman" w:cs="Times New Roman"/>
          <w:color w:val="000000"/>
          <w:szCs w:val="20"/>
        </w:rPr>
      </w:pPr>
      <w:r>
        <w:rPr>
          <w:rFonts w:ascii="Times New Roman" w:eastAsia="宋体" w:hAnsi="Times New Roman" w:cs="Times New Roman"/>
          <w:color w:val="000000"/>
          <w:szCs w:val="20"/>
        </w:rPr>
        <w:t>The uses cases in Table 1 is for simulation purposes and it does not preclude a CSI enhancement scheme which is beneficial for the other URLLC</w:t>
      </w:r>
      <w:r>
        <w:rPr>
          <w:rFonts w:ascii="Times New Roman" w:eastAsia="宋体" w:hAnsi="Times New Roman" w:cs="Times New Roman"/>
          <w:color w:val="000000"/>
          <w:szCs w:val="20"/>
        </w:rPr>
        <w:t xml:space="preserve"> use case</w:t>
      </w:r>
      <w:r>
        <w:rPr>
          <w:rFonts w:ascii="Times New Roman" w:eastAsia="宋体" w:hAnsi="Times New Roman" w:cs="Times New Roman"/>
          <w:color w:val="FF0000"/>
          <w:szCs w:val="20"/>
        </w:rPr>
        <w:t>s</w:t>
      </w:r>
    </w:p>
    <w:p w:rsidR="00B7769E" w:rsidRDefault="00BE5C44">
      <w:pPr>
        <w:numPr>
          <w:ilvl w:val="0"/>
          <w:numId w:val="40"/>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No baseline assumption is used for link level simulation </w:t>
      </w:r>
    </w:p>
    <w:p w:rsidR="00B7769E" w:rsidRDefault="00BE5C44">
      <w:pPr>
        <w:numPr>
          <w:ilvl w:val="1"/>
          <w:numId w:val="40"/>
        </w:numPr>
        <w:rPr>
          <w:rFonts w:ascii="Times New Roman" w:eastAsia="宋体" w:hAnsi="Times New Roman" w:cs="Times New Roman"/>
          <w:szCs w:val="20"/>
        </w:rPr>
      </w:pPr>
      <w:r>
        <w:rPr>
          <w:rFonts w:ascii="Times New Roman" w:eastAsia="宋体" w:hAnsi="Times New Roman" w:cs="Times New Roman"/>
          <w:szCs w:val="20"/>
        </w:rPr>
        <w:t>Companies are encouraged to use one of LLS assumption tables in Section A.3 in TR38.824 for any link level simulation</w:t>
      </w:r>
    </w:p>
    <w:p w:rsidR="00B7769E" w:rsidRDefault="00B7769E">
      <w:pPr>
        <w:rPr>
          <w:rFonts w:ascii="Times" w:eastAsia="Batang" w:hAnsi="Times" w:cs="Times New Roman"/>
        </w:rPr>
      </w:pPr>
    </w:p>
    <w:p w:rsidR="00B7769E" w:rsidRDefault="00BE5C44">
      <w:pPr>
        <w:jc w:val="center"/>
        <w:rPr>
          <w:rFonts w:ascii="Times" w:eastAsia="Batang" w:hAnsi="Times" w:cs="Times New Roman"/>
          <w:b/>
          <w:bCs/>
        </w:rPr>
      </w:pPr>
      <w:r>
        <w:rPr>
          <w:rFonts w:ascii="Times" w:eastAsia="Batang" w:hAnsi="Times" w:cs="Times New Roman"/>
          <w:b/>
          <w:bCs/>
        </w:rPr>
        <w:t xml:space="preserve">Table 1. Baseline SLS assumption for CSI enhancement schemes in </w:t>
      </w:r>
      <w:r>
        <w:rPr>
          <w:rFonts w:ascii="Times" w:eastAsia="Batang" w:hAnsi="Times" w:cs="Times New Roman"/>
          <w:b/>
          <w:bCs/>
        </w:rPr>
        <w:t>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B7769E">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B7769E" w:rsidRDefault="00BE5C44">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rsidR="00B7769E" w:rsidRDefault="00BE5C44">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B7769E">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rsidR="00B7769E" w:rsidRDefault="00B7769E">
            <w:pPr>
              <w:rPr>
                <w:rFonts w:ascii="Times New Roman" w:eastAsia="MS Mincho" w:hAnsi="Times New Roman" w:cs="Times New Roman"/>
                <w:sz w:val="16"/>
                <w:szCs w:val="16"/>
                <w:lang w:val="en-CA"/>
              </w:rPr>
            </w:pPr>
          </w:p>
          <w:p w:rsidR="00B7769E" w:rsidRDefault="00BE5C44">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w:t>
            </w:r>
            <w:r>
              <w:rPr>
                <w:rFonts w:ascii="Times New Roman" w:eastAsia="MS Mincho" w:hAnsi="Times New Roman" w:cs="Times New Roman"/>
                <w:sz w:val="16"/>
                <w:szCs w:val="16"/>
                <w:lang w:val="en-CA"/>
              </w:rPr>
              <w:t>ing overhead</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rsidR="00B7769E" w:rsidRDefault="00BE5C44">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B7769E">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 xml:space="preserve">Following two use cases can be considered for new triggering method and new reporting. Companies are encouraged to evaluate the </w:t>
            </w:r>
            <w:r>
              <w:rPr>
                <w:rFonts w:ascii="Times" w:eastAsia="Batang" w:hAnsi="Times" w:cs="Times New Roman"/>
                <w:sz w:val="16"/>
                <w:szCs w:val="16"/>
                <w:lang w:val="en-CA"/>
              </w:rPr>
              <w:t>following cases in descending priority:</w:t>
            </w:r>
          </w:p>
          <w:p w:rsidR="00B7769E" w:rsidRDefault="00BE5C44">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4ms (200bytes)</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rsidR="00B7769E" w:rsidRDefault="00BE5C44">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lastRenderedPageBreak/>
              <w:t xml:space="preserve">Factory automation in TR 38.824 </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99.9999</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w:t>
            </w:r>
            <w:r>
              <w:rPr>
                <w:rFonts w:ascii="Times New Roman" w:eastAsia="宋体" w:hAnsi="Times New Roman" w:cs="Times New Roman"/>
                <w:sz w:val="16"/>
                <w:szCs w:val="16"/>
                <w:lang w:val="en-CA"/>
              </w:rPr>
              <w:t>ode: Periodic deterministic traffic model with arrival interval 2ms</w:t>
            </w:r>
          </w:p>
          <w:p w:rsidR="00B7769E" w:rsidRDefault="00BE5C44">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Assumptions for eMBB and URLLC UEs sharing the same carrier</w:t>
            </w:r>
            <w:r>
              <w:rPr>
                <w:rFonts w:ascii="Times New Roman" w:eastAsia="宋体" w:hAnsi="Times New Roman" w:cs="Times New Roman"/>
                <w:sz w:val="16"/>
                <w:szCs w:val="16"/>
                <w:lang w:val="en-CA"/>
              </w:rPr>
              <w:t xml:space="preserve"> is used (as in A2.5 of TR 38.824)</w:t>
            </w:r>
          </w:p>
        </w:tc>
      </w:tr>
      <w:tr w:rsidR="00B7769E">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rsidR="00B7769E" w:rsidRDefault="00BE5C44">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Rel-15 enabled use case with UMa (Table A.2.4-1 in TR 38.824)</w:t>
            </w:r>
          </w:p>
          <w:p w:rsidR="00B7769E" w:rsidRDefault="00BE5C44">
            <w:pPr>
              <w:numPr>
                <w:ilvl w:val="0"/>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Factory automation at 4GHz (Table A.2.2-1 in TR38.824) with fol</w:t>
            </w:r>
            <w:r>
              <w:rPr>
                <w:rFonts w:ascii="Times New Roman" w:eastAsia="宋体" w:hAnsi="Times New Roman" w:cs="Times New Roman"/>
                <w:sz w:val="16"/>
                <w:szCs w:val="16"/>
                <w:lang w:val="en-CA"/>
              </w:rPr>
              <w:t xml:space="preserve">lowing update: </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Channel model is replaced with InF (InF-DH) in TR 38.901 </w:t>
            </w:r>
          </w:p>
          <w:p w:rsidR="00B7769E" w:rsidRDefault="00BE5C44">
            <w:pPr>
              <w:numPr>
                <w:ilvl w:val="2"/>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Companies can bring results with other InF scenarios additionally</w:t>
            </w:r>
          </w:p>
          <w:p w:rsidR="00B7769E" w:rsidRDefault="00BE5C44">
            <w:pPr>
              <w:numPr>
                <w:ilvl w:val="1"/>
                <w:numId w:val="40"/>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Layout is replaced with BS deployment in Table 7.8-7 in TR 38.901</w:t>
            </w:r>
          </w:p>
        </w:tc>
      </w:tr>
      <w:tr w:rsidR="00B7769E">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B7769E" w:rsidRDefault="00BE5C44">
            <w:pPr>
              <w:rPr>
                <w:rFonts w:ascii="Times" w:eastAsia="Batang" w:hAnsi="Times" w:cs="Times New Roman"/>
                <w:sz w:val="16"/>
                <w:szCs w:val="16"/>
                <w:lang w:val="en-CA"/>
              </w:rPr>
            </w:pPr>
            <w:r>
              <w:rPr>
                <w:rFonts w:ascii="Times" w:eastAsia="Batang" w:hAnsi="Times" w:cs="Times New Roman"/>
                <w:sz w:val="16"/>
                <w:szCs w:val="16"/>
                <w:lang w:val="en-CA"/>
              </w:rPr>
              <w:t xml:space="preserve">Multiple antenna ports Tx </w:t>
            </w:r>
            <w:r>
              <w:rPr>
                <w:rFonts w:ascii="Times" w:eastAsia="Batang" w:hAnsi="Times" w:cs="Times New Roman"/>
                <w:sz w:val="16"/>
                <w:szCs w:val="16"/>
                <w:lang w:val="en-CA"/>
              </w:rPr>
              <w:t>scheme</w:t>
            </w:r>
          </w:p>
          <w:p w:rsidR="00B7769E" w:rsidRDefault="00BE5C44">
            <w:pPr>
              <w:numPr>
                <w:ilvl w:val="0"/>
                <w:numId w:val="40"/>
              </w:numPr>
              <w:spacing w:line="252" w:lineRule="auto"/>
              <w:rPr>
                <w:rFonts w:ascii="Times New Roman" w:eastAsia="宋体" w:hAnsi="Times New Roman" w:cs="Times New Roman"/>
                <w:b/>
                <w:bCs/>
                <w:sz w:val="16"/>
                <w:szCs w:val="16"/>
                <w:lang w:val="en-CA"/>
              </w:rPr>
            </w:pPr>
            <w:r>
              <w:rPr>
                <w:rFonts w:ascii="Times New Roman" w:eastAsia="宋体" w:hAnsi="Times New Roman" w:cs="Times New Roman"/>
                <w:sz w:val="16"/>
                <w:szCs w:val="16"/>
                <w:lang w:val="en-CA"/>
              </w:rPr>
              <w:t>Companies report the details of Tx scheme used</w:t>
            </w:r>
          </w:p>
        </w:tc>
      </w:tr>
    </w:tbl>
    <w:p w:rsidR="00B7769E" w:rsidRDefault="00B7769E">
      <w:pPr>
        <w:rPr>
          <w:rFonts w:ascii="Times" w:eastAsia="Batang" w:hAnsi="Times" w:cs="Times New Roman"/>
        </w:rPr>
      </w:pPr>
    </w:p>
    <w:p w:rsidR="00B7769E" w:rsidRDefault="00B7769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B7769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C44" w:rsidRDefault="00BE5C44" w:rsidP="00FD6CF6">
      <w:r>
        <w:separator/>
      </w:r>
    </w:p>
  </w:endnote>
  <w:endnote w:type="continuationSeparator" w:id="0">
    <w:p w:rsidR="00BE5C44" w:rsidRDefault="00BE5C44" w:rsidP="00FD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C44" w:rsidRDefault="00BE5C44" w:rsidP="00FD6CF6">
      <w:r>
        <w:separator/>
      </w:r>
    </w:p>
  </w:footnote>
  <w:footnote w:type="continuationSeparator" w:id="0">
    <w:p w:rsidR="00BE5C44" w:rsidRDefault="00BE5C44" w:rsidP="00FD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4"/>
  </w:num>
  <w:num w:numId="4">
    <w:abstractNumId w:val="31"/>
  </w:num>
  <w:num w:numId="5">
    <w:abstractNumId w:val="18"/>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F8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D6CF6"/>
    <w:pPr>
      <w:widowControl w:val="0"/>
      <w:jc w:val="both"/>
    </w:pPr>
    <w:rPr>
      <w:rFonts w:asciiTheme="minorHAnsi" w:eastAsiaTheme="minorEastAsia" w:hAnsiTheme="minorHAnsi" w:cstheme="minorBidi"/>
      <w:kern w:val="2"/>
      <w:sz w:val="21"/>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FD6CF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D6CF6"/>
  </w:style>
  <w:style w:type="paragraph" w:styleId="a4">
    <w:name w:val="Balloon Text"/>
    <w:basedOn w:val="a0"/>
    <w:semiHidden/>
    <w:qFormat/>
    <w:rPr>
      <w:rFonts w:ascii="Tahoma" w:hAnsi="Tahoma" w:cs="Tahoma"/>
      <w:sz w:val="16"/>
      <w:szCs w:val="16"/>
    </w:rPr>
  </w:style>
  <w:style w:type="paragraph" w:styleId="a5">
    <w:name w:val="Body Text"/>
    <w:basedOn w:val="a0"/>
    <w:link w:val="a6"/>
    <w:qFormat/>
    <w:rPr>
      <w:rFonts w:ascii="CG Times (WN)" w:hAnsi="CG Times (WN)"/>
    </w:rPr>
  </w:style>
  <w:style w:type="paragraph" w:styleId="a7">
    <w:name w:val="caption"/>
    <w:basedOn w:val="a0"/>
    <w:next w:val="a0"/>
    <w:link w:val="a8"/>
    <w:uiPriority w:val="35"/>
    <w:qFormat/>
    <w:pPr>
      <w:spacing w:after="240"/>
      <w:jc w:val="center"/>
    </w:pPr>
    <w:rPr>
      <w:b/>
      <w:bCs/>
    </w:rPr>
  </w:style>
  <w:style w:type="character" w:styleId="a9">
    <w:name w:val="annotation reference"/>
    <w:semiHidden/>
    <w:qFormat/>
    <w:rPr>
      <w:sz w:val="16"/>
      <w:szCs w:val="16"/>
    </w:rPr>
  </w:style>
  <w:style w:type="paragraph" w:styleId="aa">
    <w:name w:val="annotation text"/>
    <w:basedOn w:val="a0"/>
    <w:link w:val="ab"/>
    <w:semiHidden/>
    <w:qFormat/>
  </w:style>
  <w:style w:type="paragraph" w:styleId="ac">
    <w:name w:val="annotation subject"/>
    <w:basedOn w:val="aa"/>
    <w:next w:val="aa"/>
    <w:semiHidden/>
    <w:qFormat/>
    <w:rPr>
      <w:b/>
      <w:bCs/>
    </w:rPr>
  </w:style>
  <w:style w:type="paragraph" w:styleId="ad">
    <w:name w:val="Document Map"/>
    <w:basedOn w:val="a0"/>
    <w:semiHidden/>
    <w:qFormat/>
    <w:pPr>
      <w:shd w:val="clear" w:color="auto" w:fill="000080"/>
    </w:pPr>
    <w:rPr>
      <w:rFonts w:ascii="Tahoma" w:hAnsi="Tahoma" w:cs="Tahoma"/>
    </w:rPr>
  </w:style>
  <w:style w:type="character" w:styleId="ae">
    <w:name w:val="Emphasis"/>
    <w:qFormat/>
    <w:rPr>
      <w:i/>
      <w:iCs/>
    </w:rPr>
  </w:style>
  <w:style w:type="character" w:styleId="af">
    <w:name w:val="FollowedHyperlink"/>
    <w:semiHidden/>
    <w:qFormat/>
    <w:rPr>
      <w:color w:val="FF0000"/>
      <w:u w:val="single"/>
    </w:rPr>
  </w:style>
  <w:style w:type="paragraph" w:styleId="af0">
    <w:name w:val="footer"/>
    <w:basedOn w:val="af1"/>
    <w:semiHidden/>
    <w:qFormat/>
    <w:pPr>
      <w:jc w:val="center"/>
    </w:pPr>
    <w:rPr>
      <w:i/>
      <w:iCs/>
    </w:rPr>
  </w:style>
  <w:style w:type="paragraph" w:styleId="af1">
    <w:name w:val="header"/>
    <w:link w:val="af2"/>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character" w:styleId="af3">
    <w:name w:val="footnote reference"/>
    <w:semiHidden/>
    <w:qFormat/>
    <w:rPr>
      <w:b/>
      <w:bCs/>
      <w:position w:val="6"/>
      <w:sz w:val="16"/>
      <w:szCs w:val="16"/>
    </w:rPr>
  </w:style>
  <w:style w:type="paragraph" w:styleId="af4">
    <w:name w:val="footnote text"/>
    <w:basedOn w:val="a0"/>
    <w:semiHidden/>
    <w:qFormat/>
    <w:pPr>
      <w:keepLines/>
      <w:ind w:left="454" w:hanging="454"/>
    </w:pPr>
    <w:rPr>
      <w:sz w:val="16"/>
      <w:szCs w:val="16"/>
    </w:rPr>
  </w:style>
  <w:style w:type="character" w:styleId="af5">
    <w:name w:val="Hyperlink"/>
    <w:qFormat/>
    <w:rPr>
      <w:color w:val="0000FF"/>
      <w:u w:val="single"/>
    </w:rPr>
  </w:style>
  <w:style w:type="paragraph" w:styleId="11">
    <w:name w:val="index 1"/>
    <w:basedOn w:val="a0"/>
    <w:next w:val="a0"/>
    <w:semiHidden/>
    <w:qFormat/>
    <w:pPr>
      <w:keepLines/>
    </w:pPr>
  </w:style>
  <w:style w:type="paragraph" w:styleId="22">
    <w:name w:val="index 2"/>
    <w:basedOn w:val="11"/>
    <w:next w:val="a0"/>
    <w:semiHidden/>
    <w:qFormat/>
    <w:pPr>
      <w:ind w:left="284"/>
    </w:pPr>
  </w:style>
  <w:style w:type="paragraph" w:styleId="af6">
    <w:name w:val="List"/>
    <w:basedOn w:val="a0"/>
    <w:qFormat/>
    <w:pPr>
      <w:ind w:left="568" w:hanging="284"/>
    </w:pPr>
  </w:style>
  <w:style w:type="paragraph" w:styleId="23">
    <w:name w:val="List 2"/>
    <w:basedOn w:val="af6"/>
    <w:qFormat/>
    <w:pPr>
      <w:ind w:left="851"/>
    </w:pPr>
  </w:style>
  <w:style w:type="paragraph" w:styleId="31">
    <w:name w:val="List 3"/>
    <w:basedOn w:val="23"/>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7">
    <w:name w:val="List Number"/>
    <w:basedOn w:val="af6"/>
    <w:qFormat/>
  </w:style>
  <w:style w:type="paragraph" w:styleId="24">
    <w:name w:val="List Number 2"/>
    <w:basedOn w:val="af7"/>
    <w:qFormat/>
    <w:pPr>
      <w:ind w:left="851"/>
    </w:pPr>
  </w:style>
  <w:style w:type="paragraph" w:styleId="af8">
    <w:name w:val="Normal (Web)"/>
    <w:basedOn w:val="a0"/>
    <w:uiPriority w:val="99"/>
    <w:qFormat/>
    <w:pPr>
      <w:spacing w:before="100" w:beforeAutospacing="1" w:after="100" w:afterAutospacing="1"/>
    </w:pPr>
    <w:rPr>
      <w:rFonts w:eastAsia="Times New Roman"/>
    </w:rPr>
  </w:style>
  <w:style w:type="character" w:styleId="af9">
    <w:name w:val="page number"/>
    <w:basedOn w:val="a1"/>
    <w:semiHidden/>
    <w:qFormat/>
  </w:style>
  <w:style w:type="character" w:styleId="afa">
    <w:name w:val="Strong"/>
    <w:qFormat/>
    <w:rPr>
      <w:b/>
      <w:bCs/>
    </w:rPr>
  </w:style>
  <w:style w:type="table" w:styleId="af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10"/>
    <w:qFormat/>
    <w:pPr>
      <w:contextualSpacing/>
    </w:pPr>
    <w:rPr>
      <w:rFonts w:ascii="Calibri Light" w:eastAsia="Times New Roman" w:hAnsi="Calibri Light"/>
      <w:spacing w:val="-10"/>
      <w:kern w:val="28"/>
      <w:sz w:val="56"/>
      <w:szCs w:val="56"/>
      <w:lang w:val="en-CA"/>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TOC2">
    <w:name w:val="toc 2"/>
    <w:basedOn w:val="TOC1"/>
    <w:next w:val="a0"/>
    <w:semiHidden/>
    <w:qFormat/>
    <w:pPr>
      <w:keepNext w:val="0"/>
      <w:spacing w:before="0"/>
      <w:ind w:left="851" w:hanging="851"/>
    </w:pPr>
    <w:rPr>
      <w:sz w:val="20"/>
      <w:szCs w:val="20"/>
    </w:rPr>
  </w:style>
  <w:style w:type="paragraph" w:styleId="TOC3">
    <w:name w:val="toc 3"/>
    <w:basedOn w:val="TOC2"/>
    <w:next w:val="a0"/>
    <w:semiHidden/>
    <w:qFormat/>
    <w:pPr>
      <w:ind w:left="1134" w:hanging="1134"/>
    </w:pPr>
  </w:style>
  <w:style w:type="paragraph" w:styleId="TOC4">
    <w:name w:val="toc 4"/>
    <w:basedOn w:val="TOC3"/>
    <w:next w:val="a0"/>
    <w:semiHidden/>
    <w:qFormat/>
    <w:pPr>
      <w:ind w:left="1418" w:hanging="1418"/>
    </w:pPr>
  </w:style>
  <w:style w:type="paragraph" w:styleId="TOC5">
    <w:name w:val="toc 5"/>
    <w:basedOn w:val="TOC4"/>
    <w:next w:val="a0"/>
    <w:semiHidden/>
    <w:qFormat/>
    <w:pPr>
      <w:ind w:left="1701" w:hanging="1701"/>
    </w:pPr>
  </w:style>
  <w:style w:type="paragraph" w:styleId="TOC6">
    <w:name w:val="toc 6"/>
    <w:basedOn w:val="TOC5"/>
    <w:next w:val="a0"/>
    <w:semiHidden/>
    <w:qFormat/>
    <w:pPr>
      <w:ind w:left="1985" w:hanging="1985"/>
    </w:pPr>
  </w:style>
  <w:style w:type="paragraph" w:styleId="TOC7">
    <w:name w:val="toc 7"/>
    <w:basedOn w:val="TOC6"/>
    <w:next w:val="a0"/>
    <w:semiHidden/>
    <w:qFormat/>
    <w:pPr>
      <w:ind w:left="2268" w:hanging="2268"/>
    </w:pPr>
  </w:style>
  <w:style w:type="paragraph" w:styleId="TOC8">
    <w:name w:val="toc 8"/>
    <w:basedOn w:val="TOC1"/>
    <w:next w:val="a0"/>
    <w:semiHidden/>
    <w:qFormat/>
    <w:pPr>
      <w:spacing w:before="180"/>
      <w:ind w:left="2693" w:hanging="2693"/>
    </w:pPr>
    <w:rPr>
      <w:b/>
      <w:bCs/>
    </w:rPr>
  </w:style>
  <w:style w:type="paragraph" w:styleId="TOC9">
    <w:name w:val="toc 9"/>
    <w:basedOn w:val="TOC8"/>
    <w:next w:val="a0"/>
    <w:semiHidden/>
    <w:qFormat/>
    <w:pPr>
      <w:ind w:left="1418" w:hanging="1418"/>
    </w:p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a0"/>
    <w:link w:val="ProposalChar"/>
    <w:qFormat/>
    <w:pPr>
      <w:numPr>
        <w:numId w:val="9"/>
      </w:numPr>
    </w:pPr>
    <w:rPr>
      <w:b/>
      <w:bCs/>
    </w:rPr>
  </w:style>
  <w:style w:type="character" w:customStyle="1" w:styleId="a6">
    <w:name w:val="正文文本 字符"/>
    <w:link w:val="a5"/>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6"/>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3"/>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标题 2 字符"/>
    <w:link w:val="2"/>
    <w:qFormat/>
    <w:rPr>
      <w:rFonts w:ascii="Arial" w:hAnsi="Arial"/>
      <w:sz w:val="32"/>
      <w:szCs w:val="32"/>
      <w:lang w:val="en-GB" w:eastAsia="zh-CN"/>
    </w:rPr>
  </w:style>
  <w:style w:type="paragraph" w:styleId="afe">
    <w:name w:val="List Paragraph"/>
    <w:basedOn w:val="a0"/>
    <w:link w:val="aff"/>
    <w:uiPriority w:val="34"/>
    <w:qFormat/>
    <w:pPr>
      <w:ind w:left="720"/>
    </w:pPr>
    <w:rPr>
      <w:rFonts w:ascii="Calibri" w:eastAsia="Calibri" w:hAnsi="Calibri"/>
    </w:rPr>
  </w:style>
  <w:style w:type="paragraph" w:customStyle="1" w:styleId="12">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d">
    <w:name w:val="标题 字符"/>
    <w:basedOn w:val="a1"/>
    <w:link w:val="afc"/>
    <w:uiPriority w:val="10"/>
    <w:qFormat/>
    <w:rPr>
      <w:rFonts w:ascii="Calibri Light" w:eastAsia="Times New Roman" w:hAnsi="Calibri Light" w:cs="Times New Roman"/>
      <w:spacing w:val="-10"/>
      <w:kern w:val="28"/>
      <w:sz w:val="56"/>
      <w:szCs w:val="56"/>
    </w:rPr>
  </w:style>
  <w:style w:type="paragraph" w:customStyle="1" w:styleId="TOC10">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2">
    <w:name w:val="页眉 字符"/>
    <w:basedOn w:val="a1"/>
    <w:link w:val="af1"/>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8">
    <w:name w:val="题注 字符"/>
    <w:link w:val="a7"/>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f">
    <w:name w:val="列表段落 字符"/>
    <w:link w:val="afe"/>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f0">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ab">
    <w:name w:val="批注文字 字符"/>
    <w:basedOn w:val="a1"/>
    <w:link w:val="aa"/>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25237</Words>
  <Characters>143851</Characters>
  <Application>Microsoft Office Word</Application>
  <DocSecurity>0</DocSecurity>
  <Lines>1198</Lines>
  <Paragraphs>337</Paragraphs>
  <ScaleCrop>false</ScaleCrop>
  <LinksUpToDate>false</LinksUpToDate>
  <CharactersWithSpaces>168751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2021-05-25T23:05:00Z</dcterms:created>
  <dcterms:modified xsi:type="dcterms:W3CDTF">2021-05-26T06:30:00Z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