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1B6FA55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w:t>
      </w:r>
      <w:r w:rsidR="0099560E">
        <w:rPr>
          <w:rFonts w:ascii="Times New Roman" w:hAnsi="Times New Roman" w:cs="Times New Roman"/>
          <w:b/>
          <w:bCs/>
        </w:rPr>
        <w:t>3</w:t>
      </w:r>
      <w:r>
        <w:rPr>
          <w:rFonts w:ascii="Times New Roman" w:hAnsi="Times New Roman" w:cs="Times New Roman"/>
          <w:b/>
          <w:bCs/>
        </w:rPr>
        <w:t xml:space="preserve">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2AD5DC5"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r w:rsidR="00DD04CE">
        <w:rPr>
          <w:rFonts w:ascii="Times New Roman" w:hAnsi="Times New Roman" w:cs="Times New Roman"/>
          <w:szCs w:val="20"/>
        </w:rPr>
        <w:t xml:space="preserve"> (5/19)</w:t>
      </w:r>
      <w:r>
        <w:rPr>
          <w:rFonts w:ascii="Times New Roman" w:hAnsi="Times New Roman" w:cs="Times New Roman"/>
          <w:szCs w:val="20"/>
        </w:rPr>
        <w:t>:</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285E62BD"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Proposals for </w:t>
      </w:r>
      <w:r w:rsidR="00DD04CE">
        <w:rPr>
          <w:rFonts w:ascii="Times New Roman" w:hAnsi="Times New Roman"/>
          <w:szCs w:val="32"/>
        </w:rPr>
        <w:t>3</w:t>
      </w:r>
      <w:r w:rsidR="00DD04CE">
        <w:rPr>
          <w:rFonts w:ascii="Times New Roman" w:hAnsi="Times New Roman"/>
          <w:szCs w:val="32"/>
          <w:vertAlign w:val="superscript"/>
        </w:rPr>
        <w:t>rd</w:t>
      </w:r>
      <w:r>
        <w:rPr>
          <w:rFonts w:ascii="Times New Roman" w:hAnsi="Times New Roman"/>
          <w:szCs w:val="32"/>
        </w:rPr>
        <w:t xml:space="preserve"> </w:t>
      </w:r>
      <w:r w:rsidR="00DD04CE">
        <w:rPr>
          <w:rFonts w:ascii="Times New Roman" w:hAnsi="Times New Roman"/>
          <w:szCs w:val="32"/>
        </w:rPr>
        <w:t>GTW</w:t>
      </w:r>
    </w:p>
    <w:p w14:paraId="25098908" w14:textId="42624939" w:rsidR="00DD04CE" w:rsidRDefault="00DD04CE" w:rsidP="00DD04CE">
      <w:pPr>
        <w:rPr>
          <w:rFonts w:ascii="Times New Roman" w:hAnsi="Times New Roman" w:cs="Times New Roman"/>
          <w:szCs w:val="20"/>
        </w:rPr>
      </w:pPr>
      <w:r>
        <w:rPr>
          <w:rFonts w:ascii="Times New Roman" w:hAnsi="Times New Roman" w:cs="Times New Roman"/>
          <w:szCs w:val="20"/>
        </w:rPr>
        <w:t>The following w</w:t>
      </w:r>
      <w:r>
        <w:rPr>
          <w:rFonts w:ascii="Times New Roman" w:hAnsi="Times New Roman" w:cs="Times New Roman"/>
          <w:szCs w:val="20"/>
        </w:rPr>
        <w:t>as</w:t>
      </w:r>
      <w:r>
        <w:rPr>
          <w:rFonts w:ascii="Times New Roman" w:hAnsi="Times New Roman" w:cs="Times New Roman"/>
          <w:szCs w:val="20"/>
        </w:rPr>
        <w:t xml:space="preserve"> presented in </w:t>
      </w:r>
      <w:r>
        <w:rPr>
          <w:rFonts w:ascii="Times New Roman" w:hAnsi="Times New Roman" w:cs="Times New Roman"/>
          <w:szCs w:val="20"/>
        </w:rPr>
        <w:t>3</w:t>
      </w:r>
      <w:r w:rsidRPr="00DD04CE">
        <w:rPr>
          <w:rFonts w:ascii="Times New Roman" w:hAnsi="Times New Roman" w:cs="Times New Roman"/>
          <w:szCs w:val="20"/>
          <w:vertAlign w:val="superscript"/>
        </w:rPr>
        <w:t>rd</w:t>
      </w:r>
      <w:r>
        <w:rPr>
          <w:rFonts w:ascii="Times New Roman" w:hAnsi="Times New Roman" w:cs="Times New Roman"/>
          <w:szCs w:val="20"/>
        </w:rPr>
        <w:t xml:space="preserve"> GTW session</w:t>
      </w:r>
      <w:r>
        <w:rPr>
          <w:rFonts w:ascii="Times New Roman" w:hAnsi="Times New Roman" w:cs="Times New Roman"/>
          <w:szCs w:val="20"/>
        </w:rPr>
        <w:t xml:space="preserve"> (5/25)</w:t>
      </w:r>
      <w:r>
        <w:rPr>
          <w:rFonts w:ascii="Times New Roman" w:hAnsi="Times New Roman" w:cs="Times New Roman"/>
          <w:szCs w:val="20"/>
        </w:rPr>
        <w:t>:</w:t>
      </w:r>
    </w:p>
    <w:p w14:paraId="2E6F103B" w14:textId="198268C5" w:rsidR="00DD04CE" w:rsidRDefault="00DD04CE" w:rsidP="00DD04CE">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75CE81DE" w14:textId="77777777" w:rsidR="00DD04CE" w:rsidRDefault="00DD04CE" w:rsidP="00DD04CE">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0E592B12" w14:textId="77777777" w:rsidR="00DD04CE" w:rsidRDefault="00DD04CE" w:rsidP="00DD04CE">
      <w:pPr>
        <w:pStyle w:val="ListParagraph"/>
        <w:numPr>
          <w:ilvl w:val="0"/>
          <w:numId w:val="40"/>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DD60A1D" w14:textId="77777777" w:rsidR="00DD04CE" w:rsidRDefault="00DD04CE" w:rsidP="00DD04CE">
      <w:pPr>
        <w:pStyle w:val="ListParagraph"/>
        <w:numPr>
          <w:ilvl w:val="1"/>
          <w:numId w:val="40"/>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674EB354" w14:textId="77777777" w:rsidR="00DD04CE" w:rsidRDefault="00DD04CE" w:rsidP="00DD04CE">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51429194" w14:textId="77777777" w:rsidR="00DD04CE" w:rsidRDefault="00DD04CE" w:rsidP="00DD04CE">
      <w:pPr>
        <w:pStyle w:val="ListParagraph"/>
        <w:numPr>
          <w:ilvl w:val="1"/>
          <w:numId w:val="40"/>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01D7C278" w14:textId="77777777" w:rsidR="00DD04CE" w:rsidRDefault="00DD04CE" w:rsidP="00DD04CE">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w:t>
      </w:r>
      <w:proofErr w:type="gramStart"/>
      <w:r>
        <w:rPr>
          <w:rFonts w:ascii="Times New Roman" w:hAnsi="Times New Roman" w:cs="Times New Roman"/>
          <w:b/>
          <w:bCs/>
          <w:color w:val="FF0000"/>
          <w:szCs w:val="20"/>
        </w:rPr>
        <w:t>both</w:t>
      </w:r>
      <w:proofErr w:type="gramEnd"/>
    </w:p>
    <w:p w14:paraId="4D4C380E" w14:textId="77777777" w:rsidR="00DD04CE" w:rsidRDefault="00DD04CE" w:rsidP="00DD04CE">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00F4F5A" w14:textId="77777777" w:rsidR="00DD04CE" w:rsidRDefault="00DD04CE" w:rsidP="00DD04CE">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6663E724" w14:textId="77777777" w:rsidR="00DD04CE" w:rsidRDefault="00DD04CE" w:rsidP="00DD04CE">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21A739CE" w14:textId="77777777" w:rsidR="00DD04CE" w:rsidRDefault="00DD04CE" w:rsidP="00DD04CE">
      <w:pPr>
        <w:pStyle w:val="ListParagraph"/>
        <w:numPr>
          <w:ilvl w:val="1"/>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w:t>
      </w:r>
      <w:proofErr w:type="gramStart"/>
      <w:r>
        <w:rPr>
          <w:rFonts w:ascii="Times New Roman" w:hAnsi="Times New Roman" w:cs="Times New Roman"/>
          <w:b/>
          <w:bCs/>
          <w:color w:val="FF0000"/>
          <w:szCs w:val="20"/>
        </w:rPr>
        <w:t>updated</w:t>
      </w:r>
      <w:proofErr w:type="gramEnd"/>
    </w:p>
    <w:p w14:paraId="27616044" w14:textId="77777777" w:rsidR="00DD04CE" w:rsidRDefault="00DD04CE" w:rsidP="00DD04CE">
      <w:pPr>
        <w:pStyle w:val="ListParagraph"/>
        <w:numPr>
          <w:ilvl w:val="2"/>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5DB6CEAB" w14:textId="77777777" w:rsidR="00DD04CE" w:rsidRDefault="00DD04CE" w:rsidP="00DD04CE">
      <w:pPr>
        <w:pStyle w:val="ListParagraph"/>
        <w:numPr>
          <w:ilvl w:val="1"/>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9235847" w14:textId="77777777" w:rsidR="00DD04CE" w:rsidRDefault="00DD04CE" w:rsidP="00DD04CE">
      <w:pPr>
        <w:pStyle w:val="ListParagraph"/>
        <w:numPr>
          <w:ilvl w:val="2"/>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BFE73AE" w14:textId="77777777" w:rsidR="00DD04CE" w:rsidRDefault="00DD04CE" w:rsidP="00DD04CE">
      <w:pPr>
        <w:pStyle w:val="ListParagraph"/>
        <w:numPr>
          <w:ilvl w:val="0"/>
          <w:numId w:val="40"/>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1BA8DCE3" w14:textId="77777777" w:rsidR="00DD04CE" w:rsidRDefault="00DD04CE" w:rsidP="00DD04CE">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82EC1EA" w14:textId="77777777" w:rsidR="00DD04CE" w:rsidRDefault="00DD04CE" w:rsidP="00DD04CE">
      <w:pPr>
        <w:pStyle w:val="ListParagraph"/>
        <w:numPr>
          <w:ilvl w:val="2"/>
          <w:numId w:val="40"/>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w:t>
      </w:r>
      <w:proofErr w:type="gram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w:t>
      </w:r>
      <w:proofErr w:type="gramEnd"/>
      <w:r>
        <w:rPr>
          <w:rFonts w:ascii="Times New Roman" w:hAnsi="Times New Roman" w:cs="Times New Roman"/>
          <w:b/>
          <w:bCs/>
          <w:color w:val="FF0000"/>
          <w:szCs w:val="20"/>
        </w:rPr>
        <w:t xml:space="preserve">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74D1F27D" w14:textId="77777777" w:rsidR="00DD04CE" w:rsidRDefault="00DD04CE" w:rsidP="00DD04CE">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w:t>
      </w:r>
      <w:proofErr w:type="gramStart"/>
      <w:r>
        <w:rPr>
          <w:rFonts w:ascii="Times New Roman" w:hAnsi="Times New Roman" w:cs="Times New Roman"/>
          <w:b/>
          <w:bCs/>
          <w:color w:val="FF0000"/>
          <w:szCs w:val="20"/>
        </w:rPr>
        <w:t>i.e.</w:t>
      </w:r>
      <w:proofErr w:type="gramEnd"/>
      <w:r>
        <w:rPr>
          <w:rFonts w:ascii="Times New Roman" w:hAnsi="Times New Roman" w:cs="Times New Roman"/>
          <w:b/>
          <w:bCs/>
          <w:color w:val="FF0000"/>
          <w:szCs w:val="20"/>
        </w:rPr>
        <w:t xml:space="preserv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3550A65D" w14:textId="77777777" w:rsidR="00DD04CE" w:rsidRDefault="00DD04CE" w:rsidP="00DD04CE">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FFS: How UE determines BLER target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explicitly indicated by network or linked to a CQI table) </w:t>
      </w:r>
    </w:p>
    <w:p w14:paraId="720B087C" w14:textId="77777777" w:rsidR="00DD04CE" w:rsidRDefault="00DD04CE" w:rsidP="00DD04CE">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2C5180EC" w14:textId="77777777" w:rsidR="00DD04CE" w:rsidRDefault="00DD04CE" w:rsidP="00DD04CE">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05335EF" w14:textId="7ED78DFD" w:rsidR="001F1DF1" w:rsidRDefault="001F1DF1">
      <w:pPr>
        <w:spacing w:before="240"/>
        <w:rPr>
          <w:rFonts w:ascii="Times New Roman" w:hAnsi="Times New Roman" w:cs="Times New Roman"/>
          <w:szCs w:val="20"/>
        </w:rPr>
      </w:pP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 xml:space="preserve">at </w:t>
            </w:r>
            <w:r>
              <w:rPr>
                <w:rFonts w:ascii="Times New Roman" w:eastAsia="Malgun Gothic" w:hAnsi="Times New Roman" w:cs="Times New Roman"/>
                <w:szCs w:val="20"/>
                <w:lang w:val="en-CA"/>
              </w:rPr>
              <w:lastRenderedPageBreak/>
              <w:t>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w:t>
            </w:r>
            <w:proofErr w:type="spellStart"/>
            <w:r>
              <w:rPr>
                <w:rFonts w:ascii="Times New Roman" w:hAnsi="Times New Roman" w:cs="Times New Roman"/>
                <w:b/>
                <w:bCs/>
                <w:i/>
                <w:color w:val="000000" w:themeColor="text1"/>
                <w:szCs w:val="20"/>
                <w:lang w:val="en-CA"/>
              </w:rPr>
              <w:t>gNB</w:t>
            </w:r>
            <w:proofErr w:type="spellEnd"/>
            <w:r>
              <w:rPr>
                <w:rFonts w:ascii="Times New Roman" w:hAnsi="Times New Roman" w:cs="Times New Roman"/>
                <w:b/>
                <w:bCs/>
                <w:i/>
                <w:color w:val="000000" w:themeColor="text1"/>
                <w:szCs w:val="20"/>
                <w:lang w:val="en-CA"/>
              </w:rPr>
              <w:t xml:space="preserve">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w:t>
            </w:r>
            <w:proofErr w:type="spellStart"/>
            <w:r>
              <w:rPr>
                <w:rFonts w:ascii="Times New Roman" w:hAnsi="Times New Roman" w:cs="Times New Roman"/>
                <w:lang w:val="en-CA"/>
              </w:rPr>
              <w:t>gNB</w:t>
            </w:r>
            <w:proofErr w:type="spellEnd"/>
            <w:r>
              <w:rPr>
                <w:rFonts w:ascii="Times New Roman" w:hAnsi="Times New Roman" w:cs="Times New Roman"/>
                <w:lang w:val="en-CA"/>
              </w:rPr>
              <w:t xml:space="preserve"> configuration - it is strange to preclude 4 bits. 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lastRenderedPageBreak/>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w:t>
            </w:r>
            <w:proofErr w:type="spellStart"/>
            <w:r w:rsidR="000A6310">
              <w:rPr>
                <w:rFonts w:ascii="Times New Roman" w:eastAsia="SimSun" w:hAnsi="Times New Roman" w:cs="Times New Roman"/>
                <w:lang w:val="en-CA"/>
              </w:rPr>
              <w:t>tehnically</w:t>
            </w:r>
            <w:proofErr w:type="spellEnd"/>
            <w:r w:rsidR="000A6310">
              <w:rPr>
                <w:rFonts w:ascii="Times New Roman" w:eastAsia="SimSun" w:hAnsi="Times New Roman" w:cs="Times New Roman"/>
                <w:lang w:val="en-CA"/>
              </w:rPr>
              <w:t xml:space="preserve">, we do not want to be forced to select one scheme just because we have this agreement. </w:t>
            </w:r>
            <w:proofErr w:type="gramStart"/>
            <w:r w:rsidR="000A6310">
              <w:rPr>
                <w:rFonts w:ascii="Times New Roman" w:eastAsia="SimSun" w:hAnsi="Times New Roman" w:cs="Times New Roman"/>
                <w:lang w:val="en-CA"/>
              </w:rPr>
              <w:t>Therefore</w:t>
            </w:r>
            <w:proofErr w:type="gramEnd"/>
            <w:r w:rsidR="000A6310">
              <w:rPr>
                <w:rFonts w:ascii="Times New Roman" w:eastAsia="SimSun" w:hAnsi="Times New Roman" w:cs="Times New Roman"/>
                <w:lang w:val="en-CA"/>
              </w:rPr>
              <w:t xml:space="preserv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 xml:space="preserve">following for CSI enhancements for </w:t>
            </w:r>
            <w:proofErr w:type="spellStart"/>
            <w:r w:rsidRPr="000A6310">
              <w:rPr>
                <w:rFonts w:ascii="Times New Roman" w:eastAsia="SimSun" w:hAnsi="Times New Roman" w:cs="Times New Roman"/>
                <w:lang w:val="en-CA"/>
              </w:rPr>
              <w:t>IIoT</w:t>
            </w:r>
            <w:proofErr w:type="spellEnd"/>
            <w:r w:rsidRPr="000A6310">
              <w:rPr>
                <w:rFonts w:ascii="Times New Roman" w:eastAsia="SimSun" w:hAnsi="Times New Roman" w:cs="Times New Roman"/>
                <w:lang w:val="en-CA"/>
              </w:rPr>
              <w: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w:t>
            </w:r>
            <w:proofErr w:type="spellStart"/>
            <w:r w:rsidR="000F6C61">
              <w:rPr>
                <w:rFonts w:ascii="Times New Roman" w:eastAsia="SimSun" w:hAnsi="Times New Roman" w:cs="Times New Roman"/>
                <w:lang w:val="en-CA"/>
              </w:rPr>
              <w:t>detabe</w:t>
            </w:r>
            <w:proofErr w:type="spellEnd"/>
            <w:r w:rsidR="000F6C61">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sidR="000F6C61">
              <w:rPr>
                <w:rFonts w:ascii="Times New Roman" w:eastAsia="SimSun" w:hAnsi="Times New Roman" w:cs="Times New Roman"/>
                <w:lang w:val="en-CA"/>
              </w:rPr>
              <w:t>evalution</w:t>
            </w:r>
            <w:proofErr w:type="spellEnd"/>
            <w:r w:rsidR="000F6C61">
              <w:rPr>
                <w:rFonts w:ascii="Times New Roman" w:eastAsia="SimSun" w:hAnsi="Times New Roman" w:cs="Times New Roman"/>
                <w:lang w:val="en-CA"/>
              </w:rPr>
              <w:t xml:space="preserve">,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 xml:space="preserve">if the enhanced granularity of sub-band reporting is introduced, then the minimum CQI can already be possible at </w:t>
            </w:r>
            <w:proofErr w:type="spellStart"/>
            <w:r w:rsidRPr="007F1FD0">
              <w:rPr>
                <w:rFonts w:ascii="Times New Roman" w:hAnsi="Times New Roman" w:cs="Times New Roman"/>
                <w:color w:val="FF0000"/>
                <w:szCs w:val="20"/>
              </w:rPr>
              <w:t>gNB</w:t>
            </w:r>
            <w:proofErr w:type="spellEnd"/>
            <w:r w:rsidRPr="007F1FD0">
              <w:rPr>
                <w:rFonts w:ascii="Times New Roman" w:hAnsi="Times New Roman" w:cs="Times New Roman"/>
                <w:color w:val="FF0000"/>
                <w:szCs w:val="20"/>
              </w:rPr>
              <w:t xml:space="preserve">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w:t>
            </w:r>
            <w:proofErr w:type="gramStart"/>
            <w:r w:rsidR="00926861">
              <w:rPr>
                <w:rFonts w:ascii="Times New Roman" w:eastAsia="SimSun" w:hAnsi="Times New Roman" w:cs="Times New Roman"/>
                <w:lang w:val="en-CA"/>
              </w:rPr>
              <w:t>no</w:t>
            </w:r>
            <w:proofErr w:type="gramEnd"/>
            <w:r w:rsidR="00926861">
              <w:rPr>
                <w:rFonts w:ascii="Times New Roman" w:eastAsia="SimSun" w:hAnsi="Times New Roman" w:cs="Times New Roman"/>
                <w:lang w:val="en-CA"/>
              </w:rPr>
              <w:t xml:space="preserve">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w:t>
            </w:r>
            <w:proofErr w:type="gramStart"/>
            <w:r w:rsidR="00207762">
              <w:rPr>
                <w:rFonts w:ascii="Times New Roman" w:eastAsia="SimSun" w:hAnsi="Times New Roman" w:cs="Times New Roman"/>
                <w:lang w:val="en-CA"/>
              </w:rPr>
              <w:t>and also</w:t>
            </w:r>
            <w:proofErr w:type="gramEnd"/>
            <w:r w:rsidR="00207762">
              <w:rPr>
                <w:rFonts w:ascii="Times New Roman" w:eastAsia="SimSun" w:hAnsi="Times New Roman" w:cs="Times New Roman"/>
                <w:lang w:val="en-CA"/>
              </w:rPr>
              <w:t xml:space="preserve">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@E/// &gt;&gt; On the progress, further study does not help with multiple schemes. Reporting a minimum CQI considering the required lower overhead (unlike sub-band CQI) while also capturing time and frequency domain interference is required at the </w:t>
            </w:r>
            <w:proofErr w:type="spellStart"/>
            <w:r>
              <w:rPr>
                <w:rFonts w:ascii="Times New Roman" w:eastAsia="SimSun" w:hAnsi="Times New Roman" w:cs="Times New Roman"/>
                <w:lang w:val="en-CA"/>
              </w:rPr>
              <w:t>gNB</w:t>
            </w:r>
            <w:proofErr w:type="spellEnd"/>
            <w:r>
              <w:rPr>
                <w:rFonts w:ascii="Times New Roman" w:eastAsia="SimSun" w:hAnsi="Times New Roman" w:cs="Times New Roman"/>
                <w:lang w:val="en-CA"/>
              </w:rPr>
              <w:t xml:space="preserve">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sidRPr="00C679A5">
              <w:rPr>
                <w:rFonts w:ascii="Times New Roman" w:eastAsia="SimSun" w:hAnsi="Times New Roman" w:cs="Times New Roman"/>
                <w:i/>
                <w:lang w:val="en-CA"/>
              </w:rPr>
              <w:t xml:space="preserve">RAN1 to focus on the following for CSI enhancements for </w:t>
            </w:r>
            <w:proofErr w:type="spellStart"/>
            <w:r w:rsidRPr="00C679A5">
              <w:rPr>
                <w:rFonts w:ascii="Times New Roman" w:eastAsia="SimSun" w:hAnsi="Times New Roman" w:cs="Times New Roman"/>
                <w:i/>
                <w:lang w:val="en-CA"/>
              </w:rPr>
              <w:t>IIoT</w:t>
            </w:r>
            <w:proofErr w:type="spellEnd"/>
            <w:r w:rsidRPr="00C679A5">
              <w:rPr>
                <w:rFonts w:ascii="Times New Roman" w:eastAsia="SimSun" w:hAnsi="Times New Roman" w:cs="Times New Roman"/>
                <w:i/>
                <w:lang w:val="en-CA"/>
              </w:rPr>
              <w: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 xml:space="preserve">For 3-bits, yes, the reason is overhead. I am trying to make each scheme more acceptable to the </w:t>
            </w:r>
            <w:proofErr w:type="gramStart"/>
            <w:r w:rsidRPr="0056547A">
              <w:rPr>
                <w:rFonts w:ascii="Times New Roman" w:hAnsi="Times New Roman" w:cs="Times New Roman"/>
                <w:i/>
                <w:szCs w:val="20"/>
                <w:lang w:val="en-CA"/>
              </w:rPr>
              <w:t>group, and</w:t>
            </w:r>
            <w:proofErr w:type="gramEnd"/>
            <w:r w:rsidRPr="0056547A">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 xml:space="preserve">RRC configuration of enhanced sub-band reporting, </w:t>
            </w:r>
            <w:proofErr w:type="spellStart"/>
            <w:r w:rsidRPr="0056547A">
              <w:rPr>
                <w:rFonts w:ascii="Times New Roman" w:hAnsi="Times New Roman" w:cs="Times New Roman"/>
                <w:b/>
                <w:bCs/>
                <w:i/>
                <w:color w:val="FF0000"/>
                <w:szCs w:val="20"/>
                <w:lang w:val="en-CA"/>
              </w:rPr>
              <w:t>gNB</w:t>
            </w:r>
            <w:proofErr w:type="spellEnd"/>
            <w:r w:rsidRPr="0056547A">
              <w:rPr>
                <w:rFonts w:ascii="Times New Roman" w:hAnsi="Times New Roman" w:cs="Times New Roman"/>
                <w:b/>
                <w:bCs/>
                <w:i/>
                <w:color w:val="FF0000"/>
                <w:szCs w:val="20"/>
                <w:lang w:val="en-CA"/>
              </w:rPr>
              <w:t xml:space="preserve"> can configure 3 bits differential </w:t>
            </w:r>
            <w:proofErr w:type="spellStart"/>
            <w:r w:rsidRPr="0056547A">
              <w:rPr>
                <w:rFonts w:ascii="Times New Roman" w:hAnsi="Times New Roman" w:cs="Times New Roman"/>
                <w:b/>
                <w:bCs/>
                <w:i/>
                <w:color w:val="FF0000"/>
                <w:szCs w:val="20"/>
                <w:lang w:val="en-CA"/>
              </w:rPr>
              <w:t>subband</w:t>
            </w:r>
            <w:proofErr w:type="spellEnd"/>
            <w:r w:rsidRPr="0056547A">
              <w:rPr>
                <w:rFonts w:ascii="Times New Roman" w:hAnsi="Times New Roman" w:cs="Times New Roman"/>
                <w:b/>
                <w:bCs/>
                <w:i/>
                <w:color w:val="FF0000"/>
                <w:szCs w:val="20"/>
                <w:lang w:val="en-CA"/>
              </w:rPr>
              <w:t xml:space="preserve">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sidRPr="0056547A">
              <w:rPr>
                <w:rFonts w:ascii="Times New Roman" w:hAnsi="Times New Roman" w:cs="Times New Roman"/>
                <w:i/>
                <w:szCs w:val="20"/>
                <w:lang w:val="en-CA"/>
              </w:rPr>
              <w:t xml:space="preserve">For the partial CQI update, we can try a different </w:t>
            </w:r>
            <w:proofErr w:type="gramStart"/>
            <w:r w:rsidRPr="0056547A">
              <w:rPr>
                <w:rFonts w:ascii="Times New Roman" w:hAnsi="Times New Roman" w:cs="Times New Roman"/>
                <w:i/>
                <w:szCs w:val="20"/>
                <w:lang w:val="en-CA"/>
              </w:rPr>
              <w:t>wording</w:t>
            </w:r>
            <w:proofErr w:type="gramEnd"/>
            <w:r w:rsidRPr="0056547A">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sidRPr="001F4764">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lastRenderedPageBreak/>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ListParagraph"/>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 xml:space="preserve">Assume that the UE is calculating the MCS based on a low target BLER, e.g.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w:t>
            </w:r>
            <w:r w:rsidRPr="00F87853">
              <w:rPr>
                <w:rFonts w:ascii="Times New Roman" w:hAnsi="Times New Roman" w:cs="Times New Roman"/>
                <w:szCs w:val="20"/>
                <w:lang w:val="en-CA"/>
              </w:rPr>
              <w:t xml:space="preserve">UE calculates MCS=8 for the BLER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MCS-step”. This requires a substantial number of bits in order to provide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useful information in the delta-MCS report. And even if the MCS offset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 xml:space="preserve">f the </w:t>
            </w:r>
            <w:proofErr w:type="spellStart"/>
            <w:r w:rsidRPr="003C11C6">
              <w:rPr>
                <w:rFonts w:ascii="Times New Roman" w:hAnsi="Times New Roman" w:cs="Times New Roman"/>
                <w:b/>
                <w:szCs w:val="20"/>
                <w:lang w:val="en-CA"/>
              </w:rPr>
              <w:t>gNB</w:t>
            </w:r>
            <w:proofErr w:type="spellEnd"/>
            <w:r w:rsidRPr="003C11C6">
              <w:rPr>
                <w:rFonts w:ascii="Times New Roman" w:hAnsi="Times New Roman" w:cs="Times New Roman"/>
                <w:b/>
                <w:szCs w:val="20"/>
                <w:lang w:val="en-CA"/>
              </w:rPr>
              <w:t xml:space="preserve"> </w:t>
            </w:r>
            <w:proofErr w:type="gramStart"/>
            <w:r w:rsidRPr="003C11C6">
              <w:rPr>
                <w:rFonts w:ascii="Times New Roman" w:hAnsi="Times New Roman" w:cs="Times New Roman"/>
                <w:b/>
                <w:szCs w:val="20"/>
                <w:lang w:val="en-CA"/>
              </w:rPr>
              <w:t>has to</w:t>
            </w:r>
            <w:proofErr w:type="gramEnd"/>
            <w:r w:rsidRPr="003C11C6">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ListParagraph"/>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xml:space="preserve">: For TB scheduling, shall </w:t>
            </w:r>
            <w:proofErr w:type="spellStart"/>
            <w:r>
              <w:rPr>
                <w:rFonts w:ascii="Times New Roman" w:hAnsi="Times New Roman" w:cs="Times New Roman"/>
                <w:b/>
                <w:bCs/>
                <w:color w:val="00B050"/>
                <w:szCs w:val="20"/>
              </w:rPr>
              <w:t>gNB</w:t>
            </w:r>
            <w:proofErr w:type="spellEnd"/>
            <w:r>
              <w:rPr>
                <w:rFonts w:ascii="Times New Roman" w:hAnsi="Times New Roman" w:cs="Times New Roman"/>
                <w:b/>
                <w:bCs/>
                <w:color w:val="00B050"/>
                <w:szCs w:val="20"/>
              </w:rPr>
              <w:t xml:space="preserve"> apply the MCS value that was the outcome from UE channel measurement based on PDSCH decoding for the target BLER assumed at the UE.</w:t>
            </w:r>
          </w:p>
          <w:p w14:paraId="6A6DC89C" w14:textId="77777777" w:rsidR="002B7C74" w:rsidRDefault="002B7C74" w:rsidP="002B7C74">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proofErr w:type="spellEnd"/>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r w:rsidR="002A4251" w14:paraId="3713CEA0" w14:textId="77777777" w:rsidTr="00837F5A">
        <w:tc>
          <w:tcPr>
            <w:tcW w:w="1383" w:type="dxa"/>
            <w:tcBorders>
              <w:top w:val="single" w:sz="4" w:space="0" w:color="auto"/>
              <w:left w:val="single" w:sz="4" w:space="0" w:color="auto"/>
              <w:bottom w:val="single" w:sz="4" w:space="0" w:color="auto"/>
              <w:right w:val="single" w:sz="4" w:space="0" w:color="auto"/>
            </w:tcBorders>
          </w:tcPr>
          <w:p w14:paraId="5B62EF40" w14:textId="77777777" w:rsidR="002A4251" w:rsidRDefault="002A4251" w:rsidP="00837F5A">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7D815877" w14:textId="77777777" w:rsidR="002A4251" w:rsidRDefault="002A4251" w:rsidP="00837F5A">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662BD4D9" w14:textId="77777777"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3A918058" w14:textId="7972828C"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7AF57EF1" w14:textId="7E802C73" w:rsidR="002A4251" w:rsidRDefault="006E1C1C" w:rsidP="006E1C1C">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t>
            </w:r>
            <w:r w:rsidR="002A4251">
              <w:rPr>
                <w:rFonts w:ascii="Times New Roman" w:eastAsia="SimSun" w:hAnsi="Times New Roman" w:cs="Times New Roman"/>
                <w:lang w:val="en-CA"/>
              </w:rPr>
              <w:t xml:space="preserve">We </w:t>
            </w:r>
            <w:r>
              <w:rPr>
                <w:rFonts w:ascii="Times New Roman" w:eastAsia="SimSun" w:hAnsi="Times New Roman" w:cs="Times New Roman"/>
                <w:lang w:val="en-CA"/>
              </w:rPr>
              <w:t xml:space="preserve">also </w:t>
            </w:r>
            <w:r w:rsidR="002A4251">
              <w:rPr>
                <w:rFonts w:ascii="Times New Roman" w:eastAsia="SimSun" w:hAnsi="Times New Roman" w:cs="Times New Roman"/>
                <w:lang w:val="en-CA"/>
              </w:rPr>
              <w:t xml:space="preserve">share the concerns raised by Qualcomm and </w:t>
            </w:r>
            <w:proofErr w:type="spellStart"/>
            <w:r w:rsidR="002A4251">
              <w:rPr>
                <w:rFonts w:ascii="Times New Roman" w:eastAsia="SimSun" w:hAnsi="Times New Roman" w:cs="Times New Roman"/>
                <w:lang w:val="en-CA"/>
              </w:rPr>
              <w:t>Spreadtrum</w:t>
            </w:r>
            <w:proofErr w:type="spellEnd"/>
            <w:r w:rsidR="002A4251">
              <w:rPr>
                <w:rFonts w:ascii="Times New Roman" w:eastAsia="SimSun" w:hAnsi="Times New Roman" w:cs="Times New Roman"/>
                <w:lang w:val="en-CA"/>
              </w:rPr>
              <w:t xml:space="preserve"> about the bullet point on “CQI-only” processing timeline. It needs to be discussed further if this option is considered further at all. </w:t>
            </w:r>
          </w:p>
        </w:tc>
      </w:tr>
      <w:tr w:rsidR="00214537" w14:paraId="2E99B222" w14:textId="77777777" w:rsidTr="00837F5A">
        <w:tc>
          <w:tcPr>
            <w:tcW w:w="1383" w:type="dxa"/>
            <w:tcBorders>
              <w:top w:val="single" w:sz="4" w:space="0" w:color="auto"/>
              <w:left w:val="single" w:sz="4" w:space="0" w:color="auto"/>
              <w:bottom w:val="single" w:sz="4" w:space="0" w:color="auto"/>
              <w:right w:val="single" w:sz="4" w:space="0" w:color="auto"/>
            </w:tcBorders>
          </w:tcPr>
          <w:p w14:paraId="25AFA1F9" w14:textId="65FE85B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5DE59A8F" w14:textId="705C819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27E45BF8"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sidRPr="00214537">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7EA8F1F6"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2576567"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5DD9DDC8" w14:textId="22BE4874"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sidRPr="00D0478B">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4C673644" w14:textId="5125AE17" w:rsidR="00214537" w:rsidRPr="00623F29" w:rsidRDefault="00214537" w:rsidP="00623F29">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623F29" w:rsidRPr="001915BF" w14:paraId="75BD4980" w14:textId="77777777" w:rsidTr="00837F5A">
        <w:tc>
          <w:tcPr>
            <w:tcW w:w="1383" w:type="dxa"/>
            <w:tcBorders>
              <w:top w:val="single" w:sz="4" w:space="0" w:color="auto"/>
              <w:left w:val="single" w:sz="4" w:space="0" w:color="auto"/>
              <w:bottom w:val="single" w:sz="4" w:space="0" w:color="auto"/>
              <w:right w:val="single" w:sz="4" w:space="0" w:color="auto"/>
            </w:tcBorders>
          </w:tcPr>
          <w:p w14:paraId="1944FA31" w14:textId="3A402A73" w:rsidR="00623F29" w:rsidRDefault="00623F29" w:rsidP="0021453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063EEFDD" w14:textId="77777777" w:rsidR="00623F29" w:rsidRDefault="00623F29" w:rsidP="00214537">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FF85F75" w14:textId="178CF69B"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w:t>
            </w:r>
            <w:r w:rsidR="001915BF">
              <w:rPr>
                <w:rFonts w:ascii="Times New Roman" w:hAnsi="Times New Roman" w:cs="Times New Roman"/>
                <w:bCs/>
                <w:szCs w:val="20"/>
                <w:lang w:val="en-CA"/>
              </w:rPr>
              <w:t xml:space="preserve">vivo, </w:t>
            </w:r>
            <w:r>
              <w:rPr>
                <w:rFonts w:ascii="Times New Roman" w:hAnsi="Times New Roman" w:cs="Times New Roman"/>
                <w:bCs/>
                <w:szCs w:val="20"/>
                <w:lang w:val="en-CA"/>
              </w:rPr>
              <w:t xml:space="preserve">DOCOMO, Sony, </w:t>
            </w:r>
            <w:r w:rsidR="001915BF">
              <w:rPr>
                <w:rFonts w:ascii="Times New Roman" w:hAnsi="Times New Roman" w:cs="Times New Roman"/>
                <w:bCs/>
                <w:szCs w:val="20"/>
                <w:lang w:val="en-CA"/>
              </w:rPr>
              <w:t>LG, QC, ZTE</w:t>
            </w:r>
          </w:p>
          <w:p w14:paraId="57942969" w14:textId="6C1F7E99"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@Samsung, DOCOMO, CATT: Yes, I would also like to narrow down more but </w:t>
            </w:r>
            <w:proofErr w:type="gramStart"/>
            <w:r>
              <w:rPr>
                <w:rFonts w:ascii="Times New Roman" w:hAnsi="Times New Roman" w:cs="Times New Roman"/>
                <w:bCs/>
                <w:szCs w:val="20"/>
                <w:lang w:val="en-CA"/>
              </w:rPr>
              <w:t>let’s</w:t>
            </w:r>
            <w:proofErr w:type="gramEnd"/>
            <w:r>
              <w:rPr>
                <w:rFonts w:ascii="Times New Roman" w:hAnsi="Times New Roman" w:cs="Times New Roman"/>
                <w:bCs/>
                <w:szCs w:val="20"/>
                <w:lang w:val="en-CA"/>
              </w:rPr>
              <w:t xml:space="preserve"> start with the schemes within “network-configured measurement interval”.</w:t>
            </w:r>
          </w:p>
          <w:p w14:paraId="0F48A88C" w14:textId="61E3D5CE"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 xml:space="preserve">@Apple, </w:t>
            </w:r>
            <w:r>
              <w:rPr>
                <w:rFonts w:ascii="Times New Roman" w:hAnsi="Times New Roman" w:cs="Times New Roman"/>
                <w:bCs/>
                <w:szCs w:val="20"/>
              </w:rPr>
              <w:t xml:space="preserve">Ericsson, </w:t>
            </w:r>
            <w:r w:rsidRPr="001915BF">
              <w:rPr>
                <w:rFonts w:ascii="Times New Roman" w:hAnsi="Times New Roman" w:cs="Times New Roman"/>
                <w:bCs/>
                <w:szCs w:val="20"/>
              </w:rPr>
              <w:t>Vivo2, HW/HiSi2: OK to cha</w:t>
            </w:r>
            <w:r>
              <w:rPr>
                <w:rFonts w:ascii="Times New Roman" w:hAnsi="Times New Roman" w:cs="Times New Roman"/>
                <w:bCs/>
                <w:szCs w:val="20"/>
              </w:rPr>
              <w:t xml:space="preserve">nge the wording to “study…”.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14:paraId="7C8E2DC1" w14:textId="053FDD5D"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@Samsung, HW/HiSi2: OK to not</w:t>
            </w:r>
            <w:r>
              <w:rPr>
                <w:rFonts w:ascii="Times New Roman" w:hAnsi="Times New Roman" w:cs="Times New Roman"/>
                <w:bCs/>
                <w:szCs w:val="20"/>
              </w:rPr>
              <w:t xml:space="preserve">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w:t>
            </w:r>
            <w:r w:rsidR="00B03130">
              <w:rPr>
                <w:rFonts w:ascii="Times New Roman" w:hAnsi="Times New Roman" w:cs="Times New Roman"/>
                <w:bCs/>
                <w:szCs w:val="20"/>
              </w:rPr>
              <w:t>for now.</w:t>
            </w:r>
          </w:p>
          <w:p w14:paraId="22A5F465" w14:textId="1F195532" w:rsidR="001915BF" w:rsidRPr="001915BF" w:rsidRDefault="001915BF" w:rsidP="00214537">
            <w:pPr>
              <w:spacing w:line="256" w:lineRule="auto"/>
              <w:rPr>
                <w:rFonts w:ascii="Times New Roman" w:hAnsi="Times New Roman" w:cs="Times New Roman"/>
                <w:bCs/>
                <w:szCs w:val="20"/>
              </w:rPr>
            </w:pPr>
            <w:r>
              <w:rPr>
                <w:rFonts w:ascii="Times New Roman" w:hAnsi="Times New Roman" w:cs="Times New Roman"/>
                <w:bCs/>
                <w:szCs w:val="20"/>
              </w:rPr>
              <w:t>@</w:t>
            </w:r>
            <w:r w:rsidR="00006362">
              <w:rPr>
                <w:rFonts w:ascii="Times New Roman" w:hAnsi="Times New Roman" w:cs="Times New Roman"/>
                <w:bCs/>
                <w:szCs w:val="20"/>
              </w:rPr>
              <w:t xml:space="preserve">HW/HiSi2, CATT, QC, Apple, </w:t>
            </w:r>
            <w:proofErr w:type="spellStart"/>
            <w:r w:rsidR="00006362">
              <w:rPr>
                <w:rFonts w:ascii="Times New Roman" w:hAnsi="Times New Roman" w:cs="Times New Roman"/>
                <w:bCs/>
                <w:szCs w:val="20"/>
              </w:rPr>
              <w:t>Mediatek</w:t>
            </w:r>
            <w:proofErr w:type="spellEnd"/>
            <w:r w:rsidR="00006362">
              <w:rPr>
                <w:rFonts w:ascii="Times New Roman" w:hAnsi="Times New Roman" w:cs="Times New Roman"/>
                <w:bCs/>
                <w:szCs w:val="20"/>
              </w:rPr>
              <w:t xml:space="preserve">: For CQI-only update, I suggest we first study </w:t>
            </w:r>
            <w:r w:rsidR="0037638B">
              <w:rPr>
                <w:rFonts w:ascii="Times New Roman" w:hAnsi="Times New Roman" w:cs="Times New Roman"/>
                <w:bCs/>
                <w:szCs w:val="20"/>
              </w:rPr>
              <w:t xml:space="preserve">up to next meeting </w:t>
            </w:r>
            <w:r w:rsidR="00006362">
              <w:rPr>
                <w:rFonts w:ascii="Times New Roman" w:hAnsi="Times New Roman" w:cs="Times New Roman"/>
                <w:bCs/>
                <w:szCs w:val="20"/>
              </w:rPr>
              <w:t>if the shorter CSI processing time is feasible and if n</w:t>
            </w:r>
            <w:r w:rsidR="0037638B">
              <w:rPr>
                <w:rFonts w:ascii="Times New Roman" w:hAnsi="Times New Roman" w:cs="Times New Roman"/>
                <w:bCs/>
                <w:szCs w:val="20"/>
              </w:rPr>
              <w:t>o agreement, we do not support the scheme.</w:t>
            </w:r>
          </w:p>
          <w:p w14:paraId="37849E65" w14:textId="23FD8C86" w:rsidR="00623F29" w:rsidRPr="001915BF" w:rsidRDefault="0037638B" w:rsidP="00214537">
            <w:pPr>
              <w:spacing w:line="256" w:lineRule="auto"/>
              <w:rPr>
                <w:rFonts w:ascii="Times New Roman" w:hAnsi="Times New Roman" w:cs="Times New Roman"/>
                <w:bCs/>
                <w:szCs w:val="20"/>
              </w:rPr>
            </w:pPr>
            <w:r>
              <w:rPr>
                <w:rFonts w:ascii="Times New Roman" w:hAnsi="Times New Roman" w:cs="Times New Roman"/>
                <w:bCs/>
                <w:szCs w:val="20"/>
              </w:rPr>
              <w:t xml:space="preserve">@HW/HiSi2: I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want to put the whole definition of delta-MCS FFS otherwise there is little progress. I modified and added FFS to leave open possibility of offset from scheduled MCS.</w:t>
            </w:r>
          </w:p>
        </w:tc>
      </w:tr>
    </w:tbl>
    <w:p w14:paraId="5F18650B" w14:textId="77777777" w:rsidR="007067BD" w:rsidRPr="001915BF" w:rsidRDefault="007067BD">
      <w:pPr>
        <w:rPr>
          <w:rFonts w:ascii="Times New Roman" w:hAnsi="Times New Roman" w:cs="Times New Roman"/>
          <w:szCs w:val="20"/>
        </w:rPr>
      </w:pPr>
    </w:p>
    <w:p w14:paraId="226A20B8" w14:textId="6F46B63A" w:rsidR="007067BD" w:rsidRDefault="00103A4B">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FL proposal is modified as follows:</w:t>
      </w:r>
    </w:p>
    <w:p w14:paraId="490BB9C1" w14:textId="77777777" w:rsidR="00D33B5C" w:rsidRDefault="00D33B5C" w:rsidP="00D33B5C">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405196F6" w14:textId="77777777" w:rsidR="00B03130" w:rsidRDefault="00B03130" w:rsidP="00B03130">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15192360" w14:textId="77777777" w:rsidR="00B03130" w:rsidRDefault="00B03130" w:rsidP="00B03130">
      <w:pPr>
        <w:pStyle w:val="ListParagraph"/>
        <w:numPr>
          <w:ilvl w:val="0"/>
          <w:numId w:val="40"/>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06EE2B6" w14:textId="77777777" w:rsidR="00B03130" w:rsidRDefault="00B03130" w:rsidP="00B03130">
      <w:pPr>
        <w:pStyle w:val="ListParagraph"/>
        <w:numPr>
          <w:ilvl w:val="1"/>
          <w:numId w:val="40"/>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38FC0283"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36F91D61" w14:textId="77777777" w:rsidR="00B03130" w:rsidRDefault="00B03130" w:rsidP="00B03130">
      <w:pPr>
        <w:pStyle w:val="ListParagraph"/>
        <w:numPr>
          <w:ilvl w:val="1"/>
          <w:numId w:val="40"/>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0DE8E39D" w14:textId="77777777" w:rsidR="00B03130" w:rsidRDefault="00B03130" w:rsidP="00B03130">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w:t>
      </w:r>
      <w:proofErr w:type="gramStart"/>
      <w:r>
        <w:rPr>
          <w:rFonts w:ascii="Times New Roman" w:hAnsi="Times New Roman" w:cs="Times New Roman"/>
          <w:b/>
          <w:bCs/>
          <w:color w:val="FF0000"/>
          <w:szCs w:val="20"/>
        </w:rPr>
        <w:t>both</w:t>
      </w:r>
      <w:proofErr w:type="gramEnd"/>
    </w:p>
    <w:p w14:paraId="3A70BB8D" w14:textId="77777777" w:rsidR="00B03130" w:rsidRDefault="00B03130" w:rsidP="00B03130">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11D7EEEF"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23F61115"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31FA0655" w14:textId="77777777" w:rsidR="00B03130" w:rsidRDefault="00B03130" w:rsidP="00B03130">
      <w:pPr>
        <w:pStyle w:val="ListParagraph"/>
        <w:numPr>
          <w:ilvl w:val="1"/>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w:t>
      </w:r>
      <w:proofErr w:type="gramStart"/>
      <w:r>
        <w:rPr>
          <w:rFonts w:ascii="Times New Roman" w:hAnsi="Times New Roman" w:cs="Times New Roman"/>
          <w:b/>
          <w:bCs/>
          <w:color w:val="FF0000"/>
          <w:szCs w:val="20"/>
        </w:rPr>
        <w:t>updated</w:t>
      </w:r>
      <w:proofErr w:type="gramEnd"/>
    </w:p>
    <w:p w14:paraId="5FD1AB17" w14:textId="77777777" w:rsidR="00B03130" w:rsidRDefault="00B03130" w:rsidP="00B03130">
      <w:pPr>
        <w:pStyle w:val="ListParagraph"/>
        <w:numPr>
          <w:ilvl w:val="2"/>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099D84C0" w14:textId="77777777" w:rsidR="00B03130" w:rsidRDefault="00B03130" w:rsidP="00B03130">
      <w:pPr>
        <w:pStyle w:val="ListParagraph"/>
        <w:numPr>
          <w:ilvl w:val="1"/>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AFA62BC" w14:textId="77777777" w:rsidR="00B03130" w:rsidRDefault="00B03130" w:rsidP="00B03130">
      <w:pPr>
        <w:pStyle w:val="ListParagraph"/>
        <w:numPr>
          <w:ilvl w:val="2"/>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72AAADD8" w14:textId="77777777" w:rsidR="00B03130" w:rsidRDefault="00B03130" w:rsidP="00B03130">
      <w:pPr>
        <w:pStyle w:val="ListParagraph"/>
        <w:numPr>
          <w:ilvl w:val="0"/>
          <w:numId w:val="40"/>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18DC38DF"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37E9129" w14:textId="77777777" w:rsidR="00B03130" w:rsidRDefault="00B03130" w:rsidP="00B03130">
      <w:pPr>
        <w:pStyle w:val="ListParagraph"/>
        <w:numPr>
          <w:ilvl w:val="2"/>
          <w:numId w:val="40"/>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w:t>
      </w:r>
      <w:proofErr w:type="gram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w:t>
      </w:r>
      <w:proofErr w:type="gramEnd"/>
      <w:r>
        <w:rPr>
          <w:rFonts w:ascii="Times New Roman" w:hAnsi="Times New Roman" w:cs="Times New Roman"/>
          <w:b/>
          <w:bCs/>
          <w:color w:val="FF0000"/>
          <w:szCs w:val="20"/>
        </w:rPr>
        <w:t xml:space="preserve">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3993BD0B"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w:t>
      </w:r>
      <w:proofErr w:type="gramStart"/>
      <w:r>
        <w:rPr>
          <w:rFonts w:ascii="Times New Roman" w:hAnsi="Times New Roman" w:cs="Times New Roman"/>
          <w:b/>
          <w:bCs/>
          <w:color w:val="FF0000"/>
          <w:szCs w:val="20"/>
        </w:rPr>
        <w:t>i.e.</w:t>
      </w:r>
      <w:proofErr w:type="gramEnd"/>
      <w:r>
        <w:rPr>
          <w:rFonts w:ascii="Times New Roman" w:hAnsi="Times New Roman" w:cs="Times New Roman"/>
          <w:b/>
          <w:bCs/>
          <w:color w:val="FF0000"/>
          <w:szCs w:val="20"/>
        </w:rPr>
        <w:t xml:space="preserv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3C81F17"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FFS: How UE determines BLER target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explicitly indicated by network or linked to a CQI table) </w:t>
      </w:r>
    </w:p>
    <w:p w14:paraId="5F5DBC3A"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2A0AD51D"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7A4A8BC6" w14:textId="6A203098" w:rsidR="005A7862" w:rsidRDefault="005A7862" w:rsidP="005A7862">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w:t>
      </w:r>
      <w:r>
        <w:rPr>
          <w:rFonts w:ascii="Times New Roman" w:eastAsiaTheme="minorEastAsia" w:hAnsi="Times New Roman" w:cstheme="minorBidi"/>
          <w:sz w:val="28"/>
          <w:szCs w:val="28"/>
          <w:lang w:val="en-US" w:eastAsia="ko-KR"/>
        </w:rPr>
        <w:t>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3D54DFAD" w14:textId="04A38688" w:rsidR="007067BD" w:rsidRDefault="005A7862">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106CB2ED" w14:textId="4098E9FD" w:rsidR="00372DEC" w:rsidRDefault="00372DEC">
      <w:pPr>
        <w:rPr>
          <w:rFonts w:ascii="Times New Roman" w:hAnsi="Times New Roman" w:cs="Times New Roman"/>
          <w:szCs w:val="20"/>
        </w:rPr>
      </w:pPr>
      <w:r>
        <w:rPr>
          <w:rFonts w:ascii="Times New Roman" w:hAnsi="Times New Roman" w:cs="Times New Roman"/>
          <w:szCs w:val="20"/>
        </w:rPr>
        <w:t xml:space="preserve">For Case 1 new reporting, the situation </w:t>
      </w:r>
      <w:r w:rsidR="00975E6B">
        <w:rPr>
          <w:rFonts w:ascii="Times New Roman" w:hAnsi="Times New Roman" w:cs="Times New Roman"/>
          <w:szCs w:val="20"/>
        </w:rPr>
        <w:t>based on contributions and feedback seems to be as follows:</w:t>
      </w:r>
    </w:p>
    <w:p w14:paraId="3002C70C" w14:textId="63C38056" w:rsidR="00A01D16" w:rsidRPr="00621D6E" w:rsidRDefault="00A01D16" w:rsidP="00A01D16">
      <w:pPr>
        <w:pStyle w:val="ListParagraph"/>
        <w:numPr>
          <w:ilvl w:val="0"/>
          <w:numId w:val="41"/>
        </w:numPr>
        <w:spacing w:after="0" w:line="240" w:lineRule="auto"/>
        <w:rPr>
          <w:rFonts w:ascii="Times New Roman" w:eastAsia="Times New Roman" w:hAnsi="Times New Roman" w:cs="Times New Roman"/>
          <w:sz w:val="20"/>
          <w:szCs w:val="20"/>
        </w:rPr>
      </w:pPr>
      <w:r w:rsidRPr="00621D6E">
        <w:rPr>
          <w:rFonts w:ascii="Times New Roman" w:hAnsi="Times New Roman" w:cs="Times New Roman"/>
        </w:rPr>
        <w:t>Statistical CQI</w:t>
      </w:r>
    </w:p>
    <w:p w14:paraId="759ADFE3" w14:textId="072F9E53" w:rsidR="00A01D16" w:rsidRPr="00621D6E" w:rsidRDefault="00A01D16" w:rsidP="00A01D16">
      <w:pPr>
        <w:pStyle w:val="ListParagraph"/>
        <w:numPr>
          <w:ilvl w:val="1"/>
          <w:numId w:val="41"/>
        </w:numPr>
        <w:spacing w:after="0" w:line="240" w:lineRule="auto"/>
        <w:rPr>
          <w:rFonts w:ascii="Times New Roman" w:hAnsi="Times New Roman" w:cs="Times New Roman"/>
          <w:lang w:val="fr-CA"/>
        </w:rPr>
      </w:pPr>
      <w:r w:rsidRPr="00621D6E">
        <w:rPr>
          <w:rFonts w:ascii="Times New Roman" w:hAnsi="Times New Roman" w:cs="Times New Roman"/>
          <w:lang w:val="fr-CA"/>
        </w:rPr>
        <w:t xml:space="preserve">Support: Ericsson, CMCC, Intel, Sony, </w:t>
      </w:r>
      <w:r w:rsidRPr="00621D6E">
        <w:rPr>
          <w:rFonts w:ascii="Times New Roman" w:hAnsi="Times New Roman" w:cs="Times New Roman"/>
          <w:lang w:val="fr-CA"/>
        </w:rPr>
        <w:t>DOCOMO</w:t>
      </w:r>
      <w:r w:rsidRPr="00621D6E">
        <w:rPr>
          <w:rFonts w:ascii="Times New Roman" w:hAnsi="Times New Roman" w:cs="Times New Roman"/>
          <w:lang w:val="fr-CA"/>
        </w:rPr>
        <w:t>, Lenovo</w:t>
      </w:r>
    </w:p>
    <w:p w14:paraId="518C0113" w14:textId="77777777"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Concerns: </w:t>
      </w:r>
      <w:proofErr w:type="spellStart"/>
      <w:r w:rsidRPr="00621D6E">
        <w:rPr>
          <w:rFonts w:ascii="Times New Roman" w:hAnsi="Times New Roman" w:cs="Times New Roman"/>
        </w:rPr>
        <w:t>Futurewei</w:t>
      </w:r>
      <w:proofErr w:type="spellEnd"/>
      <w:r w:rsidRPr="00621D6E">
        <w:rPr>
          <w:rFonts w:ascii="Times New Roman" w:hAnsi="Times New Roman" w:cs="Times New Roman"/>
        </w:rPr>
        <w:t xml:space="preserve">, Huawei, ZTE, </w:t>
      </w:r>
      <w:proofErr w:type="spellStart"/>
      <w:r w:rsidRPr="00621D6E">
        <w:rPr>
          <w:rFonts w:ascii="Times New Roman" w:hAnsi="Times New Roman" w:cs="Times New Roman"/>
        </w:rPr>
        <w:t>Spreadtrum</w:t>
      </w:r>
      <w:proofErr w:type="spellEnd"/>
      <w:r w:rsidRPr="00621D6E">
        <w:rPr>
          <w:rFonts w:ascii="Times New Roman" w:hAnsi="Times New Roman" w:cs="Times New Roman"/>
        </w:rPr>
        <w:t xml:space="preserve">, CATT, Apple, </w:t>
      </w:r>
      <w:proofErr w:type="spellStart"/>
      <w:r w:rsidRPr="00621D6E">
        <w:rPr>
          <w:rFonts w:ascii="Times New Roman" w:hAnsi="Times New Roman" w:cs="Times New Roman"/>
        </w:rPr>
        <w:t>Quectel</w:t>
      </w:r>
      <w:proofErr w:type="spellEnd"/>
      <w:r w:rsidRPr="00621D6E">
        <w:rPr>
          <w:rFonts w:ascii="Times New Roman" w:hAnsi="Times New Roman" w:cs="Times New Roman"/>
        </w:rPr>
        <w:t>, Samsung, LG, Nokia, Qualcomm</w:t>
      </w:r>
    </w:p>
    <w:p w14:paraId="03120841" w14:textId="0BD0CCB6" w:rsidR="00A01D16"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Strong concern:</w:t>
      </w:r>
    </w:p>
    <w:p w14:paraId="644A24CD" w14:textId="77777777" w:rsidR="00975E6B" w:rsidRPr="00621D6E" w:rsidRDefault="00975E6B" w:rsidP="00975E6B">
      <w:pPr>
        <w:pStyle w:val="ListParagraph"/>
        <w:spacing w:after="0" w:line="240" w:lineRule="auto"/>
        <w:ind w:left="1440"/>
        <w:rPr>
          <w:rFonts w:ascii="Times New Roman" w:hAnsi="Times New Roman" w:cs="Times New Roman"/>
        </w:rPr>
      </w:pPr>
    </w:p>
    <w:p w14:paraId="65D34AA0" w14:textId="2BCE9EE7" w:rsidR="00A01D16" w:rsidRPr="00621D6E" w:rsidRDefault="00A01D16" w:rsidP="00A01D16">
      <w:pPr>
        <w:pStyle w:val="ListParagraph"/>
        <w:numPr>
          <w:ilvl w:val="0"/>
          <w:numId w:val="41"/>
        </w:numPr>
        <w:spacing w:after="0" w:line="240" w:lineRule="auto"/>
        <w:rPr>
          <w:rFonts w:ascii="Times New Roman" w:hAnsi="Times New Roman" w:cs="Times New Roman"/>
        </w:rPr>
      </w:pPr>
      <w:r w:rsidRPr="00621D6E">
        <w:rPr>
          <w:rFonts w:ascii="Times New Roman" w:hAnsi="Times New Roman" w:cs="Times New Roman"/>
        </w:rPr>
        <w:t>Interference standard deviation</w:t>
      </w:r>
    </w:p>
    <w:p w14:paraId="75E2D1FD" w14:textId="77777777"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Support: </w:t>
      </w:r>
      <w:proofErr w:type="spellStart"/>
      <w:r w:rsidRPr="00621D6E">
        <w:rPr>
          <w:rFonts w:ascii="Times New Roman" w:hAnsi="Times New Roman" w:cs="Times New Roman"/>
        </w:rPr>
        <w:t>Futurewei</w:t>
      </w:r>
      <w:proofErr w:type="spellEnd"/>
    </w:p>
    <w:p w14:paraId="199EBD0A" w14:textId="5C7060E3"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Concerns: Ericsson, Huawei, ZTE, </w:t>
      </w:r>
      <w:proofErr w:type="spellStart"/>
      <w:r w:rsidRPr="00621D6E">
        <w:rPr>
          <w:rFonts w:ascii="Times New Roman" w:hAnsi="Times New Roman" w:cs="Times New Roman"/>
        </w:rPr>
        <w:t>Spreadtrum</w:t>
      </w:r>
      <w:proofErr w:type="spellEnd"/>
      <w:r w:rsidRPr="00621D6E">
        <w:rPr>
          <w:rFonts w:ascii="Times New Roman" w:hAnsi="Times New Roman" w:cs="Times New Roman"/>
        </w:rPr>
        <w:t xml:space="preserve">, CATT, Sony, </w:t>
      </w:r>
      <w:proofErr w:type="spellStart"/>
      <w:r w:rsidRPr="00621D6E">
        <w:rPr>
          <w:rFonts w:ascii="Times New Roman" w:hAnsi="Times New Roman" w:cs="Times New Roman"/>
        </w:rPr>
        <w:t>Quectel</w:t>
      </w:r>
      <w:proofErr w:type="spellEnd"/>
      <w:r w:rsidRPr="00621D6E">
        <w:rPr>
          <w:rFonts w:ascii="Times New Roman" w:hAnsi="Times New Roman" w:cs="Times New Roman"/>
        </w:rPr>
        <w:t xml:space="preserve">, Samsung, Nokia, </w:t>
      </w:r>
      <w:r w:rsidR="0000418A" w:rsidRPr="00621D6E">
        <w:rPr>
          <w:rFonts w:ascii="Times New Roman" w:hAnsi="Times New Roman" w:cs="Times New Roman"/>
        </w:rPr>
        <w:t>DOCOMO,</w:t>
      </w:r>
      <w:r w:rsidRPr="00621D6E">
        <w:rPr>
          <w:rFonts w:ascii="Times New Roman" w:hAnsi="Times New Roman" w:cs="Times New Roman"/>
        </w:rPr>
        <w:t xml:space="preserve"> Lenovo, Qualcomm</w:t>
      </w:r>
      <w:r w:rsidR="00621D6E" w:rsidRPr="00621D6E">
        <w:rPr>
          <w:rFonts w:ascii="Times New Roman" w:hAnsi="Times New Roman" w:cs="Times New Roman"/>
        </w:rPr>
        <w:t>, InterDigital</w:t>
      </w:r>
    </w:p>
    <w:p w14:paraId="79C6F249" w14:textId="791F5EC7" w:rsidR="00A01D16"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Strong concern:</w:t>
      </w:r>
    </w:p>
    <w:p w14:paraId="4383F892" w14:textId="77777777" w:rsidR="00975E6B" w:rsidRPr="00621D6E" w:rsidRDefault="00975E6B" w:rsidP="00975E6B">
      <w:pPr>
        <w:pStyle w:val="ListParagraph"/>
        <w:spacing w:after="0" w:line="240" w:lineRule="auto"/>
        <w:ind w:left="1440"/>
        <w:rPr>
          <w:rFonts w:ascii="Times New Roman" w:hAnsi="Times New Roman" w:cs="Times New Roman"/>
        </w:rPr>
      </w:pPr>
    </w:p>
    <w:p w14:paraId="6049C990" w14:textId="19F5FACD" w:rsidR="00A01D16" w:rsidRPr="00621D6E" w:rsidRDefault="00A01D16" w:rsidP="00A01D16">
      <w:pPr>
        <w:pStyle w:val="ListParagraph"/>
        <w:numPr>
          <w:ilvl w:val="0"/>
          <w:numId w:val="41"/>
        </w:numPr>
        <w:spacing w:after="0" w:line="240" w:lineRule="auto"/>
        <w:rPr>
          <w:rFonts w:ascii="Times New Roman" w:hAnsi="Times New Roman" w:cs="Times New Roman"/>
        </w:rPr>
      </w:pPr>
      <w:r w:rsidRPr="00621D6E">
        <w:rPr>
          <w:rFonts w:ascii="Times New Roman" w:hAnsi="Times New Roman" w:cs="Times New Roman"/>
        </w:rPr>
        <w:t>Minimum CQI (in time and frequency)</w:t>
      </w:r>
    </w:p>
    <w:p w14:paraId="09C67AA6" w14:textId="2ABD6D84"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Support: ZTE, </w:t>
      </w:r>
      <w:proofErr w:type="spellStart"/>
      <w:r w:rsidRPr="00621D6E">
        <w:rPr>
          <w:rFonts w:ascii="Times New Roman" w:hAnsi="Times New Roman" w:cs="Times New Roman"/>
        </w:rPr>
        <w:t>Spreadtrum</w:t>
      </w:r>
      <w:proofErr w:type="spellEnd"/>
      <w:r w:rsidRPr="00621D6E">
        <w:rPr>
          <w:rFonts w:ascii="Times New Roman" w:hAnsi="Times New Roman" w:cs="Times New Roman"/>
        </w:rPr>
        <w:t xml:space="preserve">, LG, InterDigital, Lenovo, Qualcomm, </w:t>
      </w:r>
      <w:proofErr w:type="spellStart"/>
      <w:r w:rsidRPr="00621D6E">
        <w:rPr>
          <w:rFonts w:ascii="Times New Roman" w:hAnsi="Times New Roman" w:cs="Times New Roman"/>
        </w:rPr>
        <w:t>Quectel</w:t>
      </w:r>
      <w:proofErr w:type="spellEnd"/>
      <w:r w:rsidRPr="00621D6E">
        <w:rPr>
          <w:rFonts w:ascii="Times New Roman" w:hAnsi="Times New Roman" w:cs="Times New Roman"/>
        </w:rPr>
        <w:t xml:space="preserve">, Nokia, </w:t>
      </w:r>
      <w:r w:rsidR="0000418A" w:rsidRPr="00621D6E">
        <w:rPr>
          <w:rFonts w:ascii="Times New Roman" w:hAnsi="Times New Roman" w:cs="Times New Roman"/>
        </w:rPr>
        <w:t>DOCOMO</w:t>
      </w:r>
      <w:r w:rsidRPr="00621D6E">
        <w:rPr>
          <w:rFonts w:ascii="Times New Roman" w:hAnsi="Times New Roman" w:cs="Times New Roman"/>
        </w:rPr>
        <w:t>, Lenovo</w:t>
      </w:r>
    </w:p>
    <w:p w14:paraId="1E5BE3E9" w14:textId="7EBBA07C"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Concerns: </w:t>
      </w:r>
      <w:proofErr w:type="spellStart"/>
      <w:r w:rsidRPr="00621D6E">
        <w:rPr>
          <w:rFonts w:ascii="Times New Roman" w:hAnsi="Times New Roman" w:cs="Times New Roman"/>
        </w:rPr>
        <w:t>Futurewei</w:t>
      </w:r>
      <w:proofErr w:type="spellEnd"/>
      <w:r w:rsidRPr="00621D6E">
        <w:rPr>
          <w:rFonts w:ascii="Times New Roman" w:hAnsi="Times New Roman" w:cs="Times New Roman"/>
        </w:rPr>
        <w:t>, Ericsson, CATT, Apple, Samsung, Sony, Huawei</w:t>
      </w:r>
    </w:p>
    <w:p w14:paraId="46431E90" w14:textId="38E3D1AE" w:rsidR="00A01D16"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Strong concern:</w:t>
      </w:r>
    </w:p>
    <w:p w14:paraId="16EFD57B" w14:textId="77777777" w:rsidR="00975E6B" w:rsidRPr="00621D6E" w:rsidRDefault="00975E6B" w:rsidP="00975E6B">
      <w:pPr>
        <w:pStyle w:val="ListParagraph"/>
        <w:spacing w:after="0" w:line="240" w:lineRule="auto"/>
        <w:ind w:left="1440"/>
        <w:rPr>
          <w:rFonts w:ascii="Times New Roman" w:hAnsi="Times New Roman" w:cs="Times New Roman"/>
        </w:rPr>
      </w:pPr>
    </w:p>
    <w:p w14:paraId="744762EB" w14:textId="71A75331" w:rsidR="00A01D16" w:rsidRPr="00621D6E" w:rsidRDefault="00D81256" w:rsidP="00A01D16">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Increased granularity (</w:t>
      </w:r>
      <w:r w:rsidR="00A01D16" w:rsidRPr="00621D6E">
        <w:rPr>
          <w:rFonts w:ascii="Times New Roman" w:hAnsi="Times New Roman" w:cs="Times New Roman"/>
        </w:rPr>
        <w:t xml:space="preserve">3-bits differential </w:t>
      </w:r>
      <w:proofErr w:type="spellStart"/>
      <w:r w:rsidR="00A01D16" w:rsidRPr="00621D6E">
        <w:rPr>
          <w:rFonts w:ascii="Times New Roman" w:hAnsi="Times New Roman" w:cs="Times New Roman"/>
        </w:rPr>
        <w:t>subband</w:t>
      </w:r>
      <w:proofErr w:type="spellEnd"/>
      <w:r w:rsidR="00A01D16" w:rsidRPr="00621D6E">
        <w:rPr>
          <w:rFonts w:ascii="Times New Roman" w:hAnsi="Times New Roman" w:cs="Times New Roman"/>
        </w:rPr>
        <w:t xml:space="preserve"> CQI</w:t>
      </w:r>
      <w:r>
        <w:rPr>
          <w:rFonts w:ascii="Times New Roman" w:hAnsi="Times New Roman" w:cs="Times New Roman"/>
        </w:rPr>
        <w:t xml:space="preserve">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665E8244" w14:textId="0FE6F058"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lastRenderedPageBreak/>
        <w:t xml:space="preserve">Support: </w:t>
      </w:r>
      <w:r w:rsidR="00621D6E" w:rsidRPr="00621D6E">
        <w:rPr>
          <w:rFonts w:ascii="Times New Roman" w:hAnsi="Times New Roman" w:cs="Times New Roman"/>
        </w:rPr>
        <w:t xml:space="preserve">Huawei, </w:t>
      </w:r>
      <w:proofErr w:type="spellStart"/>
      <w:r w:rsidRPr="00621D6E">
        <w:rPr>
          <w:rFonts w:ascii="Times New Roman" w:hAnsi="Times New Roman" w:cs="Times New Roman"/>
        </w:rPr>
        <w:t>Mediatek</w:t>
      </w:r>
      <w:proofErr w:type="spellEnd"/>
      <w:r w:rsidRPr="00621D6E">
        <w:rPr>
          <w:rFonts w:ascii="Times New Roman" w:hAnsi="Times New Roman" w:cs="Times New Roman"/>
        </w:rPr>
        <w:t xml:space="preserve">, </w:t>
      </w:r>
      <w:r w:rsidR="00D81256">
        <w:rPr>
          <w:rFonts w:ascii="Times New Roman" w:hAnsi="Times New Roman" w:cs="Times New Roman"/>
        </w:rPr>
        <w:t xml:space="preserve">Samsung, </w:t>
      </w:r>
      <w:r w:rsidRPr="00621D6E">
        <w:rPr>
          <w:rFonts w:ascii="Times New Roman" w:hAnsi="Times New Roman" w:cs="Times New Roman"/>
        </w:rPr>
        <w:t>Sony</w:t>
      </w:r>
      <w:r w:rsidR="00621D6E" w:rsidRPr="00621D6E">
        <w:rPr>
          <w:rFonts w:ascii="Times New Roman" w:hAnsi="Times New Roman" w:cs="Times New Roman"/>
        </w:rPr>
        <w:t xml:space="preserve">, DOCOMO, </w:t>
      </w:r>
      <w:proofErr w:type="spellStart"/>
      <w:r w:rsidR="00621D6E" w:rsidRPr="00621D6E">
        <w:rPr>
          <w:rFonts w:ascii="Times New Roman" w:hAnsi="Times New Roman" w:cs="Times New Roman"/>
        </w:rPr>
        <w:t>Spreadtrum</w:t>
      </w:r>
      <w:proofErr w:type="spellEnd"/>
    </w:p>
    <w:p w14:paraId="52087B52" w14:textId="2D3716A6"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Concerns: Ericsson, Nokia, Intel, Apple, InterDigital</w:t>
      </w:r>
    </w:p>
    <w:p w14:paraId="160E1EC1" w14:textId="2F84EF8A" w:rsidR="00975E6B" w:rsidRPr="00D81256" w:rsidRDefault="00A01D16" w:rsidP="00D8125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Strong concern:</w:t>
      </w:r>
    </w:p>
    <w:p w14:paraId="2A095543" w14:textId="77777777" w:rsidR="00975E6B" w:rsidRPr="00621D6E" w:rsidRDefault="00975E6B" w:rsidP="00975E6B">
      <w:pPr>
        <w:pStyle w:val="ListParagraph"/>
        <w:spacing w:after="0" w:line="240" w:lineRule="auto"/>
        <w:ind w:left="1440"/>
        <w:rPr>
          <w:rFonts w:ascii="Times New Roman" w:hAnsi="Times New Roman" w:cs="Times New Roman"/>
        </w:rPr>
      </w:pPr>
    </w:p>
    <w:p w14:paraId="19E030A3" w14:textId="463EF63B" w:rsidR="00A01D16" w:rsidRPr="00621D6E" w:rsidRDefault="00A01D16" w:rsidP="00A01D16">
      <w:pPr>
        <w:pStyle w:val="ListParagraph"/>
        <w:numPr>
          <w:ilvl w:val="0"/>
          <w:numId w:val="41"/>
        </w:numPr>
        <w:spacing w:after="0" w:line="240" w:lineRule="auto"/>
        <w:rPr>
          <w:rFonts w:ascii="Times New Roman" w:hAnsi="Times New Roman" w:cs="Times New Roman"/>
        </w:rPr>
      </w:pPr>
      <w:r w:rsidRPr="00621D6E">
        <w:rPr>
          <w:rFonts w:ascii="Times New Roman" w:hAnsi="Times New Roman" w:cs="Times New Roman"/>
        </w:rPr>
        <w:t>CQI-only update</w:t>
      </w:r>
    </w:p>
    <w:p w14:paraId="7879200E" w14:textId="1295C6B0"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 xml:space="preserve">Support: Huawei, Vivo, Oppo, </w:t>
      </w:r>
      <w:proofErr w:type="spellStart"/>
      <w:r w:rsidRPr="00621D6E">
        <w:rPr>
          <w:rFonts w:ascii="Times New Roman" w:hAnsi="Times New Roman" w:cs="Times New Roman"/>
        </w:rPr>
        <w:t>Spreadtrum</w:t>
      </w:r>
      <w:proofErr w:type="spellEnd"/>
      <w:r w:rsidRPr="00621D6E">
        <w:rPr>
          <w:rFonts w:ascii="Times New Roman" w:hAnsi="Times New Roman" w:cs="Times New Roman"/>
        </w:rPr>
        <w:t>, DO</w:t>
      </w:r>
      <w:r w:rsidR="00621D6E" w:rsidRPr="00621D6E">
        <w:rPr>
          <w:rFonts w:ascii="Times New Roman" w:hAnsi="Times New Roman" w:cs="Times New Roman"/>
        </w:rPr>
        <w:t>COMO</w:t>
      </w:r>
    </w:p>
    <w:p w14:paraId="4901AD85" w14:textId="73C0A857"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Concerns:</w:t>
      </w:r>
      <w:r w:rsidR="00621D6E" w:rsidRPr="00621D6E">
        <w:rPr>
          <w:rFonts w:ascii="Times New Roman" w:hAnsi="Times New Roman" w:cs="Times New Roman"/>
        </w:rPr>
        <w:t xml:space="preserve"> Nokia, Ericsson, QC, Samsung, Intel, </w:t>
      </w:r>
      <w:proofErr w:type="spellStart"/>
      <w:r w:rsidR="00621D6E" w:rsidRPr="00621D6E">
        <w:rPr>
          <w:rFonts w:ascii="Times New Roman" w:hAnsi="Times New Roman" w:cs="Times New Roman"/>
        </w:rPr>
        <w:t>Mediatek</w:t>
      </w:r>
      <w:proofErr w:type="spellEnd"/>
      <w:r w:rsidR="00621D6E" w:rsidRPr="00621D6E">
        <w:rPr>
          <w:rFonts w:ascii="Times New Roman" w:hAnsi="Times New Roman" w:cs="Times New Roman"/>
        </w:rPr>
        <w:t>, Sony, CATT</w:t>
      </w:r>
    </w:p>
    <w:p w14:paraId="56A2EEB5" w14:textId="69ED563C" w:rsidR="00A01D16" w:rsidRPr="00621D6E" w:rsidRDefault="00A01D16" w:rsidP="00A01D16">
      <w:pPr>
        <w:pStyle w:val="ListParagraph"/>
        <w:numPr>
          <w:ilvl w:val="1"/>
          <w:numId w:val="41"/>
        </w:numPr>
        <w:spacing w:after="0" w:line="240" w:lineRule="auto"/>
        <w:rPr>
          <w:rFonts w:ascii="Times New Roman" w:hAnsi="Times New Roman" w:cs="Times New Roman"/>
        </w:rPr>
      </w:pPr>
      <w:r w:rsidRPr="00621D6E">
        <w:rPr>
          <w:rFonts w:ascii="Times New Roman" w:hAnsi="Times New Roman" w:cs="Times New Roman"/>
        </w:rPr>
        <w:t>Strong concern:</w:t>
      </w:r>
    </w:p>
    <w:p w14:paraId="1B24C019" w14:textId="4BBAC2E6" w:rsidR="00A01D16" w:rsidRDefault="00A01D16" w:rsidP="00A01D16">
      <w:pPr>
        <w:spacing w:after="0" w:line="240" w:lineRule="auto"/>
        <w:ind w:left="360"/>
      </w:pPr>
    </w:p>
    <w:p w14:paraId="4E6B5A8E" w14:textId="645B7C49" w:rsidR="00975E6B" w:rsidRDefault="00975E6B" w:rsidP="00975E6B">
      <w:pPr>
        <w:rPr>
          <w:rFonts w:ascii="Times New Roman" w:hAnsi="Times New Roman" w:cs="Times New Roman"/>
          <w:szCs w:val="20"/>
        </w:rPr>
      </w:pPr>
      <w:r>
        <w:rPr>
          <w:rFonts w:ascii="Times New Roman" w:hAnsi="Times New Roman" w:cs="Times New Roman"/>
          <w:b/>
          <w:bCs/>
          <w:szCs w:val="20"/>
          <w:highlight w:val="yellow"/>
        </w:rPr>
        <w:t>Question 2-</w:t>
      </w:r>
      <w:r w:rsidR="002451AB">
        <w:rPr>
          <w:rFonts w:ascii="Times New Roman" w:hAnsi="Times New Roman" w:cs="Times New Roman"/>
          <w:b/>
          <w:bCs/>
          <w:szCs w:val="20"/>
          <w:highlight w:val="yellow"/>
        </w:rPr>
        <w:t>10</w:t>
      </w:r>
      <w:r>
        <w:rPr>
          <w:rFonts w:ascii="Times New Roman" w:hAnsi="Times New Roman" w:cs="Times New Roman"/>
          <w:szCs w:val="20"/>
        </w:rPr>
        <w:t xml:space="preserve">: Please </w:t>
      </w:r>
      <w:r>
        <w:rPr>
          <w:rFonts w:ascii="Times New Roman" w:hAnsi="Times New Roman" w:cs="Times New Roman"/>
          <w:szCs w:val="20"/>
        </w:rPr>
        <w:t xml:space="preserve">indicate if your company preference is as indicated in the above list. If not, please indicate what </w:t>
      </w:r>
      <w:r w:rsidR="00534835">
        <w:rPr>
          <w:rFonts w:ascii="Times New Roman" w:hAnsi="Times New Roman" w:cs="Times New Roman"/>
          <w:szCs w:val="20"/>
        </w:rPr>
        <w:t>to update</w:t>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1383"/>
        <w:gridCol w:w="1040"/>
        <w:gridCol w:w="7206"/>
      </w:tblGrid>
      <w:tr w:rsidR="00975E6B" w14:paraId="5C056865" w14:textId="77777777" w:rsidTr="00FB0D53">
        <w:tc>
          <w:tcPr>
            <w:tcW w:w="1383" w:type="dxa"/>
            <w:tcBorders>
              <w:top w:val="single" w:sz="4" w:space="0" w:color="auto"/>
              <w:left w:val="single" w:sz="4" w:space="0" w:color="auto"/>
              <w:bottom w:val="single" w:sz="4" w:space="0" w:color="auto"/>
              <w:right w:val="single" w:sz="4" w:space="0" w:color="auto"/>
            </w:tcBorders>
          </w:tcPr>
          <w:p w14:paraId="6F5F1B89"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EB045BD"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3B703DF3"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Comments</w:t>
            </w:r>
          </w:p>
        </w:tc>
      </w:tr>
      <w:tr w:rsidR="00975E6B" w14:paraId="01C06A8C" w14:textId="77777777" w:rsidTr="00FB0D53">
        <w:tc>
          <w:tcPr>
            <w:tcW w:w="1383" w:type="dxa"/>
            <w:tcBorders>
              <w:top w:val="single" w:sz="4" w:space="0" w:color="auto"/>
              <w:left w:val="single" w:sz="4" w:space="0" w:color="auto"/>
              <w:bottom w:val="single" w:sz="4" w:space="0" w:color="auto"/>
              <w:right w:val="single" w:sz="4" w:space="0" w:color="auto"/>
            </w:tcBorders>
          </w:tcPr>
          <w:p w14:paraId="5682D1B7" w14:textId="311867D2" w:rsidR="00975E6B" w:rsidRDefault="00975E6B" w:rsidP="00FB0D53">
            <w:pPr>
              <w:rPr>
                <w:rFonts w:ascii="Times New Roman" w:eastAsia="SimSun" w:hAnsi="Times New Roman" w:cs="Times New Roman"/>
                <w:szCs w:val="20"/>
                <w:lang w:val="en-CA"/>
              </w:rPr>
            </w:pPr>
          </w:p>
        </w:tc>
        <w:tc>
          <w:tcPr>
            <w:tcW w:w="1040" w:type="dxa"/>
            <w:tcBorders>
              <w:top w:val="single" w:sz="4" w:space="0" w:color="auto"/>
              <w:left w:val="single" w:sz="4" w:space="0" w:color="auto"/>
              <w:bottom w:val="single" w:sz="4" w:space="0" w:color="auto"/>
              <w:right w:val="single" w:sz="4" w:space="0" w:color="auto"/>
            </w:tcBorders>
          </w:tcPr>
          <w:p w14:paraId="73B45050" w14:textId="1476EABF" w:rsidR="00975E6B" w:rsidRDefault="00975E6B" w:rsidP="00FB0D53">
            <w:pPr>
              <w:rPr>
                <w:rFonts w:ascii="Times New Roman" w:eastAsia="SimSu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0D47604" w14:textId="11235B6C" w:rsidR="00975E6B" w:rsidRDefault="00975E6B" w:rsidP="00FB0D53">
            <w:pPr>
              <w:spacing w:line="256" w:lineRule="auto"/>
              <w:rPr>
                <w:rFonts w:ascii="Times New Roman" w:eastAsia="SimSun" w:hAnsi="Times New Roman" w:cs="Times New Roman"/>
                <w:szCs w:val="20"/>
                <w:lang w:val="en-CA"/>
              </w:rPr>
            </w:pPr>
          </w:p>
        </w:tc>
      </w:tr>
      <w:tr w:rsidR="00975E6B" w14:paraId="0319D595" w14:textId="77777777" w:rsidTr="00FB0D53">
        <w:tc>
          <w:tcPr>
            <w:tcW w:w="1383" w:type="dxa"/>
            <w:tcBorders>
              <w:top w:val="single" w:sz="4" w:space="0" w:color="auto"/>
              <w:left w:val="single" w:sz="4" w:space="0" w:color="auto"/>
              <w:bottom w:val="single" w:sz="4" w:space="0" w:color="auto"/>
              <w:right w:val="single" w:sz="4" w:space="0" w:color="auto"/>
            </w:tcBorders>
          </w:tcPr>
          <w:p w14:paraId="4DC43056" w14:textId="760FFDBA" w:rsidR="00975E6B" w:rsidRDefault="00975E6B" w:rsidP="00FB0D53">
            <w:pPr>
              <w:rPr>
                <w:rFonts w:ascii="Times New Roman" w:hAnsi="Times New Roman" w:cs="Times New Roman"/>
                <w:szCs w:val="20"/>
                <w:lang w:val="en-CA"/>
              </w:rPr>
            </w:pPr>
          </w:p>
        </w:tc>
        <w:tc>
          <w:tcPr>
            <w:tcW w:w="1040" w:type="dxa"/>
            <w:tcBorders>
              <w:top w:val="single" w:sz="4" w:space="0" w:color="auto"/>
              <w:left w:val="single" w:sz="4" w:space="0" w:color="auto"/>
              <w:bottom w:val="single" w:sz="4" w:space="0" w:color="auto"/>
              <w:right w:val="single" w:sz="4" w:space="0" w:color="auto"/>
            </w:tcBorders>
          </w:tcPr>
          <w:p w14:paraId="7A7F24EA" w14:textId="1053B33E" w:rsidR="00975E6B" w:rsidRDefault="00975E6B" w:rsidP="00FB0D53">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7AB81566" w14:textId="77777777" w:rsidR="00975E6B" w:rsidRDefault="00975E6B" w:rsidP="00FB0D53">
            <w:pPr>
              <w:rPr>
                <w:rFonts w:ascii="Times New Roman" w:hAnsi="Times New Roman" w:cs="Times New Roman"/>
                <w:szCs w:val="20"/>
                <w:lang w:val="en-CA"/>
              </w:rPr>
            </w:pPr>
          </w:p>
        </w:tc>
      </w:tr>
    </w:tbl>
    <w:p w14:paraId="5DF0865A" w14:textId="77777777" w:rsidR="00975E6B" w:rsidRDefault="00975E6B">
      <w:pPr>
        <w:rPr>
          <w:rFonts w:ascii="Times New Roman" w:hAnsi="Times New Roman" w:cs="Times New Roman"/>
          <w:szCs w:val="20"/>
        </w:rPr>
      </w:pPr>
    </w:p>
    <w:p w14:paraId="01EA87C0" w14:textId="77777777" w:rsidR="00A01D16" w:rsidRDefault="00A01D16">
      <w:pPr>
        <w:rPr>
          <w:rFonts w:ascii="Times New Roman" w:hAnsi="Times New Roman" w:cs="Times New Roman"/>
          <w:szCs w:val="20"/>
        </w:rPr>
      </w:pPr>
    </w:p>
    <w:p w14:paraId="2C5387CE" w14:textId="1B8DBEE2" w:rsidR="005A7862" w:rsidRDefault="005A7862">
      <w:pPr>
        <w:rPr>
          <w:rFonts w:ascii="Times New Roman" w:hAnsi="Times New Roman" w:cs="Times New Roman"/>
          <w:szCs w:val="20"/>
        </w:rPr>
      </w:pPr>
    </w:p>
    <w:p w14:paraId="27E09DCC" w14:textId="77777777" w:rsidR="005A7862" w:rsidRDefault="005A7862">
      <w:pPr>
        <w:rPr>
          <w:rFonts w:ascii="Times New Roman" w:hAnsi="Times New Roman" w:cs="Times New Roman"/>
          <w:szCs w:val="20"/>
        </w:rPr>
      </w:pPr>
    </w:p>
    <w:p w14:paraId="69E4823F" w14:textId="7E659DE6" w:rsidR="007067BD" w:rsidRDefault="007067BD">
      <w:pPr>
        <w:rPr>
          <w:rFonts w:ascii="Times New Roman" w:hAnsi="Times New Roman" w:cs="Times New Roman"/>
          <w:szCs w:val="20"/>
        </w:rPr>
      </w:pPr>
    </w:p>
    <w:p w14:paraId="1B6779CB" w14:textId="77777777" w:rsidR="007067BD" w:rsidRDefault="007067BD">
      <w:pPr>
        <w:rPr>
          <w:rFonts w:ascii="Times New Roman" w:hAnsi="Times New Roman" w:cs="Times New Roman"/>
          <w:szCs w:val="20"/>
        </w:rPr>
      </w:pPr>
    </w:p>
    <w:p w14:paraId="6253BF04" w14:textId="77777777" w:rsidR="007067BD" w:rsidRDefault="007067BD">
      <w:pPr>
        <w:rPr>
          <w:rFonts w:ascii="Times New Roman" w:hAnsi="Times New Roman" w:cs="Times New Roman"/>
          <w:szCs w:val="20"/>
        </w:rPr>
      </w:pPr>
      <w:r>
        <w:rPr>
          <w:rFonts w:ascii="Times New Roman" w:hAnsi="Times New Roman" w:cs="Times New Roman"/>
          <w:szCs w:val="20"/>
        </w:rPr>
        <w:br/>
      </w:r>
    </w:p>
    <w:p w14:paraId="6A94C4E4" w14:textId="2B341375" w:rsidR="007067BD" w:rsidRDefault="007067BD" w:rsidP="007067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01C7B016" w14:textId="71878B84" w:rsidR="007067BD" w:rsidRDefault="007067BD" w:rsidP="007067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1119D215" w14:textId="41D3E8A6"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w:t>
            </w:r>
            <w:r>
              <w:rPr>
                <w:rFonts w:ascii="Times New Roman" w:hAnsi="Times New Roman" w:cs="Times New Roman"/>
                <w:szCs w:val="20"/>
                <w:lang w:val="en-CA"/>
              </w:rPr>
              <w:lastRenderedPageBreak/>
              <w:t xml:space="preserve">(no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w:t>
            </w:r>
            <w:r>
              <w:rPr>
                <w:rFonts w:ascii="Times New Roman" w:eastAsia="SimSun" w:hAnsi="Times New Roman" w:cs="Times New Roman"/>
                <w:szCs w:val="20"/>
              </w:rPr>
              <w:lastRenderedPageBreak/>
              <w:t xml:space="preserve">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lastRenderedPageBreak/>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lastRenderedPageBreak/>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29F51544" w14:textId="77777777" w:rsidR="001F1DF1" w:rsidRDefault="009351BD">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53384B">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lastRenderedPageBreak/>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lastRenderedPageBreak/>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3AA6" w14:textId="77777777" w:rsidR="0053384B" w:rsidRDefault="0053384B" w:rsidP="00FD0266">
      <w:r>
        <w:separator/>
      </w:r>
    </w:p>
  </w:endnote>
  <w:endnote w:type="continuationSeparator" w:id="0">
    <w:p w14:paraId="2CEE0A21" w14:textId="77777777" w:rsidR="0053384B" w:rsidRDefault="0053384B"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CABF" w14:textId="77777777" w:rsidR="0053384B" w:rsidRDefault="0053384B" w:rsidP="00FD0266">
      <w:r>
        <w:separator/>
      </w:r>
    </w:p>
  </w:footnote>
  <w:footnote w:type="continuationSeparator" w:id="0">
    <w:p w14:paraId="3E14E321" w14:textId="77777777" w:rsidR="0053384B" w:rsidRDefault="0053384B"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hybridMultilevel"/>
    <w:tmpl w:val="EAF456D0"/>
    <w:lvl w:ilvl="0" w:tplc="A8460DE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39"/>
  </w:num>
  <w:num w:numId="24">
    <w:abstractNumId w:val="37"/>
  </w:num>
  <w:num w:numId="25">
    <w:abstractNumId w:val="30"/>
  </w:num>
  <w:num w:numId="26">
    <w:abstractNumId w:val="23"/>
  </w:num>
  <w:num w:numId="27">
    <w:abstractNumId w:val="10"/>
  </w:num>
  <w:num w:numId="28">
    <w:abstractNumId w:val="29"/>
  </w:num>
  <w:num w:numId="29">
    <w:abstractNumId w:val="16"/>
  </w:num>
  <w:num w:numId="30">
    <w:abstractNumId w:val="9"/>
  </w:num>
  <w:num w:numId="31">
    <w:abstractNumId w:val="14"/>
  </w:num>
  <w:num w:numId="32">
    <w:abstractNumId w:val="8"/>
  </w:num>
  <w:num w:numId="33">
    <w:abstractNumId w:val="4"/>
  </w:num>
  <w:num w:numId="34">
    <w:abstractNumId w:val="32"/>
  </w:num>
  <w:num w:numId="35">
    <w:abstractNumId w:val="11"/>
  </w:num>
  <w:num w:numId="36">
    <w:abstractNumId w:val="5"/>
  </w:num>
  <w:num w:numId="37">
    <w:abstractNumId w:val="0"/>
  </w:num>
  <w:num w:numId="38">
    <w:abstractNumId w:val="35"/>
  </w:num>
  <w:num w:numId="39">
    <w:abstractNumId w:val="28"/>
  </w:num>
  <w:num w:numId="40">
    <w:abstractNumId w:val="36"/>
  </w:num>
  <w:num w:numId="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4B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564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4B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547">
      <w:bodyDiv w:val="1"/>
      <w:marLeft w:val="0"/>
      <w:marRight w:val="0"/>
      <w:marTop w:val="0"/>
      <w:marBottom w:val="0"/>
      <w:divBdr>
        <w:top w:val="none" w:sz="0" w:space="0" w:color="auto"/>
        <w:left w:val="none" w:sz="0" w:space="0" w:color="auto"/>
        <w:bottom w:val="none" w:sz="0" w:space="0" w:color="auto"/>
        <w:right w:val="none" w:sz="0" w:space="0" w:color="auto"/>
      </w:divBdr>
    </w:div>
    <w:div w:id="454448201">
      <w:bodyDiv w:val="1"/>
      <w:marLeft w:val="0"/>
      <w:marRight w:val="0"/>
      <w:marTop w:val="0"/>
      <w:marBottom w:val="0"/>
      <w:divBdr>
        <w:top w:val="none" w:sz="0" w:space="0" w:color="auto"/>
        <w:left w:val="none" w:sz="0" w:space="0" w:color="auto"/>
        <w:bottom w:val="none" w:sz="0" w:space="0" w:color="auto"/>
        <w:right w:val="none" w:sz="0" w:space="0" w:color="auto"/>
      </w:divBdr>
    </w:div>
    <w:div w:id="113305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25132</Words>
  <Characters>143255</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2021-05-25T21:41:00Z</dcterms:created>
  <dcterms:modified xsi:type="dcterms:W3CDTF">2021-05-26T01:50:00Z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