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DF1A" w14:textId="77777777"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#104bis-e</w:t>
      </w:r>
      <w:r>
        <w:tab/>
      </w:r>
      <w:r>
        <w:rPr>
          <w:rFonts w:eastAsia="Times New Roman"/>
          <w:b/>
          <w:bCs/>
          <w:sz w:val="24"/>
          <w:szCs w:val="24"/>
        </w:rPr>
        <w:t>R1-210xxxx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SimSun"/>
          <w:b/>
          <w:lang w:eastAsia="zh-CN"/>
        </w:rPr>
        <w:t xml:space="preserve"> </w:t>
      </w:r>
      <w:r>
        <w:rPr>
          <w:b/>
        </w:rPr>
        <w:t>Incorporated)</w:t>
      </w:r>
    </w:p>
    <w:p w14:paraId="15C9C62E" w14:textId="77777777"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ver02</w:t>
      </w:r>
    </w:p>
    <w:p w14:paraId="78C4824A" w14:textId="77777777" w:rsidR="00A458C0" w:rsidRDefault="006A3561">
      <w:pPr>
        <w:rPr>
          <w:b/>
        </w:rPr>
      </w:pPr>
      <w:r>
        <w:rPr>
          <w:b/>
        </w:rPr>
        <w:t>Document for:  Discussion</w:t>
      </w:r>
      <w:r>
        <w:rPr>
          <w:rFonts w:eastAsia="SimSun"/>
          <w:b/>
          <w:lang w:eastAsia="zh-CN"/>
        </w:rPr>
        <w:t xml:space="preserve"> and </w:t>
      </w:r>
      <w:r>
        <w:rPr>
          <w:b/>
        </w:rPr>
        <w:t>Decision</w:t>
      </w:r>
    </w:p>
    <w:p w14:paraId="25C737D6" w14:textId="77777777" w:rsidR="00A458C0" w:rsidRDefault="006A3561">
      <w:pPr>
        <w:pStyle w:val="Heading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Heading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Heading2"/>
      </w:pPr>
      <w:r>
        <w:rPr>
          <w:noProof/>
          <w:lang w:val="en-US"/>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B95F60" w:rsidRDefault="00B95F60">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B95F60" w:rsidRDefault="00B95F60">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B95F60" w:rsidRDefault="00B95F60">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B95F60" w:rsidRDefault="00B95F60"/>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is able to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l The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The energy detection threshold adaptation for beam based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The ED threshold for CCA check should take into account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NR-U and NR-U coexistence scenarios, its ED threshold can be considered to be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B95F60" w:rsidRDefault="00B95F60">
                      <w:pPr>
                        <w:rPr>
                          <w:rFonts w:eastAsia="SimSun"/>
                          <w:snapToGrid/>
                          <w:kern w:val="0"/>
                          <w:lang w:val="en-US" w:eastAsia="zh-CN"/>
                        </w:rPr>
                      </w:pPr>
                      <w:r>
                        <w:rPr>
                          <w:highlight w:val="darkYellow"/>
                          <w:lang w:eastAsia="zh-CN"/>
                        </w:rPr>
                        <w:t>Working assumption:</w:t>
                      </w:r>
                    </w:p>
                    <w:p w14:paraId="020905B1" w14:textId="77777777" w:rsidR="00B95F60" w:rsidRDefault="00B95F60">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TableGrid"/>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Pout in EDT determination, define Pout as at least the maximum of beam-specific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CG PUSCH configuration and operation is investigated in light of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Heading3"/>
      </w:pPr>
      <w:r>
        <w:t>First Round Discussion</w:t>
      </w:r>
    </w:p>
    <w:p w14:paraId="6ED68F21" w14:textId="77777777" w:rsidR="00A458C0" w:rsidRDefault="006A3561">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ListParagraph"/>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ListParagraph"/>
        <w:numPr>
          <w:ilvl w:val="1"/>
          <w:numId w:val="15"/>
        </w:numPr>
        <w:rPr>
          <w:lang w:eastAsia="en-US"/>
        </w:rPr>
      </w:pPr>
      <w:r>
        <w:rPr>
          <w:lang w:eastAsia="en-US"/>
        </w:rPr>
        <w:t>FFS how to adjust</w:t>
      </w:r>
    </w:p>
    <w:p w14:paraId="6A1470A5" w14:textId="77777777" w:rsidR="00A458C0" w:rsidRDefault="006A3561">
      <w:pPr>
        <w:pStyle w:val="ListParagraph"/>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InterDigital, Huawei, Samsung, AT&amp;T, Oppo, </w:t>
      </w:r>
      <w:proofErr w:type="spellStart"/>
      <w:r>
        <w:rPr>
          <w:lang w:eastAsia="en-US"/>
        </w:rPr>
        <w:t>Spreadtrum</w:t>
      </w:r>
      <w:proofErr w:type="spellEnd"/>
      <w:r>
        <w:rPr>
          <w:lang w:eastAsia="en-US"/>
        </w:rPr>
        <w:t>, CATT, LG</w:t>
      </w:r>
    </w:p>
    <w:p w14:paraId="2D32668C" w14:textId="77777777" w:rsidR="00A458C0" w:rsidRDefault="006A3561">
      <w:pPr>
        <w:pStyle w:val="ListParagraph"/>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ListParagraph"/>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TableGrid"/>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t>Directivity of transmissions is considered in ETSI EN 303 722, and the new work item EN 303 753. In these cases, LBT is not required at all, provided that certain conditions for e.g.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16A66DBF" w14:textId="77777777" w:rsidR="00A458C0" w:rsidRDefault="006A3561">
            <w:pPr>
              <w:rPr>
                <w:lang w:val="en-US" w:eastAsia="en-US"/>
              </w:rPr>
            </w:pPr>
            <w:r>
              <w:rPr>
                <w:rFonts w:hint="eastAsia"/>
                <w:lang w:val="en-US" w:eastAsia="zh-CN"/>
              </w:rPr>
              <w:t>We support Alt A, especially for the case that the sensing beam is inconsistent with the transmission beam. In order to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SimSun"/>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proofErr w:type="spellStart"/>
            <w:r>
              <w:rPr>
                <w:lang w:val="en-US" w:eastAsia="en-US"/>
              </w:rPr>
              <w:t>Futurewei</w:t>
            </w:r>
            <w:proofErr w:type="spellEnd"/>
          </w:p>
        </w:tc>
        <w:tc>
          <w:tcPr>
            <w:tcW w:w="7099" w:type="dxa"/>
          </w:tcPr>
          <w:p w14:paraId="7BBB6027" w14:textId="77777777" w:rsidR="00A458C0" w:rsidRDefault="006A3561">
            <w:pPr>
              <w:rPr>
                <w:lang w:eastAsia="en-US"/>
              </w:rPr>
            </w:pPr>
            <w:r>
              <w:rPr>
                <w:lang w:eastAsia="en-US"/>
              </w:rPr>
              <w:t xml:space="preserve">We support Alt-A. Gain of the sensing beam (based on its relation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r>
              <w:rPr>
                <w:lang w:eastAsia="en-US"/>
              </w:rPr>
              <w:t>InterDigital</w:t>
            </w:r>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 xml:space="preserve">This is due to the fact that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lastRenderedPageBreak/>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ListParagraph"/>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In our view, the sensing beam may be wider or narrower depending on the implementation, and the sensed energy may be lower or higher correspondingly. Using a fixed EDT value for these different cases is unfair for co-existence. So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Given that it can have different transmission power for different RATs operating on the 60GHz unlicensed band, in order to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ListParagraph"/>
        <w:numPr>
          <w:ilvl w:val="0"/>
          <w:numId w:val="15"/>
        </w:numPr>
      </w:pPr>
      <w:r>
        <w:lastRenderedPageBreak/>
        <w:t xml:space="preserve">Original version: For Pout in EDT determination, define Pout as the maximum EIRP of the node determining EDT during a COT. </w:t>
      </w:r>
    </w:p>
    <w:p w14:paraId="39E5B35F" w14:textId="77777777" w:rsidR="00A458C0" w:rsidRDefault="006A3561">
      <w:pPr>
        <w:pStyle w:val="ListParagraph"/>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ListParagraph"/>
        <w:numPr>
          <w:ilvl w:val="1"/>
          <w:numId w:val="15"/>
        </w:numPr>
        <w:rPr>
          <w:lang w:eastAsia="en-US"/>
        </w:rPr>
      </w:pPr>
      <w:r>
        <w:rPr>
          <w:lang w:eastAsia="en-US"/>
        </w:rPr>
        <w:t xml:space="preserve">Support: Lenovo, Intel (no need for FFS), vivo (no need for FFS), Apple, NEC, Ericsson, Convida, Huawei (no need for FFS), Samsung, Oppo, WILUS, </w:t>
      </w:r>
      <w:proofErr w:type="spellStart"/>
      <w:r>
        <w:rPr>
          <w:lang w:eastAsia="en-US"/>
        </w:rPr>
        <w:t>Spreadtrum</w:t>
      </w:r>
      <w:proofErr w:type="spellEnd"/>
      <w:r>
        <w:rPr>
          <w:lang w:eastAsia="en-US"/>
        </w:rPr>
        <w:t>, LG</w:t>
      </w:r>
    </w:p>
    <w:p w14:paraId="10B8B73E" w14:textId="77777777" w:rsidR="00A458C0" w:rsidRDefault="006A3561">
      <w:pPr>
        <w:pStyle w:val="ListParagraph"/>
        <w:numPr>
          <w:ilvl w:val="0"/>
          <w:numId w:val="15"/>
        </w:numPr>
        <w:rPr>
          <w:lang w:eastAsia="en-US"/>
        </w:rPr>
      </w:pPr>
      <w:r>
        <w:rPr>
          <w:lang w:eastAsia="en-US"/>
        </w:rPr>
        <w:t>Nokia version: For Pout in EDT determination, define Pout as at least the maximum of beam-specific mean EIRPs of the node determining EDT during a COT.</w:t>
      </w:r>
    </w:p>
    <w:p w14:paraId="195A746E" w14:textId="77777777" w:rsidR="00A458C0" w:rsidRDefault="006A3561">
      <w:pPr>
        <w:pStyle w:val="ListParagraph"/>
        <w:numPr>
          <w:ilvl w:val="1"/>
          <w:numId w:val="15"/>
        </w:numPr>
        <w:rPr>
          <w:lang w:eastAsia="en-US"/>
        </w:rPr>
      </w:pPr>
      <w:r>
        <w:rPr>
          <w:lang w:eastAsia="en-US"/>
        </w:rPr>
        <w:t>Support: Nokia, Charter, ZTE</w:t>
      </w:r>
    </w:p>
    <w:p w14:paraId="3E316E90" w14:textId="77777777" w:rsidR="00A458C0" w:rsidRDefault="006A3561">
      <w:pPr>
        <w:pStyle w:val="ListParagraph"/>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ListParagraph"/>
        <w:numPr>
          <w:ilvl w:val="1"/>
          <w:numId w:val="15"/>
        </w:numPr>
        <w:rPr>
          <w:lang w:eastAsia="en-US"/>
        </w:rPr>
      </w:pPr>
      <w:r>
        <w:rPr>
          <w:lang w:eastAsia="en-US"/>
        </w:rPr>
        <w:t>Support: ZTE</w:t>
      </w:r>
    </w:p>
    <w:p w14:paraId="754A7C3A" w14:textId="77777777" w:rsidR="00A458C0" w:rsidRDefault="006A3561">
      <w:pPr>
        <w:pStyle w:val="ListParagraph"/>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458CC630" w14:textId="77777777" w:rsidR="00A458C0" w:rsidRDefault="006A3561">
      <w:pPr>
        <w:pStyle w:val="ListParagraph"/>
        <w:numPr>
          <w:ilvl w:val="1"/>
          <w:numId w:val="15"/>
        </w:numPr>
        <w:rPr>
          <w:lang w:eastAsia="en-US"/>
        </w:rPr>
      </w:pPr>
      <w:r>
        <w:rPr>
          <w:lang w:eastAsia="en-US"/>
        </w:rPr>
        <w:t xml:space="preserve">Support: </w:t>
      </w:r>
      <w:proofErr w:type="spellStart"/>
      <w:r>
        <w:rPr>
          <w:lang w:eastAsia="en-US"/>
        </w:rPr>
        <w:t>Futurewei</w:t>
      </w:r>
      <w:proofErr w:type="spellEnd"/>
    </w:p>
    <w:p w14:paraId="449C08DD" w14:textId="77777777" w:rsidR="00A458C0" w:rsidRDefault="006A3561">
      <w:pPr>
        <w:pStyle w:val="ListParagraph"/>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ListParagraph"/>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ListParagraph"/>
              <w:numPr>
                <w:ilvl w:val="0"/>
                <w:numId w:val="16"/>
              </w:numPr>
              <w:rPr>
                <w:rFonts w:eastAsia="Batang"/>
                <w:kern w:val="2"/>
                <w:lang w:eastAsia="en-US"/>
              </w:rPr>
            </w:pPr>
            <w:r>
              <w:rPr>
                <w:rFonts w:eastAsia="Batang"/>
                <w:kern w:val="2"/>
                <w:lang w:eastAsia="en-US"/>
              </w:rPr>
              <w:t>For Pout in EDT determination, define Pout as at least the maximum of beam-specific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(i.e. more conservatively), but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Power(EIRP)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In order to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We support to confirm the WA. For COT sharing case, it is not necessary to take into account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lastRenderedPageBreak/>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proofErr w:type="spellStart"/>
            <w:r>
              <w:rPr>
                <w:lang w:eastAsia="en-US"/>
              </w:rPr>
              <w:t>Futurewei</w:t>
            </w:r>
            <w:proofErr w:type="spellEnd"/>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r>
              <w:rPr>
                <w:lang w:eastAsia="en-US"/>
              </w:rPr>
              <w:t>Convida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 xml:space="preserve">Huawei, </w:t>
            </w:r>
            <w:proofErr w:type="spellStart"/>
            <w:r>
              <w:rPr>
                <w:lang w:eastAsia="en-US"/>
              </w:rPr>
              <w:t>HiSilicon</w:t>
            </w:r>
            <w:proofErr w:type="spellEnd"/>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lead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ListParagraph"/>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Malgun Gothic"/>
              </w:rPr>
            </w:pPr>
            <w:r>
              <w:rPr>
                <w:rFonts w:eastAsia="Malgun Gothic" w:hint="eastAsia"/>
              </w:rPr>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5F9D2878" w14:textId="77777777" w:rsidR="00A458C0" w:rsidRDefault="006A3561">
      <w:pPr>
        <w:pStyle w:val="Heading3"/>
      </w:pPr>
      <w:r>
        <w:lastRenderedPageBreak/>
        <w:t>Second Round Discussion</w:t>
      </w:r>
    </w:p>
    <w:p w14:paraId="2B266274" w14:textId="77777777" w:rsidR="00A458C0" w:rsidRDefault="006A3561">
      <w:pPr>
        <w:pStyle w:val="discussionpoint"/>
      </w:pPr>
      <w:r>
        <w:t>Proposal 2.1.2-1</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ListParagraph"/>
        <w:numPr>
          <w:ilvl w:val="0"/>
          <w:numId w:val="15"/>
        </w:numPr>
        <w:rPr>
          <w:lang w:eastAsia="en-US"/>
        </w:rPr>
      </w:pPr>
      <w:r>
        <w:rPr>
          <w:lang w:eastAsia="en-US"/>
        </w:rPr>
        <w:t xml:space="preserve">There is </w:t>
      </w:r>
      <w:r>
        <w:rPr>
          <w:color w:val="FF0000"/>
          <w:lang w:eastAsia="en-US"/>
        </w:rPr>
        <w:t xml:space="preserve">no </w:t>
      </w:r>
      <w:r>
        <w:rPr>
          <w:lang w:eastAsia="en-US"/>
        </w:rPr>
        <w:t>consensus to add the FFS in proposal 2.1.1-1 but there are companies prefer to keep the COT sharing case Pout discussion open. So I added “at least” above to capture</w:t>
      </w:r>
    </w:p>
    <w:p w14:paraId="1FB37B80" w14:textId="77777777" w:rsidR="00A458C0" w:rsidRDefault="006A3561">
      <w:pPr>
        <w:pStyle w:val="ListParagraph"/>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ListParagraph"/>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ListParagraph"/>
        <w:numPr>
          <w:ilvl w:val="0"/>
          <w:numId w:val="15"/>
        </w:numPr>
        <w:rPr>
          <w:lang w:eastAsia="en-US"/>
        </w:rPr>
      </w:pPr>
      <w:r>
        <w:rPr>
          <w:lang w:eastAsia="en-US"/>
        </w:rPr>
        <w:t>Do we allow overlapping COT will be a separate discussion in the next proposal</w:t>
      </w:r>
    </w:p>
    <w:p w14:paraId="3CE853B0" w14:textId="40F8057A" w:rsidR="00A458C0" w:rsidRDefault="006A3561">
      <w:pPr>
        <w:rPr>
          <w:lang w:eastAsia="en-US"/>
        </w:rPr>
      </w:pPr>
      <w:r>
        <w:rPr>
          <w:lang w:eastAsia="en-US"/>
        </w:rPr>
        <w:t xml:space="preserve">Support: Apple, Lenovo, vivo, CATT, ZTE , </w:t>
      </w:r>
      <w:proofErr w:type="spellStart"/>
      <w:r>
        <w:rPr>
          <w:lang w:eastAsia="en-US"/>
        </w:rPr>
        <w:t>Spreadtrum</w:t>
      </w:r>
      <w:proofErr w:type="spellEnd"/>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TableGrid"/>
        <w:tblW w:w="0" w:type="auto"/>
        <w:tblLook w:val="04A0" w:firstRow="1" w:lastRow="0" w:firstColumn="1" w:lastColumn="0" w:noHBand="0" w:noVBand="1"/>
      </w:tblPr>
      <w:tblGrid>
        <w:gridCol w:w="866"/>
        <w:gridCol w:w="8496"/>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But in our understanding, regardless of the initiating node or the responding node, the same definition of Pout should be at least applied. So we tend to modify the above updated WA are as follows:</w:t>
            </w:r>
          </w:p>
          <w:p w14:paraId="5A2CE6EE" w14:textId="77777777" w:rsidR="00A458C0" w:rsidRDefault="006A3561">
            <w:pPr>
              <w:pStyle w:val="ListParagraph"/>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proofErr w:type="spellStart"/>
            <w:r>
              <w:rPr>
                <w:rFonts w:eastAsiaTheme="minorEastAsia" w:hint="eastAsia"/>
                <w:lang w:eastAsia="zh-CN"/>
              </w:rPr>
              <w:t>Spreadtrum</w:t>
            </w:r>
            <w:proofErr w:type="spellEnd"/>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to modify the proposal as follows:</w:t>
            </w:r>
          </w:p>
          <w:p w14:paraId="7C13079F" w14:textId="77777777" w:rsidR="00A458C0" w:rsidRDefault="006A3561">
            <w:pPr>
              <w:pStyle w:val="ListParagraph"/>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GHz,  the responding device can be a </w:t>
            </w:r>
            <w:proofErr w:type="spellStart"/>
            <w:r>
              <w:rPr>
                <w:lang w:eastAsia="en-US"/>
              </w:rPr>
              <w:t>gNB</w:t>
            </w:r>
            <w:proofErr w:type="spellEnd"/>
            <w:r>
              <w:rPr>
                <w:lang w:eastAsia="en-US"/>
              </w:rPr>
              <w:t xml:space="preserve">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 xml:space="preserve">As discussed in GTW meeting last week, we don’t think that </w:t>
            </w:r>
            <w:proofErr w:type="spellStart"/>
            <w:r>
              <w:rPr>
                <w:rFonts w:eastAsiaTheme="minorEastAsia"/>
                <w:lang w:eastAsia="zh-CN"/>
              </w:rPr>
              <w:t>gNB</w:t>
            </w:r>
            <w:proofErr w:type="spellEnd"/>
            <w:r>
              <w:rPr>
                <w:rFonts w:eastAsiaTheme="minorEastAsia"/>
                <w:lang w:eastAsia="zh-CN"/>
              </w:rPr>
              <w:t xml:space="preserve"> can actually know the mean EIRP of each of its transmission bursts during COT when performing </w:t>
            </w:r>
            <w:proofErr w:type="spellStart"/>
            <w:r>
              <w:rPr>
                <w:rFonts w:eastAsiaTheme="minorEastAsia"/>
                <w:lang w:eastAsia="zh-CN"/>
              </w:rPr>
              <w:t>eCCA</w:t>
            </w:r>
            <w:proofErr w:type="spellEnd"/>
            <w:r>
              <w:rPr>
                <w:rFonts w:eastAsiaTheme="minorEastAsia"/>
                <w:lang w:eastAsia="zh-CN"/>
              </w:rPr>
              <w:t xml:space="preserve"> prior to COT. So, how </w:t>
            </w:r>
            <w:proofErr w:type="spellStart"/>
            <w:r>
              <w:rPr>
                <w:rFonts w:eastAsiaTheme="minorEastAsia"/>
                <w:lang w:eastAsia="zh-CN"/>
              </w:rPr>
              <w:t>gNB</w:t>
            </w:r>
            <w:proofErr w:type="spellEnd"/>
            <w:r>
              <w:rPr>
                <w:rFonts w:eastAsiaTheme="minorEastAsia"/>
                <w:lang w:eastAsia="zh-CN"/>
              </w:rPr>
              <w:t xml:space="preserve"> can calculate “</w:t>
            </w:r>
            <w:r>
              <w:t xml:space="preserve">the maximum of mean EIRP of each transmission burst” to use it in EDT formula? COT can be up to 5 </w:t>
            </w:r>
            <w:proofErr w:type="spellStart"/>
            <w:r>
              <w:t>ms</w:t>
            </w:r>
            <w:proofErr w:type="spellEnd"/>
            <w:r>
              <w:t xml:space="preserve"> which is 320 slots in 960 kHz. For </w:t>
            </w:r>
            <w:proofErr w:type="spellStart"/>
            <w:r>
              <w:t>gNB</w:t>
            </w:r>
            <w:proofErr w:type="spellEnd"/>
            <w:r>
              <w:t xml:space="preserve"> to know the “mean EIRP of each transmission burst” during COT requires </w:t>
            </w:r>
            <w:proofErr w:type="spellStart"/>
            <w:r>
              <w:t>gNB</w:t>
            </w:r>
            <w:proofErr w:type="spellEnd"/>
            <w:r>
              <w:t xml:space="preserve"> to know all its scheduling decisions for up to 320 slots before passing </w:t>
            </w:r>
            <w:proofErr w:type="spellStart"/>
            <w:r>
              <w:t>eCCA</w:t>
            </w:r>
            <w:proofErr w:type="spellEnd"/>
            <w:r>
              <w:t xml:space="preserve"> and acquiring COT. We do not think that </w:t>
            </w:r>
            <w:proofErr w:type="spellStart"/>
            <w:r>
              <w:t>gNB</w:t>
            </w:r>
            <w:proofErr w:type="spellEnd"/>
            <w:r>
              <w:t xml:space="preserve"> would have such a knowledge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proofErr w:type="spellStart"/>
            <w:r>
              <w:rPr>
                <w:lang w:eastAsia="en-US"/>
              </w:rPr>
              <w:t>Futurewei</w:t>
            </w:r>
            <w:proofErr w:type="spellEnd"/>
            <w:r>
              <w:rPr>
                <w:lang w:eastAsia="en-US"/>
              </w:rPr>
              <w:t xml:space="preserve">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maximum of mean EIRP of each transmission burst among the transmission burst(s) transmitted during the COT. </w:t>
            </w:r>
          </w:p>
          <w:p w14:paraId="135D4F74" w14:textId="77777777" w:rsidR="00A458C0" w:rsidRDefault="006A3561">
            <w:pPr>
              <w:rPr>
                <w:lang w:eastAsia="en-US"/>
              </w:rPr>
            </w:pPr>
            <w:r>
              <w:rPr>
                <w:lang w:eastAsia="en-US"/>
              </w:rPr>
              <w:t xml:space="preserve">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w:t>
            </w:r>
            <w:proofErr w:type="spellStart"/>
            <w:r>
              <w:rPr>
                <w:lang w:eastAsia="en-US"/>
              </w:rPr>
              <w:t>behavior</w:t>
            </w:r>
            <w:proofErr w:type="spellEnd"/>
            <w:r>
              <w:rPr>
                <w:lang w:eastAsia="en-US"/>
              </w:rPr>
              <w:t>.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SimSun" w:hint="eastAsia"/>
                <w:lang w:val="en-US" w:eastAsia="zh-CN"/>
              </w:rPr>
              <w:t>ZTE, Sanechips2</w:t>
            </w:r>
          </w:p>
        </w:tc>
        <w:tc>
          <w:tcPr>
            <w:tcW w:w="8725" w:type="dxa"/>
          </w:tcPr>
          <w:p w14:paraId="538FE5B1" w14:textId="77777777" w:rsidR="00A458C0" w:rsidRDefault="006A356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node ) can use a larger EIRP than the COT initiating node? </w:t>
            </w:r>
          </w:p>
          <w:p w14:paraId="526B9735" w14:textId="77777777" w:rsidR="00A458C0" w:rsidRDefault="006A3561">
            <w:pPr>
              <w:rPr>
                <w:lang w:val="en-US" w:eastAsia="zh-CN"/>
              </w:rPr>
            </w:pPr>
            <w:r>
              <w:rPr>
                <w:rFonts w:eastAsia="SimSun" w:hint="eastAsia"/>
                <w:lang w:val="en-US" w:eastAsia="zh-CN"/>
              </w:rPr>
              <w:t xml:space="preserve">If yes, it means Pout used in EDT determination should be defined as </w:t>
            </w:r>
            <w:r>
              <w:rPr>
                <w:rFonts w:eastAsia="SimSun"/>
                <w:lang w:val="en-US" w:eastAsia="zh-CN"/>
              </w:rPr>
              <w:t>“</w:t>
            </w:r>
            <w:r>
              <w:rPr>
                <w:rFonts w:eastAsia="SimSun"/>
                <w:b/>
                <w:bCs/>
                <w:lang w:val="en-US" w:eastAsia="zh-CN"/>
              </w:rPr>
              <w:t xml:space="preserve"> the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if this understanding is right, updated WA  should be modified to make the meaning more clear, as be</w:t>
            </w:r>
            <w:r>
              <w:rPr>
                <w:rFonts w:hint="eastAsia"/>
                <w:lang w:val="en-US" w:eastAsia="zh-CN"/>
              </w:rPr>
              <w:lastRenderedPageBreak/>
              <w:t>low:</w:t>
            </w:r>
          </w:p>
          <w:p w14:paraId="0494B947" w14:textId="77777777" w:rsidR="00A458C0" w:rsidRDefault="006A3561">
            <w:pPr>
              <w:pStyle w:val="ListParagraph"/>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r>
              <w:rPr>
                <w:rFonts w:eastAsia="SimSun" w:hint="eastAsia"/>
                <w:color w:val="0000FF"/>
                <w:lang w:val="en-US" w:eastAsia="zh-CN"/>
              </w:rPr>
              <w:t xml:space="preserve">all </w:t>
            </w:r>
            <w:r>
              <w:t>transmission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SimSun"/>
                <w:lang w:val="en-US" w:eastAsia="zh-CN"/>
              </w:rPr>
            </w:pPr>
          </w:p>
          <w:p w14:paraId="5C5AEEC1"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SimSun"/>
                <w:lang w:val="en-US" w:eastAsia="zh-CN"/>
              </w:rPr>
            </w:pPr>
            <w:r>
              <w:rPr>
                <w:rFonts w:eastAsia="SimSun" w:hint="eastAsia"/>
                <w:lang w:val="en-US" w:eastAsia="zh-CN"/>
              </w:rPr>
              <w:t>Proposed modification are as below:</w:t>
            </w:r>
          </w:p>
          <w:p w14:paraId="6482E821" w14:textId="77777777" w:rsidR="00A458C0" w:rsidRDefault="006A3561">
            <w:pPr>
              <w:pStyle w:val="ListParagraph"/>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 xml:space="preserve">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w:t>
            </w:r>
            <w:proofErr w:type="spellStart"/>
            <w:r>
              <w:rPr>
                <w:lang w:eastAsia="en-US"/>
              </w:rPr>
              <w:t>gNB</w:t>
            </w:r>
            <w:proofErr w:type="spellEnd"/>
            <w:r>
              <w:rPr>
                <w:lang w:eastAsia="en-US"/>
              </w:rPr>
              <w:t xml:space="preserve">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proofErr w:type="spellStart"/>
            <w:r>
              <w:rPr>
                <w:lang w:eastAsia="en-US"/>
              </w:rPr>
              <w:t>Mediatek</w:t>
            </w:r>
            <w:proofErr w:type="spellEnd"/>
          </w:p>
        </w:tc>
        <w:tc>
          <w:tcPr>
            <w:tcW w:w="8725" w:type="dxa"/>
          </w:tcPr>
          <w:p w14:paraId="61B82D59"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r>
              <w:rPr>
                <w:rFonts w:eastAsiaTheme="minorEastAsia" w:hint="eastAsia"/>
                <w:lang w:val="en-US" w:eastAsia="zh-CN"/>
              </w:rPr>
              <w:t>Thanks Moderator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r w:rsidR="00D40CB0" w14:paraId="5D9FE4D4" w14:textId="77777777">
        <w:trPr>
          <w:trHeight w:val="82"/>
        </w:trPr>
        <w:tc>
          <w:tcPr>
            <w:tcW w:w="863" w:type="dxa"/>
          </w:tcPr>
          <w:p w14:paraId="713212A6" w14:textId="057A7099" w:rsidR="00D40CB0" w:rsidRDefault="00D40CB0">
            <w:pPr>
              <w:rPr>
                <w:rFonts w:eastAsiaTheme="minorEastAsia"/>
                <w:lang w:val="en-US" w:eastAsia="zh-CN"/>
              </w:rPr>
            </w:pPr>
            <w:proofErr w:type="spellStart"/>
            <w:r>
              <w:rPr>
                <w:rFonts w:eastAsiaTheme="minorEastAsia"/>
                <w:lang w:val="en-US" w:eastAsia="zh-CN"/>
              </w:rPr>
              <w:t>Futurewei</w:t>
            </w:r>
            <w:proofErr w:type="spellEnd"/>
          </w:p>
        </w:tc>
        <w:tc>
          <w:tcPr>
            <w:tcW w:w="8725" w:type="dxa"/>
          </w:tcPr>
          <w:p w14:paraId="455C691E" w14:textId="77777777" w:rsidR="00D40CB0" w:rsidRDefault="00D40CB0" w:rsidP="00D40CB0">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05397EA4" w14:textId="77777777" w:rsidR="00D40CB0" w:rsidRDefault="00D40CB0" w:rsidP="00D40CB0">
            <w:pPr>
              <w:rPr>
                <w:rFonts w:eastAsiaTheme="minorEastAsia"/>
                <w:lang w:val="en-US" w:eastAsia="zh-CN"/>
              </w:rPr>
            </w:pPr>
          </w:p>
          <w:p w14:paraId="09BC0BC9" w14:textId="77777777" w:rsidR="00D40CB0" w:rsidRDefault="00D40CB0" w:rsidP="00D40CB0">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0E1CC5F6" w14:textId="77777777" w:rsidR="00D40CB0" w:rsidRDefault="00D40CB0" w:rsidP="00D40CB0">
            <w:pPr>
              <w:rPr>
                <w:rFonts w:eastAsiaTheme="minorEastAsia"/>
                <w:lang w:val="en-US" w:eastAsia="zh-CN"/>
              </w:rPr>
            </w:pPr>
          </w:p>
          <w:p w14:paraId="2902706E" w14:textId="1133C0EC" w:rsidR="00D40CB0" w:rsidRDefault="00D40CB0">
            <w:pPr>
              <w:rPr>
                <w:rFonts w:eastAsiaTheme="minorEastAsia"/>
                <w:lang w:val="en-US" w:eastAsia="zh-CN"/>
              </w:rPr>
            </w:pPr>
            <w:r>
              <w:rPr>
                <w:rFonts w:eastAsiaTheme="minorEastAsia"/>
                <w:lang w:val="en-US" w:eastAsia="zh-CN"/>
              </w:rPr>
              <w:t xml:space="preserve">The  original WA prevents the above situation. We are open to the modification if the concern we raised is addressed. </w:t>
            </w:r>
          </w:p>
        </w:tc>
      </w:tr>
    </w:tbl>
    <w:p w14:paraId="7AAC6745" w14:textId="77777777" w:rsidR="00A458C0" w:rsidRDefault="00A458C0">
      <w:pPr>
        <w:rPr>
          <w:lang w:eastAsia="en-US"/>
        </w:rPr>
      </w:pPr>
    </w:p>
    <w:p w14:paraId="4302CCFC" w14:textId="77777777" w:rsidR="00A458C0" w:rsidRDefault="006A3561">
      <w:pPr>
        <w:pStyle w:val="discussionpoint"/>
      </w:pPr>
      <w:r>
        <w:lastRenderedPageBreak/>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ListParagraph"/>
        <w:numPr>
          <w:ilvl w:val="0"/>
          <w:numId w:val="17"/>
        </w:numPr>
      </w:pPr>
      <w:r>
        <w:t xml:space="preserve">Support: Lenovo, vivo, CATT, ZTE, </w:t>
      </w:r>
      <w:proofErr w:type="spellStart"/>
      <w:r>
        <w:t>Spreadtrum</w:t>
      </w:r>
      <w:proofErr w:type="spellEnd"/>
      <w:r w:rsidR="00B95F60">
        <w:t>,</w:t>
      </w:r>
      <w:r>
        <w:t xml:space="preserve"> Samsung, Intel, </w:t>
      </w:r>
      <w:proofErr w:type="spellStart"/>
      <w:r>
        <w:t>Futurewei</w:t>
      </w:r>
      <w:proofErr w:type="spellEnd"/>
      <w:r w:rsidR="00B95F60">
        <w:t>, MTK</w:t>
      </w:r>
    </w:p>
    <w:p w14:paraId="5C0D8FB9" w14:textId="77777777" w:rsidR="00A458C0" w:rsidRDefault="006A3561">
      <w:pPr>
        <w:pStyle w:val="ListParagraph"/>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is able to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w:t>
            </w:r>
            <w:proofErr w:type="spellStart"/>
            <w:r>
              <w:rPr>
                <w:lang w:eastAsia="en-US"/>
              </w:rPr>
              <w:t>ms</w:t>
            </w:r>
            <w:proofErr w:type="spellEnd"/>
            <w:r>
              <w:rPr>
                <w:lang w:eastAsia="en-US"/>
              </w:rPr>
              <w:t xml:space="preserve">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proofErr w:type="spellStart"/>
            <w:r>
              <w:rPr>
                <w:lang w:eastAsia="en-US"/>
              </w:rPr>
              <w:t>Futurewei</w:t>
            </w:r>
            <w:proofErr w:type="spellEnd"/>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proofErr w:type="spellStart"/>
            <w:r>
              <w:rPr>
                <w:lang w:eastAsia="en-US"/>
              </w:rPr>
              <w:t>Mediatek</w:t>
            </w:r>
            <w:proofErr w:type="spellEnd"/>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lastRenderedPageBreak/>
              <w:t>Nokia, NSB</w:t>
            </w:r>
          </w:p>
        </w:tc>
        <w:tc>
          <w:tcPr>
            <w:tcW w:w="6937" w:type="dxa"/>
          </w:tcPr>
          <w:p w14:paraId="2F7078CE" w14:textId="77777777" w:rsidR="00A458C0" w:rsidRDefault="006A3561">
            <w:pPr>
              <w:rPr>
                <w:lang w:eastAsia="en-US"/>
              </w:rPr>
            </w:pPr>
            <w:r>
              <w:rPr>
                <w:lang w:eastAsia="en-US"/>
              </w:rPr>
              <w:t>No Support. It is not clear what benefits this approach would ring, if any. At the same time, it seems to be not in line with the regulation, and also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Heading2"/>
      </w:pPr>
      <w:r>
        <w:rPr>
          <w:noProof/>
          <w:lang w:val="en-US"/>
        </w:rPr>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wps:txbx>
                      <wps:bodyPr rot="0" vert="horz" wrap="square" lIns="91440" tIns="45720" rIns="91440" bIns="45720" anchor="t" anchorCtr="0">
                        <a:noAutofit/>
                      </wps:bodyPr>
                    </wps:wsp>
                  </a:graphicData>
                </a:graphic>
              </wp:anchor>
            </w:drawing>
          </mc:Choice>
          <mc:Fallback>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B95F60" w:rsidRDefault="00B95F60">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B95F60" w:rsidRDefault="00B95F60">
                      <w:pPr>
                        <w:rPr>
                          <w:rFonts w:cs="Times"/>
                          <w:szCs w:val="20"/>
                        </w:rPr>
                      </w:pPr>
                      <w:r>
                        <w:rPr>
                          <w:rFonts w:cs="Times"/>
                          <w:szCs w:val="20"/>
                        </w:rPr>
                        <w:t>For LBT for single carrier transmission, consider the following alternatives</w:t>
                      </w:r>
                    </w:p>
                    <w:p w14:paraId="31333EEE"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B95F60" w:rsidRDefault="00B95F60">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B95F60" w:rsidRDefault="00B95F60">
                      <w:pPr>
                        <w:rPr>
                          <w:rFonts w:cs="Times"/>
                          <w:szCs w:val="20"/>
                        </w:rPr>
                      </w:pPr>
                      <w:r>
                        <w:rPr>
                          <w:rFonts w:cs="Times"/>
                          <w:szCs w:val="20"/>
                        </w:rPr>
                        <w:t>For LBT for multi-carrier transmission in intra-band CA, consider the following alternatives</w:t>
                      </w:r>
                    </w:p>
                    <w:p w14:paraId="2050E329"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B95F60" w:rsidRDefault="00B95F60">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B95F60" w:rsidRDefault="00B95F60"/>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TableGrid"/>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To down-select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single-carrier transmission in NR-U-60, support performing a single LBT over the channel/BWP bandwidth, i.e.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How to perform LBT is left to implementation as long as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single carrier LBT, support both Alt SC.1 and Alt SC.3 as implementation choices, as long as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Alt-CA.1,  Alt-CA-2,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Considering Alt SC.1 and Alt CA.1 are the special cases of Alt SC.3 and CA.5 respectively,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In order to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Heading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4CA4520F"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56ECD9EC" w14:textId="77777777" w:rsidR="00A458C0" w:rsidRDefault="006A3561">
      <w:pPr>
        <w:pStyle w:val="ListParagraph"/>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57710FB8"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9F20D3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Apple, CAICT ,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15F1872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6DDB3916"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7A186887" w14:textId="77777777" w:rsidR="00A458C0" w:rsidRDefault="006A3561">
      <w:pPr>
        <w:pStyle w:val="ListParagraph"/>
        <w:numPr>
          <w:ilvl w:val="1"/>
          <w:numId w:val="18"/>
        </w:numPr>
        <w:kinsoku/>
        <w:adjustRightInd/>
        <w:snapToGrid w:val="0"/>
        <w:spacing w:after="0" w:line="252" w:lineRule="auto"/>
        <w:textAlignment w:val="auto"/>
        <w:rPr>
          <w:rFonts w:cs="Times"/>
          <w:szCs w:val="20"/>
        </w:rPr>
      </w:pPr>
      <w:r>
        <w:rPr>
          <w:rFonts w:cs="Times"/>
          <w:szCs w:val="20"/>
        </w:rPr>
        <w:t>Charter, InterDigital, Lenovo, DOCOMO, OPPO ,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t>Proposal 2.2.1-1 (closed)</w:t>
      </w:r>
    </w:p>
    <w:p w14:paraId="09259513" w14:textId="77777777" w:rsidR="00A458C0" w:rsidRDefault="006A3561">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01D49FBF"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55010B72"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242102F0"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lastRenderedPageBreak/>
              <w:t>Charter Communications</w:t>
            </w:r>
          </w:p>
        </w:tc>
        <w:tc>
          <w:tcPr>
            <w:tcW w:w="6937" w:type="dxa"/>
          </w:tcPr>
          <w:p w14:paraId="6730FDE0" w14:textId="77777777" w:rsidR="00A458C0" w:rsidRDefault="006A3561">
            <w:pPr>
              <w:rPr>
                <w:lang w:eastAsia="en-US"/>
              </w:rPr>
            </w:pPr>
            <w:r>
              <w:rPr>
                <w:lang w:eastAsia="en-US"/>
              </w:rPr>
              <w:t xml:space="preserve">OK with the compromise proposal, but hesitant to leave the LBT bandwidth open to implementation. Also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B2E6A07" w14:textId="77777777" w:rsidR="00A458C0" w:rsidRDefault="006A3561">
            <w:pPr>
              <w:rPr>
                <w:rFonts w:eastAsia="SimSun"/>
                <w:lang w:val="en-US" w:eastAsia="en-US"/>
              </w:rPr>
            </w:pPr>
            <w:r>
              <w:rPr>
                <w:rFonts w:eastAsia="SimSun" w:hint="eastAsia"/>
                <w:lang w:val="en-US" w:eastAsia="zh-CN"/>
              </w:rPr>
              <w:t xml:space="preserve">Although we prefer to support Alt SC.3, but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A458C0" w14:paraId="6DD0F2F2" w14:textId="77777777">
        <w:tc>
          <w:tcPr>
            <w:tcW w:w="2425" w:type="dxa"/>
          </w:tcPr>
          <w:p w14:paraId="1984DF68" w14:textId="77777777" w:rsidR="00A458C0" w:rsidRDefault="006A3561">
            <w:pPr>
              <w:rPr>
                <w:rFonts w:eastAsia="SimSun"/>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 xml:space="preserve">We are not OK to leave up to </w:t>
            </w:r>
            <w:proofErr w:type="spellStart"/>
            <w:r>
              <w:rPr>
                <w:lang w:eastAsia="en-US"/>
              </w:rPr>
              <w:t>gNB</w:t>
            </w:r>
            <w:proofErr w:type="spellEnd"/>
            <w:r>
              <w:rPr>
                <w:lang w:eastAsia="en-US"/>
              </w:rPr>
              <w:t>/UE’s implementation to decide which definition of the LBT BW to use, and we would rather prefer to down-select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1CA4800B" w14:textId="77777777" w:rsidR="00A458C0" w:rsidRDefault="00A458C0">
            <w:pPr>
              <w:rPr>
                <w:rFonts w:eastAsia="SimSun"/>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proofErr w:type="spellStart"/>
            <w:r>
              <w:rPr>
                <w:lang w:eastAsia="en-US"/>
              </w:rPr>
              <w:t>Futurewei</w:t>
            </w:r>
            <w:proofErr w:type="spellEnd"/>
          </w:p>
        </w:tc>
        <w:tc>
          <w:tcPr>
            <w:tcW w:w="6937" w:type="dxa"/>
          </w:tcPr>
          <w:p w14:paraId="6ED7369D"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w:t>
            </w:r>
            <w:r>
              <w:rPr>
                <w:lang w:val="en-US"/>
              </w:rPr>
              <w:lastRenderedPageBreak/>
              <w:t xml:space="preserve">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r>
              <w:rPr>
                <w:lang w:eastAsia="en-US"/>
              </w:rPr>
              <w:lastRenderedPageBreak/>
              <w:t>InterDigital</w:t>
            </w:r>
          </w:p>
        </w:tc>
        <w:tc>
          <w:tcPr>
            <w:tcW w:w="6937" w:type="dxa"/>
          </w:tcPr>
          <w:p w14:paraId="08C9A9AF" w14:textId="77777777" w:rsidR="00A458C0" w:rsidRDefault="006A3561">
            <w:pPr>
              <w:rPr>
                <w:lang w:eastAsia="en-US"/>
              </w:rPr>
            </w:pPr>
            <w:r>
              <w:rPr>
                <w:lang w:eastAsia="en-US"/>
              </w:rPr>
              <w:t xml:space="preserve">We are ok with the compromise solution, as long as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BWs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109B0793" w14:textId="77777777" w:rsidR="00A458C0" w:rsidRDefault="006A3561">
            <w:pPr>
              <w:rPr>
                <w:lang w:eastAsia="en-US"/>
              </w:rPr>
            </w:pPr>
            <w:r>
              <w:rPr>
                <w:lang w:eastAsia="en-US"/>
              </w:rPr>
              <w:t>First, please note that the agreement mentioned  at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and also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e.g. the size of the unit? If everything is up to implementation, then it’s like the choice of LBT BW itself is up to implementation (as long as transmission bandwidth is covered), and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Malgun Gothic"/>
              </w:rPr>
            </w:pPr>
            <w:r>
              <w:rPr>
                <w:rFonts w:eastAsia="Malgun Gothic"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 xml:space="preserve">The unit of LBT bandwidth for a UE can be configured by the </w:t>
            </w:r>
            <w:proofErr w:type="spellStart"/>
            <w:r>
              <w:rPr>
                <w:lang w:eastAsia="en-US"/>
              </w:rPr>
              <w:t>gNB</w:t>
            </w:r>
            <w:proofErr w:type="spellEnd"/>
            <w:r>
              <w:rPr>
                <w:lang w:eastAsia="en-US"/>
              </w:rPr>
              <w:t xml:space="preserve">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9BC060D" w14:textId="77777777" w:rsidR="00A458C0" w:rsidRDefault="006A3561">
            <w:pPr>
              <w:rPr>
                <w:lang w:eastAsia="en-US"/>
              </w:rPr>
            </w:pPr>
            <w:r>
              <w:rPr>
                <w:lang w:eastAsia="en-US"/>
              </w:rPr>
              <w:t xml:space="preserve">FFS if and how UE indicates the LBT bandwidth adopted to </w:t>
            </w:r>
            <w:proofErr w:type="spellStart"/>
            <w:r>
              <w:rPr>
                <w:lang w:eastAsia="en-US"/>
              </w:rPr>
              <w:t>gNB</w:t>
            </w:r>
            <w:proofErr w:type="spellEnd"/>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281E7C03"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48855B5"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6D4CD9B1"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w:t>
            </w:r>
            <w:r>
              <w:rPr>
                <w:lang w:eastAsia="en-US"/>
              </w:rPr>
              <w:lastRenderedPageBreak/>
              <w:t>n on the possible BW options would be needed before agreeing.</w:t>
            </w:r>
          </w:p>
          <w:p w14:paraId="43308DF9" w14:textId="77777777" w:rsidR="00A458C0" w:rsidRDefault="006A3561">
            <w:pPr>
              <w:rPr>
                <w:lang w:eastAsia="en-US"/>
              </w:rPr>
            </w:pPr>
            <w:r>
              <w:rPr>
                <w:lang w:eastAsia="en-US"/>
              </w:rPr>
              <w:t>Similarly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lastRenderedPageBreak/>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B84831A"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SimSun"/>
                <w:lang w:val="en-US" w:eastAsia="zh-CN"/>
              </w:rPr>
            </w:pPr>
            <w:r>
              <w:rPr>
                <w:lang w:eastAsia="en-US"/>
              </w:rPr>
              <w:t>Intel</w:t>
            </w:r>
          </w:p>
        </w:tc>
        <w:tc>
          <w:tcPr>
            <w:tcW w:w="6937" w:type="dxa"/>
          </w:tcPr>
          <w:p w14:paraId="0D94488E" w14:textId="77777777" w:rsidR="00A458C0" w:rsidRDefault="006A3561">
            <w:pPr>
              <w:rPr>
                <w:rFonts w:eastAsia="SimSun"/>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proofErr w:type="spellStart"/>
            <w:r>
              <w:rPr>
                <w:lang w:eastAsia="en-US"/>
              </w:rPr>
              <w:t>Futurewei</w:t>
            </w:r>
            <w:proofErr w:type="spellEnd"/>
          </w:p>
        </w:tc>
        <w:tc>
          <w:tcPr>
            <w:tcW w:w="6937" w:type="dxa"/>
          </w:tcPr>
          <w:p w14:paraId="597A3BB3" w14:textId="77777777" w:rsidR="00A458C0" w:rsidRDefault="006A3561">
            <w:pPr>
              <w:rPr>
                <w:lang w:eastAsia="en-US"/>
              </w:rPr>
            </w:pPr>
            <w:r>
              <w:rPr>
                <w:lang w:eastAsia="en-US"/>
              </w:rPr>
              <w:t xml:space="preserve">We support Alt CA.1 and Alt CA.2 but have concerns on Alt CA.5 similar to those raised above. </w:t>
            </w:r>
          </w:p>
        </w:tc>
      </w:tr>
      <w:tr w:rsidR="00A458C0" w14:paraId="0F87EC07" w14:textId="77777777">
        <w:tc>
          <w:tcPr>
            <w:tcW w:w="2425" w:type="dxa"/>
          </w:tcPr>
          <w:p w14:paraId="62F6EAA2" w14:textId="77777777" w:rsidR="00A458C0" w:rsidRDefault="006A3561">
            <w:pPr>
              <w:rPr>
                <w:lang w:eastAsia="en-US"/>
              </w:rPr>
            </w:pPr>
            <w:r>
              <w:rPr>
                <w:lang w:eastAsia="en-US"/>
              </w:rPr>
              <w:t>Ericsson</w:t>
            </w:r>
          </w:p>
        </w:tc>
        <w:tc>
          <w:tcPr>
            <w:tcW w:w="6937" w:type="dxa"/>
          </w:tcPr>
          <w:p w14:paraId="35942623" w14:textId="77777777" w:rsidR="00A458C0" w:rsidRDefault="006A3561">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r>
              <w:rPr>
                <w:lang w:eastAsia="en-US"/>
              </w:rPr>
              <w:t>InterDigital</w:t>
            </w:r>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4FB69691" w14:textId="77777777" w:rsidR="00A458C0" w:rsidRDefault="006A3561">
            <w:pPr>
              <w:rPr>
                <w:lang w:eastAsia="en-US"/>
              </w:rPr>
            </w:pPr>
            <w:r>
              <w:rPr>
                <w:lang w:eastAsia="en-US"/>
              </w:rPr>
              <w:t>We support Alt CA.1 and Alt CA.2 .</w:t>
            </w:r>
          </w:p>
          <w:p w14:paraId="2ABB1789" w14:textId="77777777" w:rsidR="00A458C0" w:rsidRDefault="006A3561">
            <w:pPr>
              <w:rPr>
                <w:lang w:eastAsia="en-US"/>
              </w:rPr>
            </w:pPr>
            <w:r>
              <w:rPr>
                <w:lang w:eastAsia="en-US"/>
              </w:rPr>
              <w:t xml:space="preserve">Similar to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three.</w:t>
            </w:r>
          </w:p>
        </w:tc>
      </w:tr>
      <w:tr w:rsidR="00A458C0" w14:paraId="17EEC11C" w14:textId="77777777">
        <w:tc>
          <w:tcPr>
            <w:tcW w:w="2425" w:type="dxa"/>
          </w:tcPr>
          <w:p w14:paraId="25182D13" w14:textId="77777777" w:rsidR="00A458C0" w:rsidRDefault="006A3561">
            <w:pPr>
              <w:rPr>
                <w:rFonts w:eastAsia="Malgun Gothic"/>
              </w:rPr>
            </w:pPr>
            <w:r>
              <w:rPr>
                <w:rFonts w:eastAsia="Malgun Gothic" w:hint="eastAsia"/>
              </w:rPr>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lastRenderedPageBreak/>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24CE430B" w14:textId="77777777" w:rsidR="00A458C0" w:rsidRDefault="006A3561">
            <w:pPr>
              <w:rPr>
                <w:lang w:eastAsia="en-US"/>
              </w:rPr>
            </w:pPr>
            <w:r>
              <w:rPr>
                <w:lang w:eastAsia="en-US"/>
              </w:rPr>
              <w:t xml:space="preserve">FFS if and how UE indicates the LBT bandwidth adopted to </w:t>
            </w:r>
            <w:proofErr w:type="spellStart"/>
            <w:r>
              <w:rPr>
                <w:lang w:eastAsia="en-US"/>
              </w:rPr>
              <w:t>gNB</w:t>
            </w:r>
            <w:proofErr w:type="spellEnd"/>
          </w:p>
        </w:tc>
      </w:tr>
    </w:tbl>
    <w:p w14:paraId="3D7306EB" w14:textId="77777777" w:rsidR="00A458C0" w:rsidRDefault="00A458C0">
      <w:pPr>
        <w:rPr>
          <w:lang w:eastAsia="en-US"/>
        </w:rPr>
      </w:pPr>
    </w:p>
    <w:p w14:paraId="00DD449C" w14:textId="77777777" w:rsidR="00A458C0" w:rsidRDefault="006A3561">
      <w:pPr>
        <w:pStyle w:val="Heading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xml:space="preserve">, and leave the choice to </w:t>
      </w:r>
      <w:proofErr w:type="spellStart"/>
      <w:r>
        <w:rPr>
          <w:strike/>
          <w:color w:val="FF0000"/>
          <w:lang w:eastAsia="en-US"/>
        </w:rPr>
        <w:t>gNB</w:t>
      </w:r>
      <w:proofErr w:type="spellEnd"/>
      <w:r>
        <w:rPr>
          <w:strike/>
          <w:color w:val="FF0000"/>
          <w:lang w:eastAsia="en-US"/>
        </w:rPr>
        <w:t>/UE implementation.</w:t>
      </w:r>
    </w:p>
    <w:p w14:paraId="42DA41B8" w14:textId="77777777" w:rsidR="00A458C0" w:rsidRDefault="006A3561">
      <w:pPr>
        <w:pStyle w:val="ListParagraph"/>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16273C89"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7A4A0EA9" w14:textId="77777777" w:rsidR="00A458C0" w:rsidRDefault="006A3561">
      <w:pPr>
        <w:rPr>
          <w:lang w:eastAsia="en-US"/>
        </w:rPr>
      </w:pPr>
      <w:r>
        <w:rPr>
          <w:lang w:eastAsia="en-US"/>
        </w:rPr>
        <w:t xml:space="preserve">Support: </w:t>
      </w:r>
      <w:proofErr w:type="spellStart"/>
      <w:r>
        <w:rPr>
          <w:lang w:eastAsia="en-US"/>
        </w:rPr>
        <w:t>Spreadtrum</w:t>
      </w:r>
      <w:proofErr w:type="spellEnd"/>
      <w:r>
        <w:rPr>
          <w:lang w:eastAsia="en-US"/>
        </w:rPr>
        <w:t xml:space="preserve">, LG, Convida,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TableGrid"/>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ListParagraph"/>
              <w:numPr>
                <w:ilvl w:val="0"/>
                <w:numId w:val="20"/>
              </w:numPr>
              <w:jc w:val="both"/>
              <w:rPr>
                <w:lang w:eastAsia="en-US"/>
              </w:rPr>
            </w:pPr>
            <w:r>
              <w:rPr>
                <w:rFonts w:eastAsiaTheme="minorEastAsia" w:hint="eastAsia"/>
                <w:lang w:eastAsia="zh-CN"/>
              </w:rPr>
              <w:t>How to define LBT unit?</w:t>
            </w:r>
          </w:p>
          <w:p w14:paraId="5E7EFB5C" w14:textId="77777777" w:rsidR="00A458C0" w:rsidRDefault="006A3561">
            <w:pPr>
              <w:pStyle w:val="ListParagraph"/>
              <w:numPr>
                <w:ilvl w:val="0"/>
                <w:numId w:val="20"/>
              </w:numPr>
              <w:jc w:val="both"/>
              <w:rPr>
                <w:lang w:eastAsia="en-US"/>
              </w:rPr>
            </w:pPr>
            <w:r>
              <w:rPr>
                <w:rFonts w:eastAsiaTheme="minorEastAsia" w:hint="eastAsia"/>
                <w:lang w:eastAsia="zh-CN"/>
              </w:rPr>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ListParagraph"/>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xml:space="preserve">, whether the </w:t>
            </w:r>
            <w:proofErr w:type="spellStart"/>
            <w:r>
              <w:rPr>
                <w:rFonts w:eastAsiaTheme="minorEastAsia"/>
                <w:lang w:eastAsia="zh-CN"/>
              </w:rPr>
              <w:t>gNB</w:t>
            </w:r>
            <w:proofErr w:type="spellEnd"/>
            <w:r>
              <w:rPr>
                <w:rFonts w:eastAsiaTheme="minorEastAsia"/>
                <w:lang w:eastAsia="zh-CN"/>
              </w:rPr>
              <w:t>/UE can be allowed to transmit on</w:t>
            </w:r>
            <w:r>
              <w:rPr>
                <w:rFonts w:eastAsiaTheme="minorEastAsia" w:hint="eastAsia"/>
                <w:lang w:eastAsia="zh-CN"/>
              </w:rPr>
              <w:t xml:space="preserve"> </w:t>
            </w:r>
            <w:r>
              <w:rPr>
                <w:rFonts w:eastAsiaTheme="minorEastAsia"/>
                <w:lang w:eastAsia="zh-CN"/>
              </w:rPr>
              <w:t>another</w:t>
            </w:r>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Malgun Gothic"/>
              </w:rPr>
            </w:pPr>
            <w:r>
              <w:rPr>
                <w:rFonts w:eastAsia="Malgun Gothic" w:hint="eastAsia"/>
              </w:rPr>
              <w:t>LG</w:t>
            </w:r>
          </w:p>
        </w:tc>
        <w:tc>
          <w:tcPr>
            <w:tcW w:w="6937" w:type="dxa"/>
          </w:tcPr>
          <w:p w14:paraId="599F4542"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4E30DDA7" w14:textId="77777777" w:rsidR="00A458C0" w:rsidRDefault="006A3561">
            <w:pPr>
              <w:pStyle w:val="ListParagraph"/>
              <w:numPr>
                <w:ilvl w:val="0"/>
                <w:numId w:val="18"/>
              </w:numPr>
              <w:rPr>
                <w:rFonts w:eastAsia="Malgun Gothic"/>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4DFD95D4" w14:textId="77777777" w:rsidR="00A458C0" w:rsidRDefault="006A3561">
            <w:pPr>
              <w:rPr>
                <w:rFonts w:eastAsia="Malgun Gothic"/>
              </w:rPr>
            </w:pPr>
            <w:r>
              <w:rPr>
                <w:rFonts w:eastAsia="MS Mincho" w:hint="eastAsia"/>
                <w:lang w:eastAsia="ja-JP"/>
              </w:rPr>
              <w:t>W</w:t>
            </w:r>
            <w:r>
              <w:rPr>
                <w:rFonts w:eastAsia="MS Mincho"/>
                <w:lang w:eastAsia="ja-JP"/>
              </w:rPr>
              <w:t xml:space="preserve">e prefer to have a fixed bandwidth as a LBT unit for Alt SC.3, rather than multiple values in a set. Otherwise we do not see the motivation to support SC3. </w:t>
            </w:r>
          </w:p>
        </w:tc>
      </w:tr>
      <w:tr w:rsidR="00A458C0" w14:paraId="49FC02BB" w14:textId="77777777">
        <w:tc>
          <w:tcPr>
            <w:tcW w:w="2425" w:type="dxa"/>
          </w:tcPr>
          <w:p w14:paraId="3A9867B6" w14:textId="77777777" w:rsidR="00A458C0" w:rsidRDefault="006A3561">
            <w:pPr>
              <w:rPr>
                <w:rFonts w:eastAsia="MS Mincho"/>
                <w:lang w:eastAsia="ja-JP"/>
              </w:rPr>
            </w:pPr>
            <w:r>
              <w:rPr>
                <w:lang w:eastAsia="en-US"/>
              </w:rPr>
              <w:t>Convida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 xml:space="preserve">Both Alt SC1 and Alt SC3 can be supported. From UE perspective, Alt SC1 is sufficient and channel BW can be equal to multiple integers of LBT BW. On the other hand, it may be up to </w:t>
            </w:r>
            <w:proofErr w:type="spellStart"/>
            <w:r>
              <w:rPr>
                <w:lang w:eastAsia="en-US"/>
              </w:rPr>
              <w:t>gNB</w:t>
            </w:r>
            <w:proofErr w:type="spellEnd"/>
            <w:r>
              <w:rPr>
                <w:lang w:eastAsia="en-US"/>
              </w:rPr>
              <w:t xml:space="preserve">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MS Mincho"/>
                <w:lang w:eastAsia="ja-JP"/>
              </w:rPr>
            </w:pPr>
            <w:r>
              <w:rPr>
                <w:rFonts w:eastAsia="MS Mincho"/>
                <w:lang w:eastAsia="ja-JP"/>
              </w:rPr>
              <w:t>vivo</w:t>
            </w:r>
          </w:p>
        </w:tc>
        <w:tc>
          <w:tcPr>
            <w:tcW w:w="6937" w:type="dxa"/>
          </w:tcPr>
          <w:p w14:paraId="2C4714AC" w14:textId="77777777" w:rsidR="00A458C0" w:rsidRDefault="006A3561">
            <w:pPr>
              <w:rPr>
                <w:rFonts w:eastAsia="MS Mincho"/>
                <w:lang w:eastAsia="ja-JP"/>
              </w:rPr>
            </w:pPr>
            <w:r>
              <w:rPr>
                <w:rFonts w:eastAsia="MS Mincho"/>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MS Mincho"/>
                <w:lang w:eastAsia="ja-JP"/>
              </w:rPr>
            </w:pPr>
            <w:r>
              <w:rPr>
                <w:rFonts w:eastAsia="MS Mincho"/>
                <w:lang w:eastAsia="ja-JP"/>
              </w:rPr>
              <w:t>Qualcomm</w:t>
            </w:r>
          </w:p>
        </w:tc>
        <w:tc>
          <w:tcPr>
            <w:tcW w:w="6937" w:type="dxa"/>
          </w:tcPr>
          <w:p w14:paraId="2C340D72" w14:textId="77777777" w:rsidR="00A458C0" w:rsidRDefault="006A3561">
            <w:pPr>
              <w:rPr>
                <w:rFonts w:eastAsia="MS Mincho"/>
                <w:lang w:eastAsia="ja-JP"/>
              </w:rPr>
            </w:pPr>
            <w:r>
              <w:rPr>
                <w:rFonts w:eastAsia="MS Mincho"/>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MS Mincho"/>
                <w:lang w:eastAsia="ja-JP"/>
              </w:rPr>
              <w:t>hardward</w:t>
            </w:r>
            <w:proofErr w:type="spellEnd"/>
            <w:r>
              <w:rPr>
                <w:rFonts w:eastAsia="MS Mincho"/>
                <w:lang w:eastAsia="ja-JP"/>
              </w:rPr>
              <w:t>.</w:t>
            </w:r>
          </w:p>
        </w:tc>
      </w:tr>
      <w:tr w:rsidR="00A458C0" w14:paraId="16D32D2F" w14:textId="77777777">
        <w:tc>
          <w:tcPr>
            <w:tcW w:w="2425" w:type="dxa"/>
          </w:tcPr>
          <w:p w14:paraId="377DEA1C" w14:textId="77777777" w:rsidR="00A458C0" w:rsidRDefault="006A3561">
            <w:pPr>
              <w:rPr>
                <w:rFonts w:eastAsia="MS Mincho"/>
                <w:lang w:eastAsia="ja-JP"/>
              </w:rPr>
            </w:pPr>
            <w:r>
              <w:rPr>
                <w:rFonts w:eastAsia="MS Mincho"/>
                <w:lang w:eastAsia="ja-JP"/>
              </w:rPr>
              <w:t>Apple</w:t>
            </w:r>
          </w:p>
        </w:tc>
        <w:tc>
          <w:tcPr>
            <w:tcW w:w="6937" w:type="dxa"/>
          </w:tcPr>
          <w:p w14:paraId="748B15E0" w14:textId="77777777" w:rsidR="00A458C0" w:rsidRDefault="006A3561">
            <w:pPr>
              <w:rPr>
                <w:rFonts w:eastAsia="MS Mincho"/>
                <w:lang w:eastAsia="ja-JP"/>
              </w:rPr>
            </w:pPr>
            <w:r>
              <w:rPr>
                <w:rFonts w:eastAsia="MS Mincho"/>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MS Mincho"/>
                <w:lang w:eastAsia="ja-JP"/>
              </w:rPr>
            </w:pPr>
            <w:r>
              <w:rPr>
                <w:rFonts w:eastAsia="MS Mincho"/>
                <w:lang w:eastAsia="ja-JP"/>
              </w:rPr>
              <w:t>Lenovo, Motorola Mobility</w:t>
            </w:r>
          </w:p>
        </w:tc>
        <w:tc>
          <w:tcPr>
            <w:tcW w:w="6937" w:type="dxa"/>
          </w:tcPr>
          <w:p w14:paraId="4A9F9ED2" w14:textId="77777777" w:rsidR="00A458C0" w:rsidRDefault="006A3561">
            <w:pPr>
              <w:rPr>
                <w:rFonts w:eastAsia="MS Mincho"/>
                <w:lang w:eastAsia="ja-JP"/>
              </w:rPr>
            </w:pPr>
            <w:r>
              <w:rPr>
                <w:rFonts w:eastAsia="MS Mincho"/>
                <w:lang w:eastAsia="ja-JP"/>
              </w:rPr>
              <w:t>For Alt SC. 3, we think that the unit of LBT bandwidth is fixed value. Then the LBT</w:t>
            </w:r>
            <w:r>
              <w:rPr>
                <w:rFonts w:eastAsia="MS Mincho"/>
                <w:lang w:eastAsia="ja-JP"/>
              </w:rPr>
              <w:lastRenderedPageBreak/>
              <w:t xml:space="preserve"> can be done on multiples of LBT bandwidth unit. </w:t>
            </w:r>
          </w:p>
        </w:tc>
      </w:tr>
      <w:tr w:rsidR="00A458C0" w14:paraId="4B2D4A82" w14:textId="77777777">
        <w:tc>
          <w:tcPr>
            <w:tcW w:w="2425" w:type="dxa"/>
          </w:tcPr>
          <w:p w14:paraId="5EA9E329" w14:textId="77777777" w:rsidR="00A458C0" w:rsidRDefault="006A3561">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67C7E20" w14:textId="77777777" w:rsidR="00A458C0" w:rsidRDefault="006A3561">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proofErr w:type="spellStart"/>
            <w:r>
              <w:rPr>
                <w:rFonts w:hint="eastAsia"/>
                <w:lang w:val="en-US" w:eastAsia="zh-CN"/>
              </w:rPr>
              <w:t>Further,for</w:t>
            </w:r>
            <w:proofErr w:type="spell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MS Mincho"/>
                <w:lang w:eastAsia="ja-JP"/>
              </w:rPr>
            </w:pPr>
          </w:p>
        </w:tc>
      </w:tr>
      <w:tr w:rsidR="00A458C0" w14:paraId="799CEB1A" w14:textId="77777777">
        <w:tc>
          <w:tcPr>
            <w:tcW w:w="2425" w:type="dxa"/>
          </w:tcPr>
          <w:p w14:paraId="239049A6" w14:textId="77777777" w:rsidR="00A458C0" w:rsidRDefault="006A3561">
            <w:pPr>
              <w:rPr>
                <w:rFonts w:eastAsia="SimSun"/>
                <w:lang w:val="en-US" w:eastAsia="zh-CN"/>
              </w:rPr>
            </w:pPr>
            <w:r>
              <w:rPr>
                <w:rFonts w:eastAsia="MS Mincho"/>
                <w:lang w:eastAsia="ja-JP"/>
              </w:rPr>
              <w:t>Samsung</w:t>
            </w:r>
          </w:p>
        </w:tc>
        <w:tc>
          <w:tcPr>
            <w:tcW w:w="6937" w:type="dxa"/>
          </w:tcPr>
          <w:p w14:paraId="716638C6" w14:textId="77777777" w:rsidR="00A458C0" w:rsidRDefault="006A3561">
            <w:pPr>
              <w:rPr>
                <w:lang w:val="en-US" w:eastAsia="zh-CN"/>
              </w:rPr>
            </w:pPr>
            <w:r>
              <w:rPr>
                <w:rFonts w:eastAsia="MS Mincho"/>
                <w:lang w:eastAsia="ja-JP"/>
              </w:rPr>
              <w:t xml:space="preserve">For Alt SC.3, we believe the key issue is whether the LBT unit is fixed as single value or from a set of values, and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MS Mincho"/>
                <w:lang w:eastAsia="ja-JP"/>
              </w:rPr>
            </w:pPr>
            <w:r>
              <w:rPr>
                <w:rFonts w:eastAsia="MS Mincho"/>
                <w:lang w:eastAsia="ja-JP"/>
              </w:rPr>
              <w:t>Intel</w:t>
            </w:r>
          </w:p>
        </w:tc>
        <w:tc>
          <w:tcPr>
            <w:tcW w:w="6937" w:type="dxa"/>
          </w:tcPr>
          <w:p w14:paraId="1DAC9E09" w14:textId="77777777" w:rsidR="00A458C0" w:rsidRDefault="006A3561">
            <w:pPr>
              <w:rPr>
                <w:rFonts w:eastAsia="MS Mincho"/>
                <w:lang w:eastAsia="ja-JP"/>
              </w:rPr>
            </w:pPr>
            <w:r>
              <w:rPr>
                <w:rFonts w:eastAsia="MS Mincho"/>
                <w:lang w:eastAsia="ja-JP"/>
              </w:rPr>
              <w:t xml:space="preserve">We prefer </w:t>
            </w:r>
            <w:r>
              <w:rPr>
                <w:lang w:eastAsia="en-US"/>
              </w:rPr>
              <w:t>Alt. SC.1 only.</w:t>
            </w:r>
          </w:p>
          <w:p w14:paraId="0237864E" w14:textId="77777777" w:rsidR="00A458C0" w:rsidRDefault="006A3561">
            <w:pPr>
              <w:rPr>
                <w:rFonts w:eastAsia="MS Mincho"/>
                <w:lang w:eastAsia="ja-JP"/>
              </w:rPr>
            </w:pPr>
            <w:r>
              <w:rPr>
                <w:rFonts w:eastAsia="MS Mincho"/>
                <w:lang w:eastAsia="ja-JP"/>
              </w:rPr>
              <w:t xml:space="preserve">Once again </w:t>
            </w:r>
            <w:r>
              <w:rPr>
                <w:lang w:eastAsia="en-US"/>
              </w:rPr>
              <w:t xml:space="preserve">we are not OK to support multiple options and to leave up to </w:t>
            </w:r>
            <w:proofErr w:type="spellStart"/>
            <w:r>
              <w:rPr>
                <w:lang w:eastAsia="en-US"/>
              </w:rPr>
              <w:t>gNB</w:t>
            </w:r>
            <w:proofErr w:type="spellEnd"/>
            <w:r>
              <w:rPr>
                <w:lang w:eastAsia="en-US"/>
              </w:rPr>
              <w:t>/UE’s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MS Mincho"/>
                <w:lang w:eastAsia="ja-JP"/>
              </w:rPr>
            </w:pPr>
            <w:r>
              <w:rPr>
                <w:rFonts w:eastAsia="MS Mincho"/>
                <w:lang w:eastAsia="ja-JP"/>
              </w:rPr>
              <w:t>Ericsson</w:t>
            </w:r>
          </w:p>
        </w:tc>
        <w:tc>
          <w:tcPr>
            <w:tcW w:w="6937" w:type="dxa"/>
          </w:tcPr>
          <w:p w14:paraId="17228D42" w14:textId="77777777" w:rsidR="00A458C0" w:rsidRDefault="006A3561">
            <w:pPr>
              <w:ind w:left="433" w:hanging="433"/>
              <w:rPr>
                <w:rFonts w:eastAsia="MS Mincho"/>
                <w:lang w:eastAsia="ja-JP"/>
              </w:rPr>
            </w:pPr>
            <w:r>
              <w:rPr>
                <w:rFonts w:eastAsia="MS Mincho"/>
                <w:lang w:eastAsia="ja-JP"/>
              </w:rPr>
              <w:t>We support Alt SC1/CA1 as the baseline.</w:t>
            </w:r>
          </w:p>
          <w:p w14:paraId="2391E13D"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325F8376" w14:textId="77777777" w:rsidR="00A458C0" w:rsidRDefault="006A3561">
            <w:pPr>
              <w:pStyle w:val="ListParagraph"/>
              <w:numPr>
                <w:ilvl w:val="0"/>
                <w:numId w:val="1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15431B4A" w14:textId="77777777" w:rsidR="00A458C0" w:rsidRDefault="006A3561">
            <w:pPr>
              <w:pStyle w:val="ListParagraph"/>
              <w:numPr>
                <w:ilvl w:val="0"/>
                <w:numId w:val="1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to perform LBT over the units? </w:t>
            </w:r>
          </w:p>
          <w:p w14:paraId="4A7A9C0E"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MS Mincho"/>
                <w:lang w:eastAsia="ja-JP"/>
              </w:rPr>
            </w:pPr>
          </w:p>
          <w:p w14:paraId="0CDAC62D" w14:textId="77777777" w:rsidR="00A458C0" w:rsidRDefault="006A3561">
            <w:pPr>
              <w:rPr>
                <w:rFonts w:eastAsia="MS Mincho"/>
                <w:lang w:eastAsia="ja-JP"/>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/UE implementation on a case by case basis. For UE, 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ListParagraph"/>
              <w:numPr>
                <w:ilvl w:val="0"/>
                <w:numId w:val="21"/>
              </w:numPr>
              <w:rPr>
                <w:lang w:val="en-US" w:eastAsia="zh-CN"/>
              </w:rPr>
            </w:pPr>
            <w:r>
              <w:rPr>
                <w:lang w:val="en-US" w:eastAsia="zh-CN"/>
              </w:rPr>
              <w:t xml:space="preserve">If multiple LBT BW units are introduced and it is left to </w:t>
            </w:r>
            <w:proofErr w:type="spellStart"/>
            <w:r>
              <w:rPr>
                <w:lang w:val="en-US" w:eastAsia="zh-CN"/>
              </w:rPr>
              <w:t>gNB</w:t>
            </w:r>
            <w:proofErr w:type="spellEnd"/>
            <w:r>
              <w:rPr>
                <w:lang w:val="en-US" w:eastAsia="zh-CN"/>
              </w:rPr>
              <w:t xml:space="preserve"> which one to choose, then how co-existing issue is addressed? </w:t>
            </w:r>
          </w:p>
          <w:p w14:paraId="18972802" w14:textId="77777777" w:rsidR="00A458C0" w:rsidRDefault="006A3561">
            <w:pPr>
              <w:pStyle w:val="ListParagraph"/>
              <w:numPr>
                <w:ilvl w:val="0"/>
                <w:numId w:val="21"/>
              </w:numPr>
              <w:rPr>
                <w:lang w:val="en-US" w:eastAsia="zh-CN"/>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MS Mincho"/>
                <w:lang w:eastAsia="ja-JP"/>
              </w:rPr>
            </w:pPr>
            <w:proofErr w:type="spellStart"/>
            <w:r>
              <w:rPr>
                <w:rFonts w:eastAsia="MS Mincho"/>
                <w:lang w:eastAsia="ja-JP"/>
              </w:rPr>
              <w:t>Futurewei</w:t>
            </w:r>
            <w:proofErr w:type="spellEnd"/>
          </w:p>
        </w:tc>
        <w:tc>
          <w:tcPr>
            <w:tcW w:w="6937" w:type="dxa"/>
          </w:tcPr>
          <w:p w14:paraId="0C1F8126" w14:textId="77777777" w:rsidR="00A458C0" w:rsidRDefault="006A3561">
            <w:pPr>
              <w:ind w:left="433" w:hanging="433"/>
              <w:rPr>
                <w:rFonts w:eastAsia="MS Mincho"/>
                <w:lang w:eastAsia="ja-JP"/>
              </w:rPr>
            </w:pPr>
            <w:r>
              <w:rPr>
                <w:lang w:val="en-US" w:eastAsia="zh-CN"/>
              </w:rPr>
              <w:t xml:space="preserve">We support SC1. Option SC3 can be FFS. For option SC3 we see that just defining one LBT bandwidth unit may not work in all scenarios (can lead to excessive </w:t>
            </w:r>
            <w:r>
              <w:rPr>
                <w:lang w:val="en-US" w:eastAsia="zh-CN"/>
              </w:rPr>
              <w:lastRenderedPageBreak/>
              <w:t>LBT sensing operations) but defining as configurable from a set of units also has its issues (coexistence issues arising from differing LBT bandwidth assumptions pointed by Intel as well) . We believe it is better to discuss in detail before agreeing to support this option.</w:t>
            </w:r>
          </w:p>
        </w:tc>
      </w:tr>
      <w:tr w:rsidR="00A458C0" w14:paraId="053C6263" w14:textId="77777777">
        <w:tc>
          <w:tcPr>
            <w:tcW w:w="2425" w:type="dxa"/>
          </w:tcPr>
          <w:p w14:paraId="312AFC6D" w14:textId="77777777" w:rsidR="00A458C0" w:rsidRDefault="006A3561">
            <w:pPr>
              <w:rPr>
                <w:rFonts w:eastAsia="Malgun Gothic"/>
              </w:rPr>
            </w:pPr>
            <w:r>
              <w:rPr>
                <w:rFonts w:eastAsia="Malgun Gothic" w:hint="eastAsia"/>
              </w:rPr>
              <w:lastRenderedPageBreak/>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6F38DD6E" w14:textId="77777777" w:rsidR="00A458C0" w:rsidRDefault="006A3561">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393B966" w14:textId="77777777" w:rsidR="00A458C0" w:rsidRDefault="006A3561">
            <w:pPr>
              <w:rPr>
                <w:rFonts w:eastAsia="MS Mincho"/>
                <w:lang w:eastAsia="ja-JP"/>
              </w:rPr>
            </w:pPr>
            <w:r>
              <w:rPr>
                <w:lang w:eastAsia="en-US"/>
              </w:rPr>
              <w:t xml:space="preserve">FFS if and how UE indicates the LBT bandwidth adopted to </w:t>
            </w:r>
            <w:proofErr w:type="spellStart"/>
            <w:r>
              <w:rPr>
                <w:lang w:eastAsia="en-US"/>
              </w:rPr>
              <w:t>gNB</w:t>
            </w:r>
            <w:proofErr w:type="spellEnd"/>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xml:space="preserve">, and leave the choice to </w:t>
      </w:r>
      <w:proofErr w:type="spellStart"/>
      <w:r>
        <w:rPr>
          <w:strike/>
          <w:color w:val="FF0000"/>
          <w:lang w:eastAsia="en-US"/>
        </w:rPr>
        <w:t>gNB</w:t>
      </w:r>
      <w:proofErr w:type="spellEnd"/>
      <w:r>
        <w:rPr>
          <w:strike/>
          <w:color w:val="FF0000"/>
          <w:lang w:eastAsia="en-US"/>
        </w:rPr>
        <w:t>/UE implementation.</w:t>
      </w:r>
    </w:p>
    <w:p w14:paraId="385D0B42"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A786648"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77F8E219" w14:textId="77777777" w:rsidR="00A458C0" w:rsidRDefault="006A3561">
      <w:pPr>
        <w:rPr>
          <w:lang w:val="de-DE" w:eastAsia="en-US"/>
        </w:rPr>
      </w:pPr>
      <w:r>
        <w:rPr>
          <w:lang w:val="de-DE" w:eastAsia="en-US"/>
        </w:rPr>
        <w:t xml:space="preserve">Alt CA.1 + Alt CA.5: </w:t>
      </w:r>
      <w:proofErr w:type="spellStart"/>
      <w:r>
        <w:rPr>
          <w:lang w:val="de-DE" w:eastAsia="en-US"/>
        </w:rPr>
        <w:t>Spreadtrum</w:t>
      </w:r>
      <w:proofErr w:type="spellEnd"/>
      <w:r>
        <w:rPr>
          <w:lang w:val="de-DE" w:eastAsia="en-US"/>
        </w:rPr>
        <w:t>,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TableGrid"/>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Malgun Gothic"/>
              </w:rPr>
            </w:pPr>
            <w:r>
              <w:rPr>
                <w:rFonts w:eastAsia="Malgun Gothic" w:hint="eastAsia"/>
              </w:rPr>
              <w:t>LG</w:t>
            </w:r>
          </w:p>
        </w:tc>
        <w:tc>
          <w:tcPr>
            <w:tcW w:w="6937" w:type="dxa"/>
          </w:tcPr>
          <w:p w14:paraId="698B4AFD"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Malgun Gothic"/>
              </w:rPr>
            </w:pPr>
            <w:r>
              <w:rPr>
                <w:rFonts w:eastAsia="MS Mincho" w:hint="eastAsia"/>
                <w:lang w:eastAsia="ja-JP"/>
              </w:rPr>
              <w:t>D</w:t>
            </w:r>
            <w:r>
              <w:rPr>
                <w:rFonts w:eastAsia="MS Mincho"/>
                <w:lang w:eastAsia="ja-JP"/>
              </w:rPr>
              <w:t>OCOMO</w:t>
            </w:r>
          </w:p>
        </w:tc>
        <w:tc>
          <w:tcPr>
            <w:tcW w:w="6937" w:type="dxa"/>
          </w:tcPr>
          <w:p w14:paraId="5E79E3C5" w14:textId="77777777" w:rsidR="00A458C0" w:rsidRDefault="006A3561">
            <w:pPr>
              <w:rPr>
                <w:rFonts w:eastAsia="Malgun Gothic"/>
              </w:rPr>
            </w:pPr>
            <w:r>
              <w:rPr>
                <w:rFonts w:eastAsia="MS Mincho"/>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MS Mincho"/>
                <w:lang w:eastAsia="ja-JP"/>
              </w:rPr>
            </w:pPr>
            <w:r>
              <w:rPr>
                <w:rFonts w:eastAsia="MS Mincho"/>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MS Mincho"/>
                <w:lang w:eastAsia="ja-JP"/>
              </w:rPr>
            </w:pPr>
            <w:r>
              <w:rPr>
                <w:rFonts w:eastAsia="MS Mincho"/>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MS Mincho"/>
                <w:lang w:eastAsia="ja-JP"/>
              </w:rPr>
            </w:pPr>
            <w:r>
              <w:rPr>
                <w:rFonts w:eastAsia="MS Mincho"/>
                <w:lang w:eastAsia="ja-JP"/>
              </w:rPr>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MS Mincho"/>
                <w:lang w:eastAsia="ja-JP"/>
              </w:rPr>
            </w:pPr>
            <w:r>
              <w:rPr>
                <w:rFonts w:eastAsia="MS Mincho"/>
                <w:lang w:eastAsia="ja-JP"/>
              </w:rPr>
              <w:t>Lenovo, Motorola Mobility</w:t>
            </w:r>
          </w:p>
        </w:tc>
        <w:tc>
          <w:tcPr>
            <w:tcW w:w="6937" w:type="dxa"/>
          </w:tcPr>
          <w:p w14:paraId="6548217B" w14:textId="77777777" w:rsidR="00A458C0" w:rsidRDefault="006A3561">
            <w:pPr>
              <w:rPr>
                <w:rFonts w:eastAsiaTheme="minorEastAsia"/>
                <w:lang w:eastAsia="zh-CN"/>
              </w:rPr>
            </w:pPr>
            <w:r>
              <w:rPr>
                <w:rFonts w:eastAsia="MS Mincho"/>
                <w:lang w:eastAsia="ja-JP"/>
              </w:rPr>
              <w:t xml:space="preserve">Similar to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MS Mincho"/>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CF008E3" w14:textId="77777777" w:rsidR="00A458C0" w:rsidRDefault="006A3561">
            <w:pPr>
              <w:rPr>
                <w:rFonts w:eastAsia="SimSun"/>
                <w:lang w:val="en-US" w:eastAsia="ja-JP"/>
              </w:rPr>
            </w:pPr>
            <w:r>
              <w:rPr>
                <w:rFonts w:eastAsia="SimSun" w:hint="eastAsia"/>
                <w:lang w:val="en-US" w:eastAsia="zh-CN"/>
              </w:rPr>
              <w:t xml:space="preserve">The similar reason have been provided in the first round. That is to say, If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SimSun"/>
                <w:lang w:val="en-US" w:eastAsia="zh-CN"/>
              </w:rPr>
            </w:pPr>
            <w:r>
              <w:rPr>
                <w:rFonts w:eastAsia="MS Mincho"/>
                <w:lang w:eastAsia="ja-JP"/>
              </w:rPr>
              <w:t>Intel</w:t>
            </w:r>
          </w:p>
        </w:tc>
        <w:tc>
          <w:tcPr>
            <w:tcW w:w="6937" w:type="dxa"/>
          </w:tcPr>
          <w:p w14:paraId="52585405"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MS Mincho"/>
                <w:lang w:eastAsia="ja-JP"/>
              </w:rPr>
            </w:pPr>
            <w:r>
              <w:rPr>
                <w:rFonts w:eastAsia="MS Mincho"/>
                <w:lang w:eastAsia="ja-JP"/>
              </w:rPr>
              <w:t>Ericsson</w:t>
            </w:r>
          </w:p>
        </w:tc>
        <w:tc>
          <w:tcPr>
            <w:tcW w:w="6937" w:type="dxa"/>
          </w:tcPr>
          <w:p w14:paraId="1A5B2CDB" w14:textId="77777777" w:rsidR="00A458C0" w:rsidRDefault="006A3561">
            <w:pPr>
              <w:ind w:left="433" w:hanging="433"/>
              <w:rPr>
                <w:rFonts w:eastAsia="MS Mincho"/>
                <w:lang w:eastAsia="ja-JP"/>
              </w:rPr>
            </w:pPr>
            <w:r>
              <w:rPr>
                <w:rFonts w:eastAsia="MS Mincho"/>
                <w:lang w:eastAsia="ja-JP"/>
              </w:rPr>
              <w:t>We support Alt SC1/CA1 as the baseline.</w:t>
            </w:r>
          </w:p>
          <w:p w14:paraId="36D47E30" w14:textId="77777777" w:rsidR="00A458C0" w:rsidRDefault="006A3561">
            <w:pPr>
              <w:ind w:left="433" w:hanging="433"/>
              <w:rPr>
                <w:rFonts w:eastAsia="MS Mincho"/>
                <w:lang w:eastAsia="ja-JP"/>
              </w:rPr>
            </w:pPr>
            <w:r>
              <w:rPr>
                <w:rFonts w:eastAsia="MS Mincho"/>
                <w:lang w:eastAsia="ja-JP"/>
              </w:rPr>
              <w:t xml:space="preserve">We need more clarifications for Alt SC3 and CA5. </w:t>
            </w:r>
          </w:p>
          <w:p w14:paraId="10F9CCDC" w14:textId="77777777" w:rsidR="00A458C0" w:rsidRDefault="006A3561">
            <w:pPr>
              <w:rPr>
                <w:rFonts w:eastAsia="MS Mincho"/>
                <w:lang w:eastAsia="ja-JP"/>
              </w:rPr>
            </w:pPr>
            <w:r>
              <w:rPr>
                <w:rFonts w:eastAsia="MS Mincho"/>
                <w:lang w:eastAsia="ja-JP"/>
              </w:rPr>
              <w:t xml:space="preserve">Firstly, we think CA5 is redundant to SC3. </w:t>
            </w:r>
          </w:p>
          <w:p w14:paraId="5A34CA18" w14:textId="77777777" w:rsidR="00A458C0" w:rsidRDefault="006A3561">
            <w:pPr>
              <w:rPr>
                <w:rFonts w:eastAsia="MS Mincho"/>
                <w:lang w:val="en-US" w:eastAsia="ja-JP"/>
              </w:rPr>
            </w:pPr>
            <w:r>
              <w:rPr>
                <w:rFonts w:eastAsia="MS Mincho"/>
                <w:lang w:val="en-US" w:eastAsia="ja-JP"/>
              </w:rPr>
              <w:t xml:space="preserve">Alt CA5 = Alt SC3 + multi-carrier (Alt CA1). </w:t>
            </w:r>
          </w:p>
          <w:p w14:paraId="3639E112" w14:textId="77777777" w:rsidR="00A458C0" w:rsidRDefault="00A458C0">
            <w:pPr>
              <w:ind w:left="433" w:hanging="433"/>
              <w:rPr>
                <w:rFonts w:eastAsia="MS Mincho"/>
                <w:lang w:val="en-US" w:eastAsia="ja-JP"/>
              </w:rPr>
            </w:pPr>
          </w:p>
          <w:p w14:paraId="657C4E06" w14:textId="77777777" w:rsidR="00A458C0" w:rsidRDefault="006A3561">
            <w:pPr>
              <w:tabs>
                <w:tab w:val="left" w:pos="433"/>
                <w:tab w:val="left" w:pos="528"/>
              </w:tabs>
              <w:ind w:left="343" w:hanging="360"/>
              <w:rPr>
                <w:rFonts w:eastAsia="MS Mincho"/>
                <w:lang w:eastAsia="ja-JP"/>
              </w:rPr>
            </w:pPr>
            <w:r>
              <w:rPr>
                <w:rFonts w:eastAsia="MS Mincho"/>
                <w:lang w:eastAsia="ja-JP"/>
              </w:rPr>
              <w:t xml:space="preserve">1. Does the LBT BW unit vary for different sub-carrier spacing? </w:t>
            </w:r>
          </w:p>
          <w:p w14:paraId="6CCA17E4" w14:textId="77777777" w:rsidR="00A458C0" w:rsidRDefault="006A3561">
            <w:pPr>
              <w:pStyle w:val="ListParagraph"/>
              <w:numPr>
                <w:ilvl w:val="0"/>
                <w:numId w:val="22"/>
              </w:numPr>
              <w:tabs>
                <w:tab w:val="clear" w:pos="425"/>
                <w:tab w:val="left" w:pos="253"/>
              </w:tabs>
              <w:rPr>
                <w:rFonts w:eastAsia="MS Mincho"/>
                <w:lang w:eastAsia="ja-JP"/>
              </w:rPr>
            </w:pPr>
            <w:r>
              <w:rPr>
                <w:rFonts w:eastAsia="MS Mincho"/>
                <w:lang w:eastAsia="ja-JP"/>
              </w:rPr>
              <w:t xml:space="preserve">How will the LBT failure on few LBT units be dealt with in the spec?  </w:t>
            </w:r>
          </w:p>
          <w:p w14:paraId="20036C42" w14:textId="77777777" w:rsidR="00A458C0" w:rsidRDefault="006A3561">
            <w:pPr>
              <w:pStyle w:val="ListParagraph"/>
              <w:numPr>
                <w:ilvl w:val="0"/>
                <w:numId w:val="22"/>
              </w:numPr>
              <w:tabs>
                <w:tab w:val="clear" w:pos="425"/>
                <w:tab w:val="left" w:pos="253"/>
              </w:tabs>
              <w:ind w:left="253" w:hanging="270"/>
              <w:rPr>
                <w:rFonts w:eastAsia="MS Mincho"/>
                <w:lang w:eastAsia="ja-JP"/>
              </w:rPr>
            </w:pPr>
            <w:r>
              <w:rPr>
                <w:rFonts w:eastAsia="MS Mincho"/>
                <w:lang w:eastAsia="ja-JP"/>
              </w:rPr>
              <w:t xml:space="preserve">There is also the issue of specifying of the guard bands between these </w:t>
            </w:r>
            <w:proofErr w:type="spellStart"/>
            <w:r>
              <w:rPr>
                <w:rFonts w:eastAsia="MS Mincho"/>
                <w:lang w:eastAsia="ja-JP"/>
              </w:rPr>
              <w:t>subbands</w:t>
            </w:r>
            <w:proofErr w:type="spellEnd"/>
            <w:r>
              <w:rPr>
                <w:rFonts w:eastAsia="MS Mincho"/>
                <w:lang w:eastAsia="ja-JP"/>
              </w:rPr>
              <w:t xml:space="preserve"> within a carrier. Or the proponents support this mode only to perform LBT over the units? </w:t>
            </w:r>
          </w:p>
          <w:p w14:paraId="3E5CDF24" w14:textId="77777777" w:rsidR="00A458C0" w:rsidRDefault="006A3561">
            <w:pPr>
              <w:tabs>
                <w:tab w:val="left" w:pos="425"/>
              </w:tabs>
              <w:rPr>
                <w:rFonts w:eastAsia="MS Mincho"/>
                <w:lang w:eastAsia="ja-JP"/>
              </w:rPr>
            </w:pPr>
            <w:r>
              <w:rPr>
                <w:rFonts w:eastAsia="MS Mincho"/>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MS Mincho"/>
                <w:lang w:eastAsia="ja-JP"/>
              </w:rPr>
            </w:pPr>
          </w:p>
          <w:p w14:paraId="0F47BDE6" w14:textId="77777777" w:rsidR="00A458C0" w:rsidRDefault="006A3561">
            <w:pPr>
              <w:rPr>
                <w:rFonts w:eastAsiaTheme="minorEastAsia"/>
                <w:lang w:eastAsia="zh-CN"/>
              </w:rPr>
            </w:pPr>
            <w:r>
              <w:rPr>
                <w:rFonts w:eastAsia="MS Mincho"/>
                <w:lang w:eastAsia="ja-JP"/>
              </w:rPr>
              <w:t xml:space="preserve">Therefore, we support Alt SC1/CA1 as the baseline, while not precluding other options which can be left to </w:t>
            </w:r>
            <w:proofErr w:type="spellStart"/>
            <w:r>
              <w:rPr>
                <w:rFonts w:eastAsia="MS Mincho"/>
                <w:lang w:eastAsia="ja-JP"/>
              </w:rPr>
              <w:t>gNB</w:t>
            </w:r>
            <w:proofErr w:type="spellEnd"/>
            <w:r>
              <w:rPr>
                <w:rFonts w:eastAsia="MS Mincho"/>
                <w:lang w:eastAsia="ja-JP"/>
              </w:rPr>
              <w:t xml:space="preserve">/UE implementation on a case by case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t xml:space="preserve">For CA. 5, our concerns are similar to SC. 3: </w:t>
            </w:r>
          </w:p>
          <w:p w14:paraId="3D527CC5" w14:textId="77777777" w:rsidR="00A458C0" w:rsidRDefault="006A3561">
            <w:pPr>
              <w:pStyle w:val="ListParagraph"/>
              <w:numPr>
                <w:ilvl w:val="0"/>
                <w:numId w:val="23"/>
              </w:numPr>
              <w:rPr>
                <w:lang w:val="en-US" w:eastAsia="zh-CN"/>
              </w:rPr>
            </w:pPr>
            <w:r>
              <w:rPr>
                <w:lang w:val="en-US" w:eastAsia="zh-CN"/>
              </w:rPr>
              <w:t xml:space="preserve">If multiple LBT BW units are introduced and it is left to </w:t>
            </w:r>
            <w:proofErr w:type="spellStart"/>
            <w:r>
              <w:rPr>
                <w:lang w:val="en-US" w:eastAsia="zh-CN"/>
              </w:rPr>
              <w:t>gNB</w:t>
            </w:r>
            <w:proofErr w:type="spellEnd"/>
            <w:r>
              <w:rPr>
                <w:lang w:val="en-US" w:eastAsia="zh-CN"/>
              </w:rPr>
              <w:t xml:space="preserve"> which one to choose, then how co-existing issue is addressed? </w:t>
            </w:r>
          </w:p>
          <w:p w14:paraId="20896EA1" w14:textId="77777777" w:rsidR="00A458C0" w:rsidRDefault="006A3561">
            <w:pPr>
              <w:pStyle w:val="ListParagraph"/>
              <w:numPr>
                <w:ilvl w:val="0"/>
                <w:numId w:val="23"/>
              </w:numPr>
              <w:rPr>
                <w:lang w:eastAsia="en-US"/>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w:t>
            </w:r>
          </w:p>
          <w:p w14:paraId="5365E0E4"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067172D5" w14:textId="77777777" w:rsidR="00A458C0" w:rsidRDefault="00A458C0">
            <w:pPr>
              <w:rPr>
                <w:rFonts w:eastAsia="SimSun"/>
                <w:lang w:val="en-US" w:eastAsia="zh-CN"/>
              </w:rPr>
            </w:pPr>
          </w:p>
          <w:p w14:paraId="494F0D5A" w14:textId="77777777" w:rsidR="00A458C0" w:rsidRDefault="006A3561">
            <w:pPr>
              <w:rPr>
                <w:b/>
                <w:lang w:eastAsia="en-US"/>
              </w:rPr>
            </w:pPr>
            <w:r>
              <w:rPr>
                <w:rFonts w:eastAsia="SimSun"/>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ListParagraph"/>
              <w:numPr>
                <w:ilvl w:val="0"/>
                <w:numId w:val="24"/>
              </w:numPr>
              <w:rPr>
                <w:strike/>
                <w:lang w:eastAsia="en-US"/>
              </w:rPr>
            </w:pPr>
            <w:r>
              <w:rPr>
                <w:lang w:eastAsia="en-US"/>
              </w:rPr>
              <w:t>FFS: Support of Alt CA.2, and Alt CA.5</w:t>
            </w:r>
            <w:r>
              <w:rPr>
                <w:strike/>
                <w:lang w:eastAsia="en-US"/>
              </w:rPr>
              <w:t xml:space="preserve">, and leave the choice to </w:t>
            </w:r>
            <w:proofErr w:type="spellStart"/>
            <w:r>
              <w:rPr>
                <w:strike/>
                <w:lang w:eastAsia="en-US"/>
              </w:rPr>
              <w:t>gNB</w:t>
            </w:r>
            <w:proofErr w:type="spellEnd"/>
            <w:r>
              <w:rPr>
                <w:strike/>
                <w:lang w:eastAsia="en-US"/>
              </w:rPr>
              <w:t>/UE implementation.</w:t>
            </w:r>
          </w:p>
          <w:p w14:paraId="5A074C1E" w14:textId="77777777" w:rsidR="00A458C0" w:rsidRDefault="006A3561">
            <w:pPr>
              <w:pStyle w:val="ListParagraph"/>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ListParagraph"/>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C22F3E6"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73F398FE" w14:textId="77777777" w:rsidR="00A458C0" w:rsidRDefault="00A458C0">
            <w:pPr>
              <w:rPr>
                <w:rFonts w:eastAsia="SimSun"/>
                <w:lang w:val="en-US" w:eastAsia="zh-CN"/>
              </w:rPr>
            </w:pPr>
          </w:p>
        </w:tc>
      </w:tr>
      <w:tr w:rsidR="00A458C0" w14:paraId="1537EAE4" w14:textId="77777777">
        <w:tc>
          <w:tcPr>
            <w:tcW w:w="2425" w:type="dxa"/>
          </w:tcPr>
          <w:p w14:paraId="56281473" w14:textId="77777777" w:rsidR="00A458C0" w:rsidRDefault="006A3561">
            <w:pPr>
              <w:rPr>
                <w:rFonts w:eastAsia="MS Mincho"/>
                <w:lang w:eastAsia="ja-JP"/>
              </w:rPr>
            </w:pPr>
            <w:proofErr w:type="spellStart"/>
            <w:r>
              <w:rPr>
                <w:rFonts w:eastAsia="MS Mincho"/>
                <w:lang w:eastAsia="ja-JP"/>
              </w:rPr>
              <w:t>Futurewei</w:t>
            </w:r>
            <w:proofErr w:type="spellEnd"/>
          </w:p>
        </w:tc>
        <w:tc>
          <w:tcPr>
            <w:tcW w:w="6937" w:type="dxa"/>
          </w:tcPr>
          <w:p w14:paraId="5AA55EEF" w14:textId="77777777" w:rsidR="00A458C0" w:rsidRDefault="006A3561">
            <w:pPr>
              <w:ind w:left="433" w:hanging="433"/>
              <w:rPr>
                <w:rFonts w:eastAsia="MS Mincho"/>
                <w:lang w:eastAsia="ja-JP"/>
              </w:rPr>
            </w:pPr>
            <w:r>
              <w:rPr>
                <w:rFonts w:eastAsia="SimSun"/>
                <w:lang w:val="en-US" w:eastAsia="zh-CN"/>
              </w:rPr>
              <w:t>We support CA.1 and CA.2. Similar to our comment above CA.5 can be FFS.</w:t>
            </w:r>
          </w:p>
        </w:tc>
      </w:tr>
      <w:tr w:rsidR="00A458C0" w14:paraId="5B952B30" w14:textId="77777777">
        <w:tc>
          <w:tcPr>
            <w:tcW w:w="2425" w:type="dxa"/>
          </w:tcPr>
          <w:p w14:paraId="1D3AEE2B" w14:textId="77777777" w:rsidR="00A458C0" w:rsidRDefault="006A3561">
            <w:pPr>
              <w:rPr>
                <w:rFonts w:eastAsia="Malgun Gothic"/>
              </w:rPr>
            </w:pPr>
            <w:r>
              <w:rPr>
                <w:rFonts w:eastAsia="Malgun Gothic"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78A63361" w14:textId="77777777" w:rsidR="00A458C0" w:rsidRDefault="006A3561">
            <w:pPr>
              <w:pStyle w:val="ListParagraph"/>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ListParagraph"/>
              <w:numPr>
                <w:ilvl w:val="0"/>
                <w:numId w:val="18"/>
              </w:numPr>
              <w:rPr>
                <w:lang w:eastAsia="en-US"/>
              </w:rPr>
            </w:pPr>
            <w:r>
              <w:rPr>
                <w:lang w:eastAsia="en-US"/>
              </w:rPr>
              <w:lastRenderedPageBreak/>
              <w:t xml:space="preserve">FFS if and how </w:t>
            </w:r>
            <w:proofErr w:type="spellStart"/>
            <w:r>
              <w:rPr>
                <w:lang w:eastAsia="en-US"/>
              </w:rPr>
              <w:t>gNB</w:t>
            </w:r>
            <w:proofErr w:type="spellEnd"/>
            <w:r>
              <w:rPr>
                <w:lang w:eastAsia="en-US"/>
              </w:rPr>
              <w:t xml:space="preserve"> indicates the LBT bandwidth adopted to UE</w:t>
            </w:r>
          </w:p>
          <w:p w14:paraId="05EFCCEC" w14:textId="77777777" w:rsidR="00A458C0" w:rsidRDefault="006A3561">
            <w:pPr>
              <w:pStyle w:val="ListParagraph"/>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c>
      </w:tr>
    </w:tbl>
    <w:p w14:paraId="04A6A5C9" w14:textId="77777777" w:rsidR="00A458C0" w:rsidRDefault="00A458C0">
      <w:pPr>
        <w:rPr>
          <w:lang w:eastAsia="en-US"/>
        </w:rPr>
      </w:pPr>
    </w:p>
    <w:p w14:paraId="0832BF3A" w14:textId="77777777" w:rsidR="00A458C0" w:rsidRDefault="006A3561">
      <w:pPr>
        <w:pStyle w:val="Heading3"/>
      </w:pPr>
      <w:r>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are different preference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00B43435" w:rsidR="00B95F60" w:rsidRDefault="00B95F60">
      <w:pPr>
        <w:rPr>
          <w:lang w:eastAsia="en-US"/>
        </w:rPr>
      </w:pPr>
      <w:r>
        <w:rPr>
          <w:lang w:eastAsia="en-US"/>
        </w:rPr>
        <w:t>Support: DCM, Lenovo, ZTE</w:t>
      </w:r>
    </w:p>
    <w:p w14:paraId="411C2F2A" w14:textId="2C0397C4" w:rsidR="00B95F60" w:rsidRDefault="00B95F60">
      <w:pPr>
        <w:rPr>
          <w:lang w:eastAsia="en-US"/>
        </w:rPr>
      </w:pPr>
      <w:r>
        <w:rPr>
          <w:lang w:eastAsia="en-US"/>
        </w:rPr>
        <w:t xml:space="preserve">Not support: Apple, MTK, CATT </w:t>
      </w:r>
    </w:p>
    <w:p w14:paraId="15A3FDA3" w14:textId="69C9CD8B" w:rsidR="00B95F60" w:rsidRDefault="00B95F60">
      <w:pPr>
        <w:rPr>
          <w:lang w:eastAsia="en-US"/>
        </w:rPr>
      </w:pPr>
      <w:r>
        <w:rPr>
          <w:lang w:eastAsia="en-US"/>
        </w:rPr>
        <w:t>Need to discuss more: Nokia, Samsung</w:t>
      </w:r>
    </w:p>
    <w:tbl>
      <w:tblPr>
        <w:tblStyle w:val="TableGrid"/>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0120ED09" w14:textId="77777777" w:rsidR="00A458C0" w:rsidRDefault="006A3561">
            <w:pPr>
              <w:rPr>
                <w:lang w:eastAsia="en-US"/>
              </w:rPr>
            </w:pPr>
            <w:r>
              <w:rPr>
                <w:rFonts w:eastAsia="MS Mincho" w:hint="eastAsia"/>
                <w:lang w:eastAsia="ja-JP"/>
              </w:rPr>
              <w:t>Y</w:t>
            </w:r>
            <w:r>
              <w:rPr>
                <w:rFonts w:eastAsia="MS Mincho"/>
                <w:lang w:eastAsia="ja-JP"/>
              </w:rPr>
              <w:t xml:space="preserve">es, it should be supported. It would not be efficient that the whole bandwidth cannot be used if interference is detected at only partial bandwidth. Not occupied </w:t>
            </w:r>
            <w:proofErr w:type="spellStart"/>
            <w:r>
              <w:rPr>
                <w:rFonts w:eastAsia="MS Mincho"/>
                <w:lang w:eastAsia="ja-JP"/>
              </w:rPr>
              <w:t>bandiwdth</w:t>
            </w:r>
            <w:proofErr w:type="spellEnd"/>
            <w:r>
              <w:rPr>
                <w:rFonts w:eastAsia="MS Mincho"/>
                <w:lang w:eastAsia="ja-JP"/>
              </w:rPr>
              <w:t xml:space="preserve"> should be available even if it is only a part of intended bandwidth (not equal to LBT bandwidth). </w:t>
            </w:r>
          </w:p>
        </w:tc>
      </w:tr>
      <w:tr w:rsidR="00A458C0" w14:paraId="6EBEB13E" w14:textId="77777777">
        <w:tc>
          <w:tcPr>
            <w:tcW w:w="2425" w:type="dxa"/>
          </w:tcPr>
          <w:p w14:paraId="0BE72AA8" w14:textId="77777777" w:rsidR="00A458C0" w:rsidRDefault="006A3561">
            <w:pPr>
              <w:rPr>
                <w:rFonts w:eastAsia="MS Mincho"/>
                <w:lang w:eastAsia="ja-JP"/>
              </w:rPr>
            </w:pPr>
            <w:r>
              <w:rPr>
                <w:rFonts w:eastAsia="MS Mincho"/>
                <w:lang w:eastAsia="ja-JP"/>
              </w:rPr>
              <w:t>Apple</w:t>
            </w:r>
          </w:p>
        </w:tc>
        <w:tc>
          <w:tcPr>
            <w:tcW w:w="6937" w:type="dxa"/>
          </w:tcPr>
          <w:p w14:paraId="3E5C1C83" w14:textId="77777777" w:rsidR="00A458C0" w:rsidRDefault="006A3561">
            <w:pPr>
              <w:rPr>
                <w:rFonts w:eastAsia="MS Mincho"/>
                <w:lang w:eastAsia="ja-JP"/>
              </w:rPr>
            </w:pPr>
            <w:r>
              <w:rPr>
                <w:rFonts w:eastAsia="MS Mincho"/>
                <w:lang w:eastAsia="ja-JP"/>
              </w:rPr>
              <w:t xml:space="preserve">Since channel BW or BWP bandwidth can be flexible configured by </w:t>
            </w:r>
            <w:proofErr w:type="spellStart"/>
            <w:r>
              <w:rPr>
                <w:rFonts w:eastAsia="MS Mincho"/>
                <w:lang w:eastAsia="ja-JP"/>
              </w:rPr>
              <w:t>gNB</w:t>
            </w:r>
            <w:proofErr w:type="spellEnd"/>
            <w:r>
              <w:rPr>
                <w:rFonts w:eastAsia="MS Mincho"/>
                <w:lang w:eastAsia="ja-JP"/>
              </w:rPr>
              <w:t xml:space="preserve">,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MS Mincho"/>
                <w:lang w:eastAsia="ja-JP"/>
              </w:rPr>
            </w:pPr>
            <w:proofErr w:type="spellStart"/>
            <w:r>
              <w:rPr>
                <w:rFonts w:eastAsia="Microsoft JhengHei"/>
                <w:lang w:eastAsia="zh-TW"/>
              </w:rPr>
              <w:t>Mediatek</w:t>
            </w:r>
            <w:proofErr w:type="spellEnd"/>
          </w:p>
        </w:tc>
        <w:tc>
          <w:tcPr>
            <w:tcW w:w="6937" w:type="dxa"/>
          </w:tcPr>
          <w:p w14:paraId="0A3C67FF" w14:textId="77777777" w:rsidR="00A458C0" w:rsidRDefault="006A3561">
            <w:pPr>
              <w:rPr>
                <w:rFonts w:eastAsia="MS Mincho"/>
                <w:lang w:eastAsia="ja-JP"/>
              </w:rPr>
            </w:pPr>
            <w:r>
              <w:rPr>
                <w:rFonts w:eastAsia="MS Mincho"/>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make up for the weakness of performing LBT on the whole channel bandwidth. So, we don</w:t>
            </w:r>
            <w:r>
              <w:rPr>
                <w:rFonts w:cs="Times"/>
                <w:szCs w:val="20"/>
                <w:lang w:val="en-US" w:eastAsia="zh-CN"/>
              </w:rPr>
              <w:t>’</w:t>
            </w:r>
            <w:r>
              <w:rPr>
                <w:rFonts w:cs="Times" w:hint="eastAsia"/>
                <w:szCs w:val="20"/>
                <w:lang w:val="en-US" w:eastAsia="zh-CN"/>
              </w:rPr>
              <w:t>t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C31060" w14:paraId="63637D38" w14:textId="77777777" w:rsidTr="00C31060">
        <w:trPr>
          <w:trHeight w:val="82"/>
        </w:trPr>
        <w:tc>
          <w:tcPr>
            <w:tcW w:w="2425" w:type="dxa"/>
          </w:tcPr>
          <w:p w14:paraId="1A1DF23E"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9E2F87D" w14:textId="77777777" w:rsidR="00C31060" w:rsidRDefault="00C31060" w:rsidP="00A22E24">
            <w:pPr>
              <w:rPr>
                <w:rFonts w:eastAsiaTheme="minorEastAsia"/>
                <w:lang w:eastAsia="zh-CN"/>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1D188D" w14:paraId="259A0EE5" w14:textId="77777777" w:rsidTr="00ED4683">
        <w:trPr>
          <w:trHeight w:val="82"/>
        </w:trPr>
        <w:tc>
          <w:tcPr>
            <w:tcW w:w="2425" w:type="dxa"/>
          </w:tcPr>
          <w:p w14:paraId="0239D6D2"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7FF2EDCF" w14:textId="77777777" w:rsidR="001D188D" w:rsidRDefault="001D188D" w:rsidP="00ED4683">
            <w:pPr>
              <w:rPr>
                <w:rFonts w:eastAsiaTheme="minorEastAsia"/>
                <w:lang w:val="en-US" w:eastAsia="zh-CN"/>
              </w:rPr>
            </w:pPr>
            <w:r>
              <w:rPr>
                <w:rFonts w:eastAsiaTheme="minorEastAsia"/>
                <w:lang w:val="en-US" w:eastAsia="zh-CN"/>
              </w:rPr>
              <w:t>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doesn’t cause interference with the ongoing transmission, w</w:t>
            </w:r>
            <w:r>
              <w:rPr>
                <w:rFonts w:eastAsiaTheme="minorEastAsia"/>
                <w:lang w:val="en-US" w:eastAsia="zh-CN"/>
              </w:rPr>
              <w:lastRenderedPageBreak/>
              <w:t xml:space="preserve">hich forms the crux of doing LBT. Specifying guard bands for various LBT units and channel bandwidth sizes is not trivial and will require a large specification effort in RAN1. We do not see the need to overcomplicate the specification. </w:t>
            </w:r>
          </w:p>
        </w:tc>
      </w:tr>
      <w:tr w:rsidR="0051260B" w14:paraId="68839217" w14:textId="77777777" w:rsidTr="0051260B">
        <w:trPr>
          <w:trHeight w:val="82"/>
        </w:trPr>
        <w:tc>
          <w:tcPr>
            <w:tcW w:w="2425" w:type="dxa"/>
            <w:shd w:val="clear" w:color="auto" w:fill="FFFFFF" w:themeFill="background1"/>
          </w:tcPr>
          <w:p w14:paraId="6F5507FB" w14:textId="77777777" w:rsidR="0051260B" w:rsidRDefault="0051260B" w:rsidP="00EE3A8F">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6937" w:type="dxa"/>
            <w:shd w:val="clear" w:color="auto" w:fill="FFFFFF" w:themeFill="background1"/>
          </w:tcPr>
          <w:p w14:paraId="2C2026F7" w14:textId="77777777" w:rsidR="0051260B" w:rsidRDefault="0051260B" w:rsidP="00EE3A8F">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93857" w14:paraId="632DCE6D" w14:textId="77777777" w:rsidTr="00ED4683">
        <w:trPr>
          <w:trHeight w:val="82"/>
        </w:trPr>
        <w:tc>
          <w:tcPr>
            <w:tcW w:w="2425" w:type="dxa"/>
          </w:tcPr>
          <w:p w14:paraId="5C6F67EF" w14:textId="6F086C2B" w:rsidR="00293857" w:rsidRDefault="00293857" w:rsidP="00293857">
            <w:pPr>
              <w:rPr>
                <w:rFonts w:eastAsiaTheme="minorEastAsia"/>
                <w:lang w:val="en-US" w:eastAsia="zh-CN"/>
              </w:rPr>
            </w:pPr>
            <w:r>
              <w:rPr>
                <w:rFonts w:eastAsiaTheme="minorEastAsia"/>
                <w:lang w:val="en-US" w:eastAsia="zh-CN"/>
              </w:rPr>
              <w:t>Convida Wireless</w:t>
            </w:r>
          </w:p>
        </w:tc>
        <w:tc>
          <w:tcPr>
            <w:tcW w:w="6937" w:type="dxa"/>
          </w:tcPr>
          <w:p w14:paraId="38F3270C" w14:textId="4BC5FBB5" w:rsidR="00293857" w:rsidRDefault="00293857" w:rsidP="00293857">
            <w:pPr>
              <w:rPr>
                <w:rFonts w:eastAsiaTheme="minorEastAsia"/>
                <w:lang w:val="en-US" w:eastAsia="zh-CN"/>
              </w:rPr>
            </w:pPr>
            <w:r>
              <w:rPr>
                <w:rFonts w:eastAsiaTheme="minorEastAsia"/>
                <w:lang w:val="en-US" w:eastAsia="zh-CN"/>
              </w:rPr>
              <w:t>In general, this functionality may be discussed further. When the portion of (</w:t>
            </w:r>
            <w:proofErr w:type="spellStart"/>
            <w:r>
              <w:rPr>
                <w:rFonts w:eastAsiaTheme="minorEastAsia"/>
                <w:lang w:val="en-US" w:eastAsia="zh-CN"/>
              </w:rPr>
              <w:t>subband</w:t>
            </w:r>
            <w:proofErr w:type="spellEnd"/>
            <w:r>
              <w:rPr>
                <w:rFonts w:eastAsiaTheme="minorEastAsia"/>
                <w:lang w:val="en-US" w:eastAsia="zh-CN"/>
              </w:rPr>
              <w:t xml:space="preserve">) interference that exceeds a threshold in a wideband, this could cause the fragmentation in a wideband which could potentially degrade the channel access opportunities. </w:t>
            </w:r>
            <w:r>
              <w:rPr>
                <w:lang w:eastAsia="en-US"/>
              </w:rPr>
              <w:t xml:space="preserve">From UE perspective, Alt SC1 (or a BWP) may be sufficient. On the other hand, it may be up to </w:t>
            </w:r>
            <w:proofErr w:type="spellStart"/>
            <w:r>
              <w:rPr>
                <w:lang w:eastAsia="en-US"/>
              </w:rPr>
              <w:t>gNB</w:t>
            </w:r>
            <w:proofErr w:type="spellEnd"/>
            <w:r>
              <w:rPr>
                <w:lang w:eastAsia="en-US"/>
              </w:rPr>
              <w:t xml:space="preserve"> implementation to perform single-LBT or multi-LBT for better channel utilization when CA and SC are sharing a same channel BW.</w:t>
            </w:r>
          </w:p>
        </w:tc>
      </w:tr>
    </w:tbl>
    <w:p w14:paraId="25884F5F" w14:textId="77777777" w:rsidR="00A458C0" w:rsidRPr="001D188D" w:rsidRDefault="00A458C0">
      <w:pPr>
        <w:rPr>
          <w:lang w:val="en-US" w:eastAsia="en-US"/>
        </w:rPr>
      </w:pPr>
    </w:p>
    <w:p w14:paraId="7959C274"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30BB3E9C" w:rsidR="00B95F60" w:rsidRDefault="00B95F60">
      <w:pPr>
        <w:rPr>
          <w:lang w:eastAsia="en-US"/>
        </w:rPr>
      </w:pPr>
      <w:r>
        <w:rPr>
          <w:lang w:eastAsia="en-US"/>
        </w:rPr>
        <w:t>Support: Samsung</w:t>
      </w:r>
    </w:p>
    <w:p w14:paraId="08EFCCA4" w14:textId="46D901E0" w:rsidR="00B95F60" w:rsidRDefault="00B95F60">
      <w:pPr>
        <w:rPr>
          <w:lang w:eastAsia="en-US"/>
        </w:rPr>
      </w:pPr>
      <w:r>
        <w:rPr>
          <w:lang w:eastAsia="en-US"/>
        </w:rPr>
        <w:t xml:space="preserve">Not support: DCM, Apple, MTK, Lenovo, CATT, ZTE, </w:t>
      </w:r>
    </w:p>
    <w:p w14:paraId="445EC034" w14:textId="174E673E" w:rsidR="00B95F60" w:rsidRDefault="00B95F60">
      <w:pPr>
        <w:rPr>
          <w:lang w:eastAsia="en-US"/>
        </w:rPr>
      </w:pPr>
      <w:r>
        <w:rPr>
          <w:lang w:eastAsia="en-US"/>
        </w:rPr>
        <w:t>Need discussion: Nokia (after we have the baseline)</w:t>
      </w:r>
    </w:p>
    <w:tbl>
      <w:tblPr>
        <w:tblStyle w:val="TableGrid"/>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319AD8AD" w14:textId="77777777" w:rsidR="00A458C0" w:rsidRDefault="006A3561">
            <w:pPr>
              <w:rPr>
                <w:lang w:eastAsia="en-US"/>
              </w:rPr>
            </w:pPr>
            <w:r>
              <w:rPr>
                <w:rFonts w:eastAsia="MS Mincho"/>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MS Mincho"/>
                <w:lang w:eastAsia="ja-JP"/>
              </w:rPr>
            </w:pPr>
            <w:r>
              <w:rPr>
                <w:rFonts w:eastAsia="MS Mincho"/>
                <w:lang w:eastAsia="ja-JP"/>
              </w:rPr>
              <w:t>Apple</w:t>
            </w:r>
          </w:p>
        </w:tc>
        <w:tc>
          <w:tcPr>
            <w:tcW w:w="6937" w:type="dxa"/>
          </w:tcPr>
          <w:p w14:paraId="5A4D1DC8" w14:textId="77777777" w:rsidR="00A458C0" w:rsidRDefault="006A3561">
            <w:pPr>
              <w:rPr>
                <w:rFonts w:eastAsia="MS Mincho"/>
                <w:lang w:eastAsia="ja-JP"/>
              </w:rPr>
            </w:pPr>
            <w:r>
              <w:rPr>
                <w:rFonts w:eastAsia="MS Mincho"/>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MS Mincho"/>
                <w:lang w:eastAsia="ja-JP"/>
              </w:rPr>
            </w:pPr>
            <w:proofErr w:type="spellStart"/>
            <w:r>
              <w:rPr>
                <w:rFonts w:eastAsia="MS Mincho"/>
                <w:lang w:eastAsia="ja-JP"/>
              </w:rPr>
              <w:t>Mediatek</w:t>
            </w:r>
            <w:proofErr w:type="spellEnd"/>
          </w:p>
        </w:tc>
        <w:tc>
          <w:tcPr>
            <w:tcW w:w="6937" w:type="dxa"/>
          </w:tcPr>
          <w:p w14:paraId="11661523" w14:textId="77777777" w:rsidR="00A458C0" w:rsidRDefault="006A3561">
            <w:pPr>
              <w:rPr>
                <w:rFonts w:eastAsia="MS Mincho"/>
                <w:lang w:eastAsia="ja-JP"/>
              </w:rPr>
            </w:pPr>
            <w:r>
              <w:rPr>
                <w:rFonts w:eastAsia="MS Mincho"/>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We don’t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The benefit of supporting this functionality is not clear, we don’t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C31060" w14:paraId="6FFC9ECB" w14:textId="77777777" w:rsidTr="00C31060">
        <w:trPr>
          <w:trHeight w:val="82"/>
        </w:trPr>
        <w:tc>
          <w:tcPr>
            <w:tcW w:w="2425" w:type="dxa"/>
          </w:tcPr>
          <w:p w14:paraId="19270FD7"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0A9778A9" w14:textId="77777777" w:rsidR="00C31060" w:rsidRDefault="00C31060" w:rsidP="00A22E24">
            <w:pPr>
              <w:rPr>
                <w:rFonts w:eastAsiaTheme="minorEastAsia"/>
                <w:lang w:eastAsia="zh-CN"/>
              </w:rPr>
            </w:pPr>
            <w:r>
              <w:rPr>
                <w:rFonts w:eastAsiaTheme="minorEastAsia"/>
                <w:lang w:eastAsia="zh-CN"/>
              </w:rPr>
              <w:t>The motivation of such additional limitation is not clear to us if Alt SC 1 is supported.</w:t>
            </w:r>
          </w:p>
        </w:tc>
      </w:tr>
      <w:tr w:rsidR="001D188D" w14:paraId="4EB4DB21" w14:textId="77777777" w:rsidTr="00C31060">
        <w:trPr>
          <w:trHeight w:val="82"/>
        </w:trPr>
        <w:tc>
          <w:tcPr>
            <w:tcW w:w="2425" w:type="dxa"/>
          </w:tcPr>
          <w:p w14:paraId="2DED314E" w14:textId="087ABFD9" w:rsidR="001D188D" w:rsidRDefault="001D188D" w:rsidP="00A22E24">
            <w:pPr>
              <w:rPr>
                <w:rFonts w:eastAsiaTheme="minorEastAsia"/>
                <w:lang w:eastAsia="zh-CN"/>
              </w:rPr>
            </w:pPr>
            <w:r>
              <w:rPr>
                <w:rFonts w:eastAsiaTheme="minorEastAsia"/>
                <w:lang w:eastAsia="zh-CN"/>
              </w:rPr>
              <w:t xml:space="preserve">Ericsson </w:t>
            </w:r>
          </w:p>
        </w:tc>
        <w:tc>
          <w:tcPr>
            <w:tcW w:w="6937" w:type="dxa"/>
          </w:tcPr>
          <w:p w14:paraId="7F893B4C" w14:textId="3C853FD9" w:rsidR="001D188D" w:rsidRDefault="001D188D" w:rsidP="00A22E24">
            <w:pPr>
              <w:rPr>
                <w:rFonts w:eastAsiaTheme="minorEastAsia"/>
                <w:lang w:eastAsia="zh-CN"/>
              </w:rPr>
            </w:pPr>
            <w:r>
              <w:rPr>
                <w:rFonts w:eastAsiaTheme="minorEastAsia"/>
                <w:lang w:eastAsia="zh-CN"/>
              </w:rPr>
              <w:t xml:space="preserve">We are neutral about this proposal but agree </w:t>
            </w:r>
            <w:r w:rsidR="0003454A">
              <w:rPr>
                <w:rFonts w:eastAsiaTheme="minorEastAsia"/>
                <w:lang w:eastAsia="zh-CN"/>
              </w:rPr>
              <w:t xml:space="preserve">with Nokia </w:t>
            </w:r>
            <w:r>
              <w:rPr>
                <w:rFonts w:eastAsiaTheme="minorEastAsia"/>
                <w:lang w:eastAsia="zh-CN"/>
              </w:rPr>
              <w:t xml:space="preserve">that we establish a baseline first. </w:t>
            </w:r>
          </w:p>
        </w:tc>
      </w:tr>
      <w:tr w:rsidR="0051260B" w14:paraId="75464D65" w14:textId="77777777" w:rsidTr="0051260B">
        <w:trPr>
          <w:trHeight w:val="82"/>
        </w:trPr>
        <w:tc>
          <w:tcPr>
            <w:tcW w:w="2425" w:type="dxa"/>
            <w:shd w:val="clear" w:color="auto" w:fill="FFFFFF" w:themeFill="background1"/>
          </w:tcPr>
          <w:p w14:paraId="1705F8FA" w14:textId="77777777" w:rsidR="0051260B" w:rsidRDefault="0051260B" w:rsidP="00EE3A8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FFFFFF" w:themeFill="background1"/>
          </w:tcPr>
          <w:p w14:paraId="5B2D55ED" w14:textId="77777777" w:rsidR="0051260B" w:rsidRDefault="0051260B" w:rsidP="00EE3A8F">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51260B" w14:paraId="0DF54FE0" w14:textId="77777777" w:rsidTr="00C31060">
        <w:trPr>
          <w:trHeight w:val="82"/>
        </w:trPr>
        <w:tc>
          <w:tcPr>
            <w:tcW w:w="2425" w:type="dxa"/>
          </w:tcPr>
          <w:p w14:paraId="74412F0A" w14:textId="77777777" w:rsidR="0051260B" w:rsidRDefault="0051260B" w:rsidP="00A22E24">
            <w:pPr>
              <w:rPr>
                <w:rFonts w:eastAsiaTheme="minorEastAsia"/>
                <w:lang w:eastAsia="zh-CN"/>
              </w:rPr>
            </w:pPr>
          </w:p>
        </w:tc>
        <w:tc>
          <w:tcPr>
            <w:tcW w:w="6937" w:type="dxa"/>
          </w:tcPr>
          <w:p w14:paraId="03B6916A" w14:textId="77777777" w:rsidR="0051260B" w:rsidRDefault="0051260B" w:rsidP="00A22E24">
            <w:pPr>
              <w:rPr>
                <w:rFonts w:eastAsiaTheme="minorEastAsia"/>
                <w:lang w:eastAsia="zh-CN"/>
              </w:rPr>
            </w:pPr>
          </w:p>
        </w:tc>
      </w:tr>
    </w:tbl>
    <w:p w14:paraId="571B5C97" w14:textId="77777777" w:rsidR="00A458C0" w:rsidRDefault="00A458C0">
      <w:pPr>
        <w:rPr>
          <w:lang w:eastAsia="en-US"/>
        </w:rPr>
      </w:pPr>
    </w:p>
    <w:p w14:paraId="4FBC039E" w14:textId="77777777" w:rsidR="00A458C0" w:rsidRDefault="006A3561">
      <w:pPr>
        <w:pStyle w:val="Heading2"/>
      </w:pPr>
      <w:r>
        <w:lastRenderedPageBreak/>
        <w:t>Sensing Structures FFS Items</w:t>
      </w:r>
    </w:p>
    <w:p w14:paraId="7AE39A6A"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4" w:name="OLE_LINK71"/>
                            <w:bookmarkStart w:id="5"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619D49BA" w14:textId="77777777" w:rsidR="00B95F60" w:rsidRDefault="00B95F60"/>
                        </w:txbxContent>
                      </wps:txbx>
                      <wps:bodyPr rot="0" vert="horz" wrap="square" lIns="91440" tIns="45720" rIns="91440" bIns="45720" anchor="t" anchorCtr="0">
                        <a:noAutofit/>
                      </wps:bodyPr>
                    </wps:wsp>
                  </a:graphicData>
                </a:graphic>
              </wp:anchor>
            </w:drawing>
          </mc:Choice>
          <mc:Fallback>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B95F60" w:rsidRDefault="00B95F60">
                      <w:pPr>
                        <w:rPr>
                          <w:rFonts w:cs="Times"/>
                          <w:szCs w:val="20"/>
                        </w:rPr>
                      </w:pPr>
                    </w:p>
                    <w:p w14:paraId="146533E2" w14:textId="77777777" w:rsidR="00B95F60" w:rsidRDefault="00B95F60">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B95F60" w:rsidRDefault="00B95F60">
                      <w:pPr>
                        <w:rPr>
                          <w:rFonts w:cs="Times"/>
                          <w:sz w:val="18"/>
                          <w:szCs w:val="20"/>
                        </w:rPr>
                      </w:pPr>
                      <w:r>
                        <w:rPr>
                          <w:rFonts w:cs="Times"/>
                          <w:sz w:val="18"/>
                          <w:szCs w:val="20"/>
                        </w:rPr>
                        <w:t>For energy measurement in 8us deferral period, down-select from the following:</w:t>
                      </w:r>
                    </w:p>
                    <w:p w14:paraId="2F6A0C81"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B95F60" w:rsidRDefault="00B95F60">
                      <w:pPr>
                        <w:rPr>
                          <w:rFonts w:cs="Times"/>
                          <w:sz w:val="18"/>
                          <w:szCs w:val="20"/>
                          <w:lang w:eastAsia="en-US"/>
                        </w:rPr>
                      </w:pPr>
                      <w:r>
                        <w:rPr>
                          <w:rFonts w:cs="Times"/>
                          <w:sz w:val="18"/>
                          <w:szCs w:val="20"/>
                        </w:rPr>
                        <w:t>For energy measurement in 5us observation slot, perform single measurement</w:t>
                      </w:r>
                    </w:p>
                    <w:p w14:paraId="5BEA2AF5"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B95F60" w:rsidRDefault="00B95F60">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B95F60" w:rsidRDefault="00B95F60">
                      <w:pPr>
                        <w:rPr>
                          <w:sz w:val="18"/>
                          <w:highlight w:val="darkYellow"/>
                          <w:lang w:eastAsia="zh-CN"/>
                        </w:rPr>
                      </w:pPr>
                      <w:bookmarkStart w:id="6" w:name="OLE_LINK71"/>
                      <w:bookmarkStart w:id="7" w:name="OLE_LINK70"/>
                    </w:p>
                    <w:p w14:paraId="6EC91E61" w14:textId="77777777" w:rsidR="00B95F60" w:rsidRDefault="00B95F60">
                      <w:pPr>
                        <w:rPr>
                          <w:sz w:val="18"/>
                          <w:lang w:eastAsia="zh-CN"/>
                        </w:rPr>
                      </w:pPr>
                      <w:r>
                        <w:rPr>
                          <w:sz w:val="18"/>
                          <w:highlight w:val="darkYellow"/>
                          <w:lang w:eastAsia="zh-CN"/>
                        </w:rPr>
                        <w:t>Working assumption:</w:t>
                      </w:r>
                    </w:p>
                    <w:p w14:paraId="349F62C7"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B95F60" w:rsidRDefault="00B95F60"/>
                  </w:txbxContent>
                </v:textbox>
                <w10:wrap type="topAndBottom" anchorx="margin"/>
              </v:shape>
            </w:pict>
          </mc:Fallback>
        </mc:AlternateContent>
      </w:r>
    </w:p>
    <w:p w14:paraId="08A7C26E" w14:textId="77777777" w:rsidR="00A458C0" w:rsidRDefault="00A458C0">
      <w:pPr>
        <w:rPr>
          <w:lang w:eastAsia="en-US"/>
        </w:rPr>
      </w:pPr>
    </w:p>
    <w:tbl>
      <w:tblPr>
        <w:tblStyle w:val="TableGrid"/>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5us,it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two energy measurements are required during a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w:t>
            </w:r>
            <w:r>
              <w:rPr>
                <w:rFonts w:ascii="Arial" w:eastAsia="Times New Roman" w:hAnsi="Arial" w:cs="Arial"/>
                <w:snapToGrid/>
                <w:color w:val="000000"/>
                <w:kern w:val="0"/>
                <w:sz w:val="16"/>
                <w:szCs w:val="16"/>
                <w:lang w:val="en-US" w:eastAsia="en-US"/>
              </w:rPr>
              <w:lastRenderedPageBreak/>
              <w:t>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Similar to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Heading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11027180"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ListParagraph"/>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77777777" w:rsidR="00A458C0" w:rsidRDefault="006A3561">
      <w:pPr>
        <w:pStyle w:val="discussionpoint"/>
      </w:pPr>
      <w:r>
        <w:t>Proposal 2.3.1-1</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1CC966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Nokia, Charter, Apple, </w:t>
      </w:r>
      <w:proofErr w:type="spellStart"/>
      <w:r>
        <w:rPr>
          <w:rFonts w:cs="Times"/>
          <w:szCs w:val="20"/>
        </w:rPr>
        <w:t>Futurewei</w:t>
      </w:r>
      <w:proofErr w:type="spellEnd"/>
      <w:r>
        <w:rPr>
          <w:rFonts w:cs="Times"/>
          <w:szCs w:val="20"/>
        </w:rPr>
        <w:t>,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0DFB520"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SimSun"/>
                <w:lang w:val="en-US" w:eastAsia="zh-CN"/>
              </w:rPr>
            </w:pPr>
            <w:r>
              <w:rPr>
                <w:lang w:eastAsia="en-US"/>
              </w:rPr>
              <w:t>Intel</w:t>
            </w:r>
          </w:p>
        </w:tc>
        <w:tc>
          <w:tcPr>
            <w:tcW w:w="6937" w:type="dxa"/>
          </w:tcPr>
          <w:p w14:paraId="30013BC7" w14:textId="77777777" w:rsidR="00A458C0" w:rsidRDefault="006A3561">
            <w:pPr>
              <w:rPr>
                <w:rFonts w:eastAsia="SimSun"/>
                <w:lang w:val="en-US" w:eastAsia="zh-CN"/>
              </w:rPr>
            </w:pPr>
            <w:r>
              <w:rPr>
                <w:lang w:eastAsia="en-US"/>
              </w:rPr>
              <w:t xml:space="preserve">We are OK with the proposal 2.3.1-1, and we prefer Alt. 1. Also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proofErr w:type="spellStart"/>
            <w:r>
              <w:rPr>
                <w:lang w:eastAsia="en-US"/>
              </w:rPr>
              <w:t>Futurewei</w:t>
            </w:r>
            <w:proofErr w:type="spellEnd"/>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 xml:space="preserve">The regulation does not mandate two energy measurements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09C4AC79" w14:textId="77777777" w:rsidR="00A458C0" w:rsidRDefault="006A3561">
            <w:pPr>
              <w:rPr>
                <w:lang w:eastAsia="en-US"/>
              </w:rPr>
            </w:pPr>
            <w:r>
              <w:rPr>
                <w:lang w:eastAsia="en-US"/>
              </w:rPr>
              <w:t>We are Ok with proposal in principle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  WA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didn’t prevent Alt 1 as an implementation, if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t>According to the CCA check definition, the device will observe the channel for a minimum of 8us. Considering the fairness between different systems, the deferral period for 60 GHz NR-U shall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lastRenderedPageBreak/>
              <w:t>LG</w:t>
            </w:r>
          </w:p>
        </w:tc>
        <w:tc>
          <w:tcPr>
            <w:tcW w:w="6937" w:type="dxa"/>
          </w:tcPr>
          <w:p w14:paraId="49BF970B" w14:textId="77777777" w:rsidR="00A458C0" w:rsidRDefault="006A3561">
            <w:r>
              <w:t>Alt 2 is preferred.</w:t>
            </w:r>
          </w:p>
        </w:tc>
      </w:tr>
    </w:tbl>
    <w:p w14:paraId="1AEB61A1" w14:textId="77777777" w:rsidR="00A458C0" w:rsidRDefault="006A3561">
      <w:pPr>
        <w:pStyle w:val="Heading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There is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3A7E20CE" w14:textId="77777777" w:rsidR="00A458C0" w:rsidRDefault="006A3561">
      <w:pPr>
        <w:pStyle w:val="ListParagraph"/>
        <w:numPr>
          <w:ilvl w:val="0"/>
          <w:numId w:val="19"/>
        </w:numPr>
        <w:rPr>
          <w:lang w:eastAsia="en-US"/>
        </w:rPr>
      </w:pPr>
      <w:r>
        <w:rPr>
          <w:lang w:eastAsia="en-US"/>
        </w:rPr>
        <w:t>Enforcing one measurement in 8us</w:t>
      </w:r>
    </w:p>
    <w:p w14:paraId="13BD48DE" w14:textId="77777777" w:rsidR="00A458C0" w:rsidRDefault="006A3561">
      <w:pPr>
        <w:pStyle w:val="ListParagraph"/>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a 8us plus 5us</w:t>
      </w:r>
    </w:p>
    <w:p w14:paraId="5FA131CE" w14:textId="77777777" w:rsidR="00A458C0" w:rsidRDefault="006A3561">
      <w:pPr>
        <w:pStyle w:val="ListParagraph"/>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t>Please provide your view in the following potential compromise on 8us initial deferral period sensing structure:</w:t>
      </w:r>
    </w:p>
    <w:p w14:paraId="1A25CC15" w14:textId="77777777" w:rsidR="00A458C0" w:rsidRDefault="006A3561">
      <w:pPr>
        <w:pStyle w:val="ListParagraph"/>
        <w:numPr>
          <w:ilvl w:val="0"/>
          <w:numId w:val="19"/>
        </w:numPr>
        <w:rPr>
          <w:lang w:eastAsia="en-US"/>
        </w:rPr>
      </w:pPr>
      <w:r>
        <w:rPr>
          <w:lang w:eastAsia="en-US"/>
        </w:rPr>
        <w:t>One measurement in 8us in initial deferral period</w:t>
      </w:r>
    </w:p>
    <w:p w14:paraId="3712F3E8" w14:textId="77777777" w:rsidR="00A458C0" w:rsidRDefault="006A3561">
      <w:pPr>
        <w:pStyle w:val="ListParagraph"/>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6D23E08C" w14:textId="77777777" w:rsidR="00A458C0" w:rsidRDefault="006A3561">
      <w:pPr>
        <w:pStyle w:val="ListParagraph"/>
        <w:numPr>
          <w:ilvl w:val="1"/>
          <w:numId w:val="19"/>
        </w:numPr>
        <w:rPr>
          <w:lang w:eastAsia="en-US"/>
        </w:rPr>
      </w:pPr>
      <w:r>
        <w:rPr>
          <w:lang w:eastAsia="en-US"/>
        </w:rPr>
        <w:t>The random counter is selected from 1 (instead of 0) to at least 3</w:t>
      </w:r>
    </w:p>
    <w:p w14:paraId="146A4FD3" w14:textId="77777777" w:rsidR="00A458C0" w:rsidRDefault="006A3561">
      <w:pPr>
        <w:pStyle w:val="ListParagraph"/>
        <w:numPr>
          <w:ilvl w:val="1"/>
          <w:numId w:val="19"/>
        </w:numPr>
        <w:rPr>
          <w:lang w:eastAsia="en-US"/>
        </w:rPr>
      </w:pPr>
      <w:r>
        <w:rPr>
          <w:lang w:eastAsia="en-US"/>
        </w:rPr>
        <w:t xml:space="preserve">When ED fails in an observation state during </w:t>
      </w:r>
      <w:proofErr w:type="spellStart"/>
      <w:r>
        <w:rPr>
          <w:lang w:eastAsia="en-US"/>
        </w:rPr>
        <w:t>eCCA</w:t>
      </w:r>
      <w:proofErr w:type="spellEnd"/>
      <w:r>
        <w:rPr>
          <w:lang w:eastAsia="en-US"/>
        </w:rPr>
        <w:t>, the count-down resumes  with counter set to at least 1, after another 8us initial deferral period after the interference is detected to be gone</w:t>
      </w:r>
    </w:p>
    <w:tbl>
      <w:tblPr>
        <w:tblStyle w:val="TableGrid"/>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ut we don</w:t>
            </w:r>
            <w:r>
              <w:rPr>
                <w:rFonts w:eastAsiaTheme="minorEastAsia"/>
                <w:lang w:eastAsia="zh-CN"/>
              </w:rPr>
              <w:t>’</w:t>
            </w:r>
            <w:r>
              <w:rPr>
                <w:rFonts w:eastAsiaTheme="minorEastAsia" w:hint="eastAsia"/>
                <w:lang w:eastAsia="zh-CN"/>
              </w:rPr>
              <w:t xml:space="preserve">t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 xml:space="preserve">We don’t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As long as the procedure satisfies regulation, we didn’t see an issue with fairness. If on</w:t>
            </w:r>
            <w:r>
              <w:rPr>
                <w:lang w:eastAsia="en-US"/>
              </w:rPr>
              <w:lastRenderedPageBreak/>
              <w:t xml:space="preserve">e worries about collision using single sensing period, it’s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lastRenderedPageBreak/>
              <w:t>Intel</w:t>
            </w:r>
          </w:p>
        </w:tc>
        <w:tc>
          <w:tcPr>
            <w:tcW w:w="6937" w:type="dxa"/>
          </w:tcPr>
          <w:p w14:paraId="188AB590"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in order to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understanding  is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t xml:space="preserve">We do not support modifying the minimum of the back-off counter to 1 instead of 0 as this would only deprioritize  NR-U-60 with respect to any other coexisting RAT that adheres to the ‘adaptivity’ requirements in the HS EN 302 567. Similar to the impact of </w:t>
            </w:r>
            <w:proofErr w:type="spellStart"/>
            <w:r>
              <w:rPr>
                <w:lang w:eastAsia="en-US"/>
              </w:rPr>
              <w:t>mp</w:t>
            </w:r>
            <w:proofErr w:type="spellEnd"/>
            <w:r>
              <w:rPr>
                <w:lang w:eastAsia="en-US"/>
              </w:rPr>
              <w:t xml:space="preserve">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proofErr w:type="spellStart"/>
            <w:r>
              <w:rPr>
                <w:lang w:eastAsia="en-US"/>
              </w:rPr>
              <w:t>Futurewei</w:t>
            </w:r>
            <w:proofErr w:type="spellEnd"/>
          </w:p>
        </w:tc>
        <w:tc>
          <w:tcPr>
            <w:tcW w:w="6937" w:type="dxa"/>
          </w:tcPr>
          <w:p w14:paraId="2631CBF8" w14:textId="77777777" w:rsidR="00A458C0" w:rsidRDefault="006A3561">
            <w:pPr>
              <w:rPr>
                <w:lang w:eastAsia="en-US"/>
              </w:rPr>
            </w:pPr>
            <w:r>
              <w:rPr>
                <w:rFonts w:eastAsiaTheme="minorEastAsia"/>
                <w:lang w:eastAsia="zh-CN"/>
              </w:rPr>
              <w:t xml:space="preserve">As we understand starting random counter from 1 can add a fixed overhead and have unintended consequence (especially in cases where multiple </w:t>
            </w:r>
            <w:proofErr w:type="spellStart"/>
            <w:r>
              <w:rPr>
                <w:rFonts w:eastAsiaTheme="minorEastAsia"/>
                <w:lang w:eastAsia="zh-CN"/>
              </w:rPr>
              <w:t>eCCA</w:t>
            </w:r>
            <w:proofErr w:type="spellEnd"/>
            <w:r>
              <w:rPr>
                <w:rFonts w:eastAsiaTheme="minorEastAsia"/>
                <w:lang w:eastAsia="zh-CN"/>
              </w:rPr>
              <w:t xml:space="preserve"> are done). That said, we are open to considering further details on addressing this concern with a single energy measurement. We don’t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Heading3"/>
      </w:pPr>
      <w:r>
        <w:t>Third Round Discussion</w:t>
      </w:r>
    </w:p>
    <w:p w14:paraId="59BAD8E7"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2E0761DC" w14:textId="77777777" w:rsidR="006869CC" w:rsidRDefault="006869CC" w:rsidP="006869CC">
      <w:pPr>
        <w:pStyle w:val="discussionpoint"/>
      </w:pPr>
      <w:r>
        <w:t>Proposal 2.3.3-1</w:t>
      </w:r>
    </w:p>
    <w:p w14:paraId="6C420B29" w14:textId="77777777" w:rsidR="006869CC" w:rsidRDefault="006869CC" w:rsidP="006869CC">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3CB326B8" w14:textId="77777777" w:rsidR="006869CC" w:rsidRPr="000A2AED" w:rsidRDefault="006869CC" w:rsidP="006869CC">
      <w:pPr>
        <w:pStyle w:val="ListParagraph"/>
        <w:numPr>
          <w:ilvl w:val="0"/>
          <w:numId w:val="19"/>
        </w:numPr>
        <w:rPr>
          <w:rFonts w:cs="Times"/>
          <w:color w:val="FF0000"/>
          <w:szCs w:val="20"/>
        </w:rPr>
      </w:pPr>
      <w:r w:rsidRPr="000A2AED">
        <w:rPr>
          <w:rFonts w:cs="Times"/>
          <w:color w:val="FF0000"/>
          <w:szCs w:val="20"/>
        </w:rPr>
        <w:t>Alt 1: At least 3+X us (FFS X, such as X=1).</w:t>
      </w:r>
    </w:p>
    <w:p w14:paraId="3FE14061" w14:textId="77777777" w:rsidR="006869CC" w:rsidRPr="000A2AED" w:rsidRDefault="006869CC" w:rsidP="006869CC">
      <w:pPr>
        <w:pStyle w:val="ListParagraph"/>
        <w:numPr>
          <w:ilvl w:val="0"/>
          <w:numId w:val="19"/>
        </w:numPr>
        <w:rPr>
          <w:rFonts w:cs="Times"/>
          <w:color w:val="FF0000"/>
          <w:szCs w:val="20"/>
        </w:rPr>
      </w:pPr>
      <w:r w:rsidRPr="000A2AED">
        <w:rPr>
          <w:rFonts w:cs="Times"/>
          <w:color w:val="FF0000"/>
          <w:szCs w:val="20"/>
        </w:rPr>
        <w:t xml:space="preserve">Alt 2: At least X us, where X is the same as the minimum measurement duration in a 5 us observation slot </w:t>
      </w:r>
    </w:p>
    <w:p w14:paraId="61442239" w14:textId="651866E7" w:rsidR="00A458C0" w:rsidRDefault="006A3561">
      <w:pPr>
        <w:rPr>
          <w:lang w:eastAsia="en-US"/>
        </w:rPr>
      </w:pPr>
      <w:r>
        <w:rPr>
          <w:lang w:eastAsia="en-US"/>
        </w:rPr>
        <w:t xml:space="preserve">Moderator comment: Not sure if this is what Apple is proposing. The intention here is to have a single measurement </w:t>
      </w:r>
      <w:r>
        <w:rPr>
          <w:lang w:eastAsia="en-US"/>
        </w:rPr>
        <w:lastRenderedPageBreak/>
        <w:t xml:space="preserve">(the majority view), but makes sure the measurement will not fall in a 3us gap in </w:t>
      </w:r>
      <w:proofErr w:type="spellStart"/>
      <w:r>
        <w:rPr>
          <w:lang w:eastAsia="en-US"/>
        </w:rPr>
        <w:t>WiFi</w:t>
      </w:r>
      <w:proofErr w:type="spellEnd"/>
      <w:r>
        <w:rPr>
          <w:lang w:eastAsia="en-US"/>
        </w:rPr>
        <w:t>.</w:t>
      </w:r>
      <w:r w:rsidR="00B95F60">
        <w:rPr>
          <w:lang w:eastAsia="en-US"/>
        </w:rPr>
        <w:t xml:space="preserve"> </w:t>
      </w:r>
    </w:p>
    <w:p w14:paraId="7430A24D" w14:textId="7DA8046E" w:rsidR="00B95F60" w:rsidRDefault="00B95F60">
      <w:pPr>
        <w:rPr>
          <w:lang w:eastAsia="en-US"/>
        </w:rPr>
      </w:pPr>
      <w:r>
        <w:rPr>
          <w:lang w:eastAsia="en-US"/>
        </w:rPr>
        <w:t xml:space="preserve">Moderator comment 2: From what Apple clarified below, seems this proposal is different from what Apple is proposing. </w:t>
      </w:r>
      <w:r w:rsidR="00C96746">
        <w:rPr>
          <w:lang w:eastAsia="en-US"/>
        </w:rPr>
        <w:t xml:space="preserve">The Apple proposal is actually single X us measurement, same X as 5us observation slot, but by implementation, the node can measure longer. There is no enforcement to make sure the measurement does not fall in </w:t>
      </w:r>
      <w:proofErr w:type="spellStart"/>
      <w:r w:rsidR="00C96746">
        <w:rPr>
          <w:lang w:eastAsia="en-US"/>
        </w:rPr>
        <w:t>WiFi</w:t>
      </w:r>
      <w:proofErr w:type="spellEnd"/>
      <w:r w:rsidR="00C96746">
        <w:rPr>
          <w:lang w:eastAsia="en-US"/>
        </w:rPr>
        <w:t xml:space="preserve"> gap.</w:t>
      </w:r>
    </w:p>
    <w:tbl>
      <w:tblPr>
        <w:tblStyle w:val="TableGrid"/>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t>Apple</w:t>
            </w:r>
          </w:p>
        </w:tc>
        <w:tc>
          <w:tcPr>
            <w:tcW w:w="6937" w:type="dxa"/>
          </w:tcPr>
          <w:p w14:paraId="5E9C85FB"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proofErr w:type="spellStart"/>
            <w:r>
              <w:rPr>
                <w:lang w:eastAsia="en-US"/>
              </w:rPr>
              <w:t>Mediatek</w:t>
            </w:r>
            <w:proofErr w:type="spellEnd"/>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a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 xml:space="preserve">If it is the latter, we think it is similar to two energy measurement due to additional </w:t>
            </w:r>
            <w:proofErr w:type="spellStart"/>
            <w:r>
              <w:rPr>
                <w:rFonts w:eastAsiaTheme="minorEastAsia" w:hint="eastAsia"/>
                <w:lang w:val="en-US" w:eastAsia="zh-CN"/>
              </w:rPr>
              <w:t>Xus</w:t>
            </w:r>
            <w:proofErr w:type="spellEnd"/>
            <w:r>
              <w:rPr>
                <w:rFonts w:eastAsiaTheme="minorEastAsia" w:hint="eastAsia"/>
                <w:lang w:val="en-US" w:eastAsia="zh-CN"/>
              </w:rPr>
              <w:t xml:space="preserve"> is introduced. So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1D188D" w14:paraId="06F1B178" w14:textId="77777777" w:rsidTr="00ED4683">
        <w:trPr>
          <w:trHeight w:val="82"/>
        </w:trPr>
        <w:tc>
          <w:tcPr>
            <w:tcW w:w="2425" w:type="dxa"/>
          </w:tcPr>
          <w:p w14:paraId="6FBB5579"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00CB00FE" w14:textId="77777777" w:rsidR="001D188D" w:rsidRDefault="001D188D" w:rsidP="00ED4683">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w:t>
            </w:r>
            <w:proofErr w:type="spellStart"/>
            <w:r>
              <w:rPr>
                <w:rFonts w:eastAsiaTheme="minorEastAsia"/>
                <w:lang w:val="en-US" w:eastAsia="zh-CN"/>
              </w:rPr>
              <w:t>eCCA</w:t>
            </w:r>
            <w:proofErr w:type="spellEnd"/>
            <w:r>
              <w:rPr>
                <w:rFonts w:eastAsiaTheme="minorEastAsia"/>
                <w:lang w:val="en-US" w:eastAsia="zh-CN"/>
              </w:rPr>
              <w:t xml:space="preserve"> for the intended transmission falls exactly within the 3us SIFS gap of a 802.11ad/ay transmission, or somehow falls exactly so that it misses the sensing part? Are there any studies to show that this is detrimental to coexistence? We think this is a corner case we don’t need to worry about. </w:t>
            </w:r>
          </w:p>
        </w:tc>
      </w:tr>
    </w:tbl>
    <w:p w14:paraId="3C3A2D25" w14:textId="77777777" w:rsidR="00A458C0" w:rsidRPr="001D188D" w:rsidRDefault="00A458C0">
      <w:pPr>
        <w:rPr>
          <w:lang w:val="en-US" w:eastAsia="en-US"/>
        </w:rPr>
      </w:pPr>
    </w:p>
    <w:p w14:paraId="1EE2A5A2" w14:textId="77777777" w:rsidR="00A458C0" w:rsidRDefault="006A3561">
      <w:pPr>
        <w:pStyle w:val="Heading2"/>
      </w:pPr>
      <w:r>
        <w:t xml:space="preserve">COT Sharing </w:t>
      </w:r>
    </w:p>
    <w:tbl>
      <w:tblPr>
        <w:tblStyle w:val="TableGrid"/>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On maximum gap within a COT to allow COT sharing without LBT, down-select from</w:t>
            </w:r>
          </w:p>
          <w:p w14:paraId="0D88204D"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lastRenderedPageBreak/>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101CC59D" w14:textId="77777777" w:rsidR="00A458C0" w:rsidRDefault="006A3561">
            <w:pPr>
              <w:pStyle w:val="ListParagraph"/>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TableGrid"/>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Heading3"/>
      </w:pPr>
      <w:r>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6FD535A4"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CAICT, FUTUREWEI, Lenovo, OPPO,  InterDigital</w:t>
      </w:r>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1E8961C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1779E0EC" w14:textId="77777777" w:rsidR="00A458C0" w:rsidRDefault="006A3561">
      <w:pPr>
        <w:pStyle w:val="ListParagraph"/>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29D996FE"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Support: CAICT, FUTUREWEI, Lenovo, OPPO,  InterDigital,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TableGrid"/>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42A4F80E" w14:textId="77777777">
        <w:tc>
          <w:tcPr>
            <w:tcW w:w="2425" w:type="dxa"/>
          </w:tcPr>
          <w:p w14:paraId="23A7BFF9"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57C7517"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w:t>
            </w:r>
            <w:r>
              <w:rPr>
                <w:rFonts w:eastAsia="SimSun" w:hint="eastAsia"/>
                <w:lang w:val="en-US" w:eastAsia="zh-CN"/>
              </w:rPr>
              <w:lastRenderedPageBreak/>
              <w:t>fluence from other equipment.</w:t>
            </w:r>
          </w:p>
        </w:tc>
      </w:tr>
      <w:tr w:rsidR="00A458C0" w14:paraId="28B3EB74" w14:textId="77777777">
        <w:tc>
          <w:tcPr>
            <w:tcW w:w="2425" w:type="dxa"/>
          </w:tcPr>
          <w:p w14:paraId="4DCCFEF0" w14:textId="77777777" w:rsidR="00A458C0" w:rsidRDefault="006A3561">
            <w:pPr>
              <w:rPr>
                <w:rFonts w:eastAsia="SimSun"/>
                <w:lang w:val="en-US" w:eastAsia="zh-CN"/>
              </w:rPr>
            </w:pPr>
            <w:r>
              <w:rPr>
                <w:lang w:eastAsia="en-US"/>
              </w:rPr>
              <w:lastRenderedPageBreak/>
              <w:t>Intel</w:t>
            </w:r>
          </w:p>
        </w:tc>
        <w:tc>
          <w:tcPr>
            <w:tcW w:w="6937" w:type="dxa"/>
          </w:tcPr>
          <w:p w14:paraId="4C5D0C76" w14:textId="77777777" w:rsidR="00A458C0" w:rsidRDefault="006A3561">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A458C0" w14:paraId="218D5BEB" w14:textId="77777777">
        <w:tc>
          <w:tcPr>
            <w:tcW w:w="2425" w:type="dxa"/>
          </w:tcPr>
          <w:p w14:paraId="6F489655" w14:textId="77777777" w:rsidR="00A458C0" w:rsidRDefault="006A3561">
            <w:pPr>
              <w:rPr>
                <w:lang w:eastAsia="en-US"/>
              </w:rPr>
            </w:pPr>
            <w:proofErr w:type="spellStart"/>
            <w:r>
              <w:rPr>
                <w:lang w:eastAsia="en-US"/>
              </w:rPr>
              <w:t>Futurewei</w:t>
            </w:r>
            <w:proofErr w:type="spellEnd"/>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r>
              <w:rPr>
                <w:lang w:eastAsia="en-US"/>
              </w:rPr>
              <w:t>InterDigital</w:t>
            </w:r>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(e.g. on the same beam).</w:t>
            </w:r>
          </w:p>
        </w:tc>
      </w:tr>
      <w:tr w:rsidR="00A458C0" w14:paraId="32DAFF25" w14:textId="77777777">
        <w:tc>
          <w:tcPr>
            <w:tcW w:w="2425" w:type="dxa"/>
          </w:tcPr>
          <w:p w14:paraId="04294440"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77B40D78" w14:textId="77777777" w:rsidR="00A458C0" w:rsidRDefault="006A3561">
            <w:pPr>
              <w:rPr>
                <w:lang w:val="en-US" w:eastAsia="en-US"/>
              </w:rPr>
            </w:pPr>
            <w:r>
              <w:rPr>
                <w:lang w:val="en-US" w:eastAsia="en-US"/>
              </w:rPr>
              <w:t xml:space="preserve">Since the feasibility of Alt 3 depends on the outcome of discussion point 2.5 as to whether or not Cat 2 LBT is supported on not and for which uses cases, we propose that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far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MS Mincho"/>
                <w:lang w:eastAsia="ja-JP"/>
              </w:rPr>
              <w:t>DOCOMO</w:t>
            </w:r>
          </w:p>
        </w:tc>
        <w:tc>
          <w:tcPr>
            <w:tcW w:w="6937" w:type="dxa"/>
          </w:tcPr>
          <w:p w14:paraId="7544B537" w14:textId="77777777" w:rsidR="00A458C0" w:rsidRDefault="006A3561">
            <w:r>
              <w:rPr>
                <w:rFonts w:eastAsia="MS Mincho"/>
                <w:lang w:eastAsia="ja-JP"/>
              </w:rPr>
              <w:t xml:space="preserve">In </w:t>
            </w:r>
            <w:proofErr w:type="spellStart"/>
            <w:r>
              <w:rPr>
                <w:rFonts w:eastAsia="MS Mincho"/>
                <w:lang w:eastAsia="ja-JP"/>
              </w:rPr>
              <w:t>subband</w:t>
            </w:r>
            <w:proofErr w:type="spellEnd"/>
            <w:r>
              <w:rPr>
                <w:rFonts w:eastAsia="MS Mincho"/>
                <w:lang w:eastAsia="ja-JP"/>
              </w:rPr>
              <w:t xml:space="preserve"> C1 in ETSI BRAN, there is indeed no requirement to perform LBT at re</w:t>
            </w:r>
            <w:r>
              <w:rPr>
                <w:rFonts w:eastAsia="MS Mincho"/>
                <w:lang w:eastAsia="ja-JP"/>
              </w:rPr>
              <w:lastRenderedPageBreak/>
              <w:t xml:space="preserve">sponding device. However, in some other regions (e.g. Japan),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Heading3"/>
      </w:pPr>
      <w:r>
        <w:t>Second Round Discussion</w:t>
      </w:r>
    </w:p>
    <w:p w14:paraId="0752C855" w14:textId="77777777" w:rsidR="00A458C0" w:rsidRDefault="006A3561">
      <w:pPr>
        <w:pStyle w:val="discussionpoint"/>
      </w:pPr>
      <w:r>
        <w:t>Proposal 2.4.2-1:</w:t>
      </w:r>
    </w:p>
    <w:p w14:paraId="0DDC0E9E" w14:textId="77777777" w:rsidR="00A458C0" w:rsidRDefault="006A3561">
      <w:pPr>
        <w:rPr>
          <w:rFonts w:cs="Times"/>
          <w:szCs w:val="20"/>
        </w:rPr>
      </w:pPr>
      <w:r>
        <w:rPr>
          <w:rFonts w:cs="Times"/>
          <w:szCs w:val="20"/>
        </w:rPr>
        <w:t xml:space="preserve">On maximum gap within a COT to allow COT sharing without LBT, down-select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ListParagraph"/>
        <w:numPr>
          <w:ilvl w:val="0"/>
          <w:numId w:val="19"/>
        </w:numPr>
        <w:rPr>
          <w:rFonts w:cs="Times"/>
          <w:szCs w:val="20"/>
        </w:rPr>
      </w:pPr>
      <w:r>
        <w:rPr>
          <w:rFonts w:cs="Times"/>
          <w:szCs w:val="20"/>
        </w:rPr>
        <w:t>Alt 1. No maximum gap defined. A later transmission can share the COT without LBT with any gap within the maximum COT duration</w:t>
      </w:r>
    </w:p>
    <w:p w14:paraId="28C2158A" w14:textId="241D46FF"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r w:rsidR="00C96746">
        <w:rPr>
          <w:rFonts w:cs="Times"/>
          <w:szCs w:val="20"/>
        </w:rPr>
        <w:t>, MTK, Nokia</w:t>
      </w:r>
    </w:p>
    <w:p w14:paraId="38C11305" w14:textId="77777777" w:rsidR="00A458C0" w:rsidRDefault="006A3561">
      <w:pPr>
        <w:pStyle w:val="ListParagraph"/>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62037005" w14:textId="77777777" w:rsidR="00A458C0" w:rsidRDefault="006A3561">
      <w:pPr>
        <w:pStyle w:val="ListParagraph"/>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OPPO,  InterDigital, </w:t>
      </w:r>
      <w:r>
        <w:rPr>
          <w:rFonts w:cs="Times"/>
          <w:strike/>
          <w:color w:val="FF0000"/>
          <w:szCs w:val="20"/>
        </w:rPr>
        <w:t>Nokia</w:t>
      </w:r>
      <w:r>
        <w:rPr>
          <w:rFonts w:cs="Times"/>
          <w:szCs w:val="20"/>
        </w:rPr>
        <w:t>, ZTE, Intel, NEC, Samsung, Oppo, CATT, LG, DCM</w:t>
      </w:r>
    </w:p>
    <w:tbl>
      <w:tblPr>
        <w:tblStyle w:val="TableGrid"/>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We don’t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 xml:space="preserve">can be decided by </w:t>
            </w:r>
            <w:proofErr w:type="spellStart"/>
            <w:r>
              <w:rPr>
                <w:rFonts w:eastAsiaTheme="minorEastAsia"/>
                <w:lang w:eastAsia="zh-CN"/>
              </w:rPr>
              <w:t>gNB</w:t>
            </w:r>
            <w:proofErr w:type="spellEnd"/>
            <w:r>
              <w:rPr>
                <w:rFonts w:eastAsiaTheme="minorEastAsia"/>
                <w:lang w:eastAsia="zh-CN"/>
              </w:rPr>
              <w:t xml:space="preserve">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ListParagraph"/>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ListParagraph"/>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 xml:space="preserve">hether to apply Alt 1 or Alt 3 for COT sharing can be decided by </w:t>
            </w:r>
            <w:proofErr w:type="spellStart"/>
            <w:r>
              <w:rPr>
                <w:rFonts w:eastAsiaTheme="minorEastAsia"/>
                <w:lang w:eastAsia="zh-CN"/>
              </w:rPr>
              <w:t>gNB</w:t>
            </w:r>
            <w:proofErr w:type="spellEnd"/>
            <w:r>
              <w:rPr>
                <w:rFonts w:eastAsiaTheme="minorEastAsia"/>
                <w:lang w:eastAsia="zh-CN"/>
              </w:rPr>
              <w:t>.</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w:t>
            </w:r>
            <w:proofErr w:type="spellStart"/>
            <w:r>
              <w:rPr>
                <w:rFonts w:eastAsiaTheme="minorEastAsia" w:hint="eastAsia"/>
                <w:lang w:val="en-US" w:eastAsia="zh-CN"/>
              </w:rPr>
              <w:t>gNB</w:t>
            </w:r>
            <w:proofErr w:type="spellEnd"/>
            <w:r>
              <w:rPr>
                <w:rFonts w:eastAsiaTheme="minorEastAsia" w:hint="eastAsia"/>
                <w:lang w:val="en-US" w:eastAsia="zh-CN"/>
              </w:rPr>
              <w:t xml:space="preserve">. For example, if NO LBT is used for the COT sharing,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lastRenderedPageBreak/>
              <w:t xml:space="preserve">Intel </w:t>
            </w:r>
          </w:p>
        </w:tc>
        <w:tc>
          <w:tcPr>
            <w:tcW w:w="7749" w:type="dxa"/>
          </w:tcPr>
          <w:p w14:paraId="563E4D22" w14:textId="77777777" w:rsidR="00A458C0" w:rsidRDefault="006A3561">
            <w:pPr>
              <w:ind w:left="400" w:hanging="400"/>
              <w:rPr>
                <w:lang w:eastAsia="en-US"/>
              </w:rPr>
            </w:pPr>
            <w:r>
              <w:rPr>
                <w:lang w:eastAsia="en-US"/>
              </w:rPr>
              <w:t xml:space="preserve">We are OK to down-select Alt-2. However, in our perspective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proofErr w:type="spellStart"/>
            <w:r>
              <w:rPr>
                <w:lang w:eastAsia="en-US"/>
              </w:rPr>
              <w:t>Futurewei</w:t>
            </w:r>
            <w:proofErr w:type="spellEnd"/>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Even if the regulatory requirements does not explicitly define the gap allowed for COT 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MS Mincho"/>
                <w:lang w:eastAsia="ja-JP"/>
              </w:rPr>
              <w:t>DOCOMO</w:t>
            </w:r>
          </w:p>
        </w:tc>
        <w:tc>
          <w:tcPr>
            <w:tcW w:w="7749" w:type="dxa"/>
          </w:tcPr>
          <w:p w14:paraId="64C4D036" w14:textId="77777777" w:rsidR="00A458C0" w:rsidRDefault="006A3561">
            <w:r>
              <w:rPr>
                <w:rFonts w:eastAsia="MS Mincho"/>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So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MS Mincho"/>
                <w:lang w:eastAsia="ja-JP"/>
              </w:rPr>
            </w:pPr>
            <w:proofErr w:type="spellStart"/>
            <w:r>
              <w:rPr>
                <w:lang w:eastAsia="en-US"/>
              </w:rPr>
              <w:t>Mediatek</w:t>
            </w:r>
            <w:proofErr w:type="spellEnd"/>
          </w:p>
        </w:tc>
        <w:tc>
          <w:tcPr>
            <w:tcW w:w="7749" w:type="dxa"/>
          </w:tcPr>
          <w:p w14:paraId="541C322E" w14:textId="77777777" w:rsidR="00A458C0" w:rsidRDefault="006A3561">
            <w:pPr>
              <w:rPr>
                <w:rFonts w:eastAsia="MS Mincho"/>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w:t>
            </w:r>
            <w:proofErr w:type="spellStart"/>
            <w:r>
              <w:rPr>
                <w:rFonts w:eastAsiaTheme="minorEastAsia"/>
                <w:lang w:eastAsia="zh-CN"/>
              </w:rPr>
              <w:t>gNB</w:t>
            </w:r>
            <w:proofErr w:type="spellEnd"/>
            <w:r>
              <w:rPr>
                <w:rFonts w:eastAsiaTheme="minorEastAsia"/>
                <w:lang w:eastAsia="zh-CN"/>
              </w:rPr>
              <w:t xml:space="preserve">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Heading2"/>
      </w:pPr>
      <w:r>
        <w:lastRenderedPageBreak/>
        <w:t>Cat 2 LBT</w:t>
      </w:r>
    </w:p>
    <w:p w14:paraId="4EE27E6F"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15F3400" w14:textId="77777777" w:rsidR="00B95F60" w:rsidRDefault="00B95F60">
                      <w:pPr>
                        <w:rPr>
                          <w:rFonts w:cs="Times"/>
                          <w:szCs w:val="20"/>
                        </w:rPr>
                      </w:pPr>
                      <w:r>
                        <w:rPr>
                          <w:rFonts w:cs="Times"/>
                          <w:szCs w:val="20"/>
                        </w:rPr>
                        <w:t>For Cat 2 LBT, down-select from the following alternatives</w:t>
                      </w:r>
                    </w:p>
                    <w:p w14:paraId="5C5AA02B"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B95F60" w:rsidRDefault="00B95F60">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B95F60" w:rsidRDefault="00B95F60">
                      <w:pPr>
                        <w:kinsoku/>
                        <w:adjustRightInd/>
                        <w:snapToGrid w:val="0"/>
                        <w:spacing w:after="0" w:line="252" w:lineRule="auto"/>
                        <w:textAlignment w:val="auto"/>
                        <w:rPr>
                          <w:rFonts w:cs="Times"/>
                          <w:szCs w:val="20"/>
                        </w:rPr>
                      </w:pPr>
                    </w:p>
                    <w:p w14:paraId="7A6BD880"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165DA61B" w14:textId="77777777" w:rsidR="00B95F60" w:rsidRDefault="00B95F60">
                      <w:pPr>
                        <w:rPr>
                          <w:rFonts w:cs="Times"/>
                          <w:color w:val="000000"/>
                          <w:szCs w:val="20"/>
                        </w:rPr>
                      </w:pPr>
                      <w:r>
                        <w:rPr>
                          <w:rFonts w:cs="Times"/>
                          <w:color w:val="000000"/>
                          <w:szCs w:val="20"/>
                        </w:rPr>
                        <w:t>If Cat 2 LBT is introduced, the following use cases can be further studied:</w:t>
                      </w:r>
                    </w:p>
                    <w:p w14:paraId="21BA1A2D"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B95F60" w:rsidRDefault="00B95F60">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B95F60" w:rsidRDefault="00B95F60">
                      <w:pPr>
                        <w:rPr>
                          <w:rFonts w:cs="Times"/>
                          <w:szCs w:val="20"/>
                        </w:rPr>
                      </w:pPr>
                      <w:r>
                        <w:rPr>
                          <w:rFonts w:cs="Times"/>
                          <w:szCs w:val="20"/>
                        </w:rPr>
                        <w:t xml:space="preserve">Other use cases not precluded. </w:t>
                      </w:r>
                    </w:p>
                    <w:p w14:paraId="5BF53B62" w14:textId="77777777" w:rsidR="00B95F60" w:rsidRDefault="00B95F60">
                      <w:pPr>
                        <w:rPr>
                          <w:rFonts w:cs="Times"/>
                          <w:szCs w:val="20"/>
                        </w:rPr>
                      </w:pPr>
                      <w:r>
                        <w:rPr>
                          <w:rFonts w:cs="Times"/>
                          <w:szCs w:val="20"/>
                        </w:rPr>
                        <w:t>FFS if Cat 2 LBT is mandated for each use case or not.</w:t>
                      </w:r>
                    </w:p>
                    <w:p w14:paraId="69F40F24"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TableGrid"/>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maximum gap Y should be defined, such that a later transmission can share the COT without LBT only if the later transmission starts within Y from the end of the earlier transmission. If the later transmission starts after Y from the end of the earlier transmission, an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Cat 2/one-shot LBT should be considered to be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Heading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ListParagraph"/>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ListParagraph"/>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ListParagraph"/>
        <w:numPr>
          <w:ilvl w:val="1"/>
          <w:numId w:val="26"/>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vivo, WILUS, ZTE, Lenovo, InterDigital, Convida,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Moderator comment: My attempted compromise in discussion 2.5.1-1 and 2.5.1-2 obviously is not acceptable by most companies. So we are back to the beginning. There are many other discussion points rely on if Cat 2 LBT is introduced, and we cannot discuss this forever. Propose to set a deadline for a decision. Additional discussion in 2.5.2.</w:t>
      </w:r>
    </w:p>
    <w:p w14:paraId="7AD64295" w14:textId="77777777" w:rsidR="00A458C0" w:rsidRDefault="00A458C0">
      <w:pPr>
        <w:rPr>
          <w:lang w:eastAsia="en-US"/>
        </w:rPr>
      </w:pPr>
    </w:p>
    <w:p w14:paraId="08C55022" w14:textId="77777777" w:rsidR="00A458C0" w:rsidRDefault="006A3561">
      <w:pPr>
        <w:rPr>
          <w:lang w:eastAsia="en-US"/>
        </w:rPr>
      </w:pPr>
      <w:r>
        <w:rPr>
          <w:lang w:eastAsia="en-US"/>
        </w:rPr>
        <w:t>Seems that there is relative majority on introducing Cat 2 LBT, though there is strong objections from multiple 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Do you agree with the following statement: For the use case of Cat 2 LBT identified, a Cat 4 LBT can serve the purpose as well, at the cost of longer LBT time, and uncertainty of LBT time.</w:t>
      </w:r>
    </w:p>
    <w:tbl>
      <w:tblPr>
        <w:tblStyle w:val="TableGrid"/>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For discussion 2.5.1-1: the LBT scheme described in 302 567 is rather Cat3 than Cat4 ,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SimSun"/>
                <w:lang w:val="en-US" w:eastAsia="zh-CN"/>
              </w:rPr>
              <w:t>Lenovo, Motorola Mobility</w:t>
            </w:r>
          </w:p>
        </w:tc>
        <w:tc>
          <w:tcPr>
            <w:tcW w:w="6937" w:type="dxa"/>
          </w:tcPr>
          <w:p w14:paraId="4EEF90BA" w14:textId="77777777" w:rsidR="00A458C0" w:rsidRDefault="006A3561">
            <w:pPr>
              <w:rPr>
                <w:lang w:eastAsia="zh-CN"/>
              </w:rPr>
            </w:pPr>
            <w:r>
              <w:rPr>
                <w:lang w:eastAsia="zh-CN"/>
              </w:rPr>
              <w:t>We do not see what this statement is supposed to achieve. Generally, a successful lo</w:t>
            </w:r>
            <w:r>
              <w:rPr>
                <w:lang w:eastAsia="zh-CN"/>
              </w:rPr>
              <w:lastRenderedPageBreak/>
              <w:t>ng CCA implies that the channel would have sensed as idle even for a shorter period. But it doesn't serve the purpose of having to sense the channel for only a reasonably small period.</w:t>
            </w:r>
          </w:p>
          <w:p w14:paraId="5790018A" w14:textId="77777777"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125CE6AE" w14:textId="77777777" w:rsidR="00A458C0" w:rsidRDefault="006A3561">
            <w:pPr>
              <w:rPr>
                <w:rFonts w:eastAsia="SimSun"/>
                <w:lang w:val="en-US" w:eastAsia="en-US"/>
              </w:rPr>
            </w:pPr>
            <w:r>
              <w:rPr>
                <w:rFonts w:eastAsia="SimSun" w:hint="eastAsia"/>
                <w:lang w:val="en-US" w:eastAsia="zh-CN"/>
              </w:rPr>
              <w:t>Support Alt 2 and we agree Cat4 LBT can also achieve the function of Cat2 LBT but the effect may be different since Cat4 LBT may need to cost more times to complete LBT procedure, but Cat2 LBT does not need. So we don</w:t>
            </w:r>
            <w:r>
              <w:rPr>
                <w:rFonts w:eastAsia="SimSun"/>
                <w:lang w:val="en-US" w:eastAsia="zh-CN"/>
              </w:rPr>
              <w:t>’</w:t>
            </w:r>
            <w:r>
              <w:rPr>
                <w:rFonts w:eastAsia="SimSun"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SimSun"/>
                <w:lang w:val="en-US" w:eastAsia="zh-CN"/>
              </w:rPr>
            </w:pPr>
            <w:r>
              <w:rPr>
                <w:lang w:eastAsia="en-US"/>
              </w:rPr>
              <w:t>Intel</w:t>
            </w:r>
          </w:p>
        </w:tc>
        <w:tc>
          <w:tcPr>
            <w:tcW w:w="6937" w:type="dxa"/>
          </w:tcPr>
          <w:p w14:paraId="37BA6D18"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don’t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proofErr w:type="spellStart"/>
            <w:r>
              <w:rPr>
                <w:lang w:eastAsia="en-US"/>
              </w:rPr>
              <w:t>Futurewei</w:t>
            </w:r>
            <w:proofErr w:type="spellEnd"/>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e support Alt 2, and be open to discuss the use cases of Cat 2 LBT at least for COT sharing. Regarding discussion 2.5.1-1, we think long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r>
              <w:rPr>
                <w:lang w:eastAsia="en-US"/>
              </w:rPr>
              <w:t>InterDigital</w:t>
            </w:r>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r>
              <w:rPr>
                <w:lang w:eastAsia="en-US"/>
              </w:rPr>
              <w:t>Convida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multi-channel access procedures cannot be realized without introducing CAT2 LBT to initiate a CO on a secondary channel. Furthermore, on initiating a CO using Rx-assisted LB</w:t>
            </w:r>
            <w:r>
              <w:rPr>
                <w:lang w:eastAsia="en-US"/>
              </w:rPr>
              <w:lastRenderedPageBreak/>
              <w:t>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lastRenderedPageBreak/>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We support Alt 2. Also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MS Mincho" w:hint="eastAsia"/>
                <w:lang w:eastAsia="ja-JP"/>
              </w:rPr>
              <w:t>D</w:t>
            </w:r>
            <w:r>
              <w:rPr>
                <w:rFonts w:eastAsia="MS Mincho"/>
                <w:lang w:eastAsia="ja-JP"/>
              </w:rPr>
              <w:t>OCOMO</w:t>
            </w:r>
          </w:p>
        </w:tc>
        <w:tc>
          <w:tcPr>
            <w:tcW w:w="6937" w:type="dxa"/>
          </w:tcPr>
          <w:p w14:paraId="00D620F8" w14:textId="77777777" w:rsidR="00A458C0" w:rsidRDefault="006A3561">
            <w:r>
              <w:rPr>
                <w:rFonts w:eastAsia="MS Mincho"/>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Do you agree with the following compromise:</w:t>
      </w:r>
    </w:p>
    <w:p w14:paraId="3650DD9C" w14:textId="77777777" w:rsidR="00A458C0" w:rsidRDefault="006A3561">
      <w:pPr>
        <w:pStyle w:val="ListParagraph"/>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ListParagraph"/>
        <w:numPr>
          <w:ilvl w:val="1"/>
          <w:numId w:val="26"/>
        </w:numPr>
        <w:rPr>
          <w:lang w:eastAsia="en-US"/>
        </w:rPr>
      </w:pPr>
      <w:r>
        <w:rPr>
          <w:lang w:eastAsia="en-US"/>
        </w:rPr>
        <w:t>The fixed counter can be 0</w:t>
      </w:r>
    </w:p>
    <w:tbl>
      <w:tblPr>
        <w:tblStyle w:val="TableGrid"/>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9A4A0C9"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SimSun"/>
                <w:lang w:val="en-US" w:eastAsia="zh-CN"/>
              </w:rPr>
            </w:pPr>
            <w:r>
              <w:rPr>
                <w:lang w:eastAsia="en-US"/>
              </w:rPr>
              <w:t>Intel</w:t>
            </w:r>
          </w:p>
        </w:tc>
        <w:tc>
          <w:tcPr>
            <w:tcW w:w="6937" w:type="dxa"/>
          </w:tcPr>
          <w:p w14:paraId="53A6665B" w14:textId="77777777" w:rsidR="00A458C0" w:rsidRDefault="006A3561">
            <w:pPr>
              <w:rPr>
                <w:rFonts w:eastAsia="SimSun"/>
                <w:lang w:val="en-US" w:eastAsia="zh-CN"/>
              </w:rPr>
            </w:pPr>
            <w:r>
              <w:rPr>
                <w:lang w:eastAsia="en-US"/>
              </w:rPr>
              <w:t>As long as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proofErr w:type="spellStart"/>
            <w:r>
              <w:rPr>
                <w:lang w:eastAsia="en-US"/>
              </w:rPr>
              <w:t>Futurewei</w:t>
            </w:r>
            <w:proofErr w:type="spellEnd"/>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t>CAT3 LBT = 8+ 5x(rand(0.3)); which implies channel access occurs using 8us, 13u</w:t>
            </w:r>
            <w:r>
              <w:rPr>
                <w:lang w:eastAsia="en-US"/>
              </w:rPr>
              <w:lastRenderedPageBreak/>
              <w:t xml:space="preserve">s, 18us, or 23us with 25% of the time using 8us.  </w:t>
            </w:r>
          </w:p>
        </w:tc>
      </w:tr>
      <w:tr w:rsidR="00A458C0" w14:paraId="7BABA647" w14:textId="77777777">
        <w:tc>
          <w:tcPr>
            <w:tcW w:w="2425" w:type="dxa"/>
          </w:tcPr>
          <w:p w14:paraId="76FBE0CE" w14:textId="77777777" w:rsidR="00A458C0" w:rsidRDefault="006A3561">
            <w:pPr>
              <w:rPr>
                <w:lang w:eastAsia="en-US"/>
              </w:rPr>
            </w:pPr>
            <w:r>
              <w:rPr>
                <w:lang w:eastAsia="en-US"/>
              </w:rPr>
              <w:lastRenderedPageBreak/>
              <w:t>InterDigital</w:t>
            </w:r>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21D8BAC3" w14:textId="77777777" w:rsidR="00A458C0" w:rsidRDefault="006A3561">
            <w:pPr>
              <w:rPr>
                <w:lang w:eastAsia="en-US"/>
              </w:rPr>
            </w:pPr>
            <w:r>
              <w:rPr>
                <w:lang w:eastAsia="en-US"/>
              </w:rPr>
              <w:t>We do not think that Cat 4 LBT, even with fixed (deterministic) counter value or 0 counter value, can be considered equivalent to Cat 2 LBT. This is due to the fact that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We don’t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MS Mincho" w:hint="eastAsia"/>
                <w:lang w:eastAsia="ja-JP"/>
              </w:rPr>
              <w:t>D</w:t>
            </w:r>
            <w:r>
              <w:rPr>
                <w:rFonts w:eastAsia="MS Mincho"/>
                <w:lang w:eastAsia="ja-JP"/>
              </w:rPr>
              <w:t>OCOMO</w:t>
            </w:r>
          </w:p>
        </w:tc>
        <w:tc>
          <w:tcPr>
            <w:tcW w:w="6937" w:type="dxa"/>
          </w:tcPr>
          <w:p w14:paraId="60056CE7" w14:textId="77777777" w:rsidR="00A458C0" w:rsidRDefault="006A3561">
            <w:r>
              <w:rPr>
                <w:rFonts w:eastAsia="MS Mincho"/>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Heading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77777777" w:rsidR="00A458C0" w:rsidRDefault="006A3561">
      <w:pPr>
        <w:pStyle w:val="discussionpoint"/>
      </w:pPr>
      <w:r>
        <w:t>Proposal 2.5.2-1</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 xml:space="preserve">Support: Apple, vivo, </w:t>
      </w:r>
      <w:proofErr w:type="spellStart"/>
      <w:r>
        <w:rPr>
          <w:lang w:eastAsia="en-US"/>
        </w:rPr>
        <w:t>Spreadtrum</w:t>
      </w:r>
      <w:proofErr w:type="spellEnd"/>
      <w:r>
        <w:rPr>
          <w:lang w:eastAsia="en-US"/>
        </w:rPr>
        <w:t>, Samsung, Ericsson, DCM, MTK, Nokia</w:t>
      </w:r>
    </w:p>
    <w:p w14:paraId="712FF4CA" w14:textId="3B71DB25" w:rsidR="00C96746" w:rsidRDefault="00C96746">
      <w:pPr>
        <w:rPr>
          <w:lang w:eastAsia="en-US"/>
        </w:rPr>
      </w:pPr>
      <w:r>
        <w:rPr>
          <w:lang w:eastAsia="en-US"/>
        </w:rPr>
        <w:t>Not support: ZTE, Intel, Oppo, HW, FW, LG</w:t>
      </w:r>
    </w:p>
    <w:tbl>
      <w:tblPr>
        <w:tblStyle w:val="TableGrid"/>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We would like to understand what are technical concerns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uses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2246EA8"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fully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 we should not discuss the topic forever. We have 3 meeting left. This Cat 2 LBT has many impacts to other discussions so we should strive t</w:t>
            </w:r>
            <w:r>
              <w:rPr>
                <w:lang w:eastAsia="en-US"/>
              </w:rPr>
              <w:lastRenderedPageBreak/>
              <w:t>o agree on the adoption or not earlier.</w:t>
            </w:r>
          </w:p>
          <w:p w14:paraId="7D234557"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lastRenderedPageBreak/>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in order to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6ED0561D" w14:textId="77777777" w:rsidR="00A458C0" w:rsidRDefault="006A3561">
            <w:pPr>
              <w:rPr>
                <w:lang w:eastAsia="en-US"/>
              </w:rPr>
            </w:pPr>
            <w:r>
              <w:rPr>
                <w:lang w:eastAsia="en-US"/>
              </w:rPr>
              <w:t xml:space="preserve">We don’t see the need for such a deadline. We prefer to have the case by case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proofErr w:type="spellStart"/>
            <w:r>
              <w:rPr>
                <w:lang w:eastAsia="en-US"/>
              </w:rPr>
              <w:t>Futurewei</w:t>
            </w:r>
            <w:proofErr w:type="spellEnd"/>
          </w:p>
        </w:tc>
        <w:tc>
          <w:tcPr>
            <w:tcW w:w="6937" w:type="dxa"/>
          </w:tcPr>
          <w:p w14:paraId="302305B3" w14:textId="77777777" w:rsidR="00A458C0" w:rsidRDefault="006A3561">
            <w:pPr>
              <w:rPr>
                <w:lang w:eastAsia="en-US"/>
              </w:rPr>
            </w:pPr>
            <w:r>
              <w:rPr>
                <w:rFonts w:eastAsiaTheme="minorEastAsia"/>
                <w:lang w:eastAsia="zh-CN"/>
              </w:rPr>
              <w:t>We are fine to discuss Cat-2 on a case by case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From Discussion 2.5.1-0 in the first round discussion, it is clear the majority of companies support the i</w:t>
            </w:r>
            <w:r>
              <w:rPr>
                <w:rFonts w:cs="Times"/>
                <w:szCs w:val="20"/>
              </w:rPr>
              <w:t>ntroduction of Cat 2 LBT for 60GHz unlicensed band operation. As we mentioned, e</w:t>
            </w:r>
            <w:r>
              <w:t>ven if the regulatory requirements does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r>
              <w:t xml:space="preserve">Yes we do have a majority view on introducing Cat 2 LBT (including us). However, we are running a consensus based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making a decision increase. Thus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MS Mincho" w:hint="eastAsia"/>
                <w:lang w:eastAsia="ja-JP"/>
              </w:rPr>
              <w:t>D</w:t>
            </w:r>
            <w:r>
              <w:rPr>
                <w:rFonts w:eastAsia="MS Mincho"/>
                <w:lang w:eastAsia="ja-JP"/>
              </w:rPr>
              <w:t>OCOMO</w:t>
            </w:r>
          </w:p>
        </w:tc>
        <w:tc>
          <w:tcPr>
            <w:tcW w:w="6937" w:type="dxa"/>
          </w:tcPr>
          <w:p w14:paraId="276D94EE" w14:textId="77777777" w:rsidR="00A458C0" w:rsidRDefault="006A3561">
            <w:r>
              <w:rPr>
                <w:rFonts w:eastAsia="MS Mincho"/>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MS Mincho"/>
                <w:lang w:eastAsia="ja-JP"/>
              </w:rPr>
            </w:pPr>
            <w:proofErr w:type="spellStart"/>
            <w:r>
              <w:rPr>
                <w:lang w:eastAsia="en-US"/>
              </w:rPr>
              <w:t>Mediatek</w:t>
            </w:r>
            <w:proofErr w:type="spellEnd"/>
          </w:p>
        </w:tc>
        <w:tc>
          <w:tcPr>
            <w:tcW w:w="6937" w:type="dxa"/>
          </w:tcPr>
          <w:p w14:paraId="7AB93E2D" w14:textId="77777777" w:rsidR="00A458C0" w:rsidRDefault="006A3561">
            <w:pPr>
              <w:rPr>
                <w:rFonts w:eastAsia="MS Mincho"/>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Heading2"/>
      </w:pPr>
      <w:r>
        <w:lastRenderedPageBreak/>
        <w:t>Rx Assistance</w:t>
      </w:r>
    </w:p>
    <w:p w14:paraId="6BDA8F64"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B95F60" w:rsidRDefault="00B95F60">
                      <w:pPr>
                        <w:snapToGrid w:val="0"/>
                        <w:spacing w:line="252" w:lineRule="auto"/>
                        <w:rPr>
                          <w:rFonts w:cs="Times"/>
                          <w:szCs w:val="20"/>
                        </w:rPr>
                      </w:pPr>
                    </w:p>
                    <w:p w14:paraId="7A7F4B3E"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007682C3" w14:textId="77777777" w:rsidR="00B95F60" w:rsidRDefault="00B95F60">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B95F60" w:rsidRDefault="00B95F60">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B95F60" w:rsidRDefault="00B95F60">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TableGrid"/>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Receiver assisted LBT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provide assistance,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Receiver-aided LBT is able to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provide assistance,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the receiver to provide assistance,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Among candidate mechanisms to obtain assistant information from receiver in receiver-assisted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32: For any new Rx assistance schemes, UE processing time similar to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Support dynamic RX-assistant channel access mechanism with handshake between transmitter and receiver, e.g.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receiver to provide assistance,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Heading3"/>
      </w:pPr>
      <w:r>
        <w:lastRenderedPageBreak/>
        <w:t>First Round Discussion</w:t>
      </w:r>
    </w:p>
    <w:p w14:paraId="78181758" w14:textId="77777777" w:rsidR="00A458C0" w:rsidRDefault="006A3561">
      <w:pPr>
        <w:rPr>
          <w:rFonts w:cs="Times"/>
          <w:color w:val="000000"/>
          <w:szCs w:val="20"/>
        </w:rPr>
      </w:pPr>
      <w:r>
        <w:rPr>
          <w:rFonts w:cs="Times"/>
          <w:color w:val="000000"/>
          <w:szCs w:val="20"/>
        </w:rPr>
        <w:t>For receiver to provide assistance, the following positions are collected</w:t>
      </w:r>
    </w:p>
    <w:p w14:paraId="4F449643"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1FF1661D"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ListParagraph"/>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Convida,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5F11746F" w14:textId="77777777" w:rsidR="00A458C0" w:rsidRDefault="006A3561">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(Convida, Fujitsu, Huawei, Intel, AT&amp;T, InterDigital,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3BACA243"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8D9B94E" w14:textId="77777777" w:rsidR="00A458C0" w:rsidRDefault="006A3561">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7777777" w:rsidR="00A458C0" w:rsidRDefault="006A3561">
      <w:pPr>
        <w:pStyle w:val="discussionpoint"/>
      </w:pPr>
      <w:r>
        <w:t>Proposal 2.6.1-1</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ListParagraph"/>
        <w:numPr>
          <w:ilvl w:val="0"/>
          <w:numId w:val="27"/>
        </w:numPr>
        <w:rPr>
          <w:lang w:eastAsia="en-US"/>
        </w:rPr>
      </w:pPr>
      <w:r>
        <w:rPr>
          <w:lang w:eastAsia="en-US"/>
        </w:rPr>
        <w:t>FFS: Timeline of measurement, reporting and trigger</w:t>
      </w:r>
    </w:p>
    <w:p w14:paraId="65E7D0AC" w14:textId="77777777" w:rsidR="00A458C0" w:rsidRDefault="006A3561">
      <w:pPr>
        <w:pStyle w:val="ListParagraph"/>
        <w:numPr>
          <w:ilvl w:val="0"/>
          <w:numId w:val="27"/>
        </w:numPr>
        <w:rPr>
          <w:lang w:eastAsia="en-US"/>
        </w:rPr>
      </w:pPr>
      <w:r>
        <w:rPr>
          <w:lang w:eastAsia="en-US"/>
        </w:rPr>
        <w:t xml:space="preserve">FFS: Measurement configuration/resource of L1-RSSI </w:t>
      </w:r>
    </w:p>
    <w:p w14:paraId="093D30B4" w14:textId="77777777" w:rsidR="00A458C0" w:rsidRDefault="006A3561">
      <w:pPr>
        <w:pStyle w:val="ListParagraph"/>
        <w:numPr>
          <w:ilvl w:val="0"/>
          <w:numId w:val="27"/>
        </w:numPr>
        <w:rPr>
          <w:lang w:eastAsia="en-US"/>
        </w:rPr>
      </w:pPr>
      <w:r>
        <w:rPr>
          <w:lang w:eastAsia="en-US"/>
        </w:rPr>
        <w:t xml:space="preserve">FFS: ZP-CSI-RS based measurement </w:t>
      </w:r>
    </w:p>
    <w:p w14:paraId="0B82112E" w14:textId="77777777" w:rsidR="00A458C0" w:rsidRDefault="006A3561">
      <w:pPr>
        <w:pStyle w:val="ListParagraph"/>
        <w:numPr>
          <w:ilvl w:val="0"/>
          <w:numId w:val="27"/>
        </w:numPr>
        <w:rPr>
          <w:lang w:eastAsia="en-US"/>
        </w:rPr>
      </w:pPr>
      <w:r>
        <w:rPr>
          <w:lang w:eastAsia="en-US"/>
        </w:rPr>
        <w:t>FFS: Beam specific RSSI measurement and reporting</w:t>
      </w:r>
    </w:p>
    <w:p w14:paraId="17D9D67F" w14:textId="77777777" w:rsidR="00A458C0" w:rsidRDefault="006A3561">
      <w:pPr>
        <w:pStyle w:val="ListParagraph"/>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ListParagraph"/>
        <w:numPr>
          <w:ilvl w:val="0"/>
          <w:numId w:val="27"/>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66BE5C4D" w14:textId="77777777" w:rsidR="00A458C0" w:rsidRDefault="006A3561">
      <w:pPr>
        <w:pStyle w:val="ListParagraph"/>
        <w:numPr>
          <w:ilvl w:val="0"/>
          <w:numId w:val="27"/>
        </w:numPr>
        <w:rPr>
          <w:lang w:eastAsia="en-US"/>
        </w:rPr>
      </w:pPr>
      <w:r>
        <w:rPr>
          <w:lang w:eastAsia="en-US"/>
        </w:rPr>
        <w:t xml:space="preserve">Support: Nokia, Charter, Lenovo, ZTE, Intel, </w:t>
      </w:r>
      <w:proofErr w:type="spellStart"/>
      <w:r>
        <w:rPr>
          <w:lang w:eastAsia="en-US"/>
        </w:rPr>
        <w:t>Futurewei</w:t>
      </w:r>
      <w:proofErr w:type="spellEnd"/>
      <w:r>
        <w:rPr>
          <w:lang w:eastAsia="en-US"/>
        </w:rPr>
        <w:t xml:space="preserve"> (mostly), Ericsson, InterDigital, Fujitsu, Convida, </w:t>
      </w:r>
      <w:proofErr w:type="spellStart"/>
      <w:r>
        <w:rPr>
          <w:lang w:eastAsia="en-US"/>
        </w:rPr>
        <w:t>Spreadtrum</w:t>
      </w:r>
      <w:proofErr w:type="spellEnd"/>
      <w:r>
        <w:rPr>
          <w:lang w:eastAsia="en-US"/>
        </w:rPr>
        <w:t>, CATT, DCM</w:t>
      </w:r>
    </w:p>
    <w:p w14:paraId="2FE7F461" w14:textId="77777777" w:rsidR="00A458C0" w:rsidRDefault="006A3561">
      <w:pPr>
        <w:pStyle w:val="ListParagraph"/>
        <w:numPr>
          <w:ilvl w:val="0"/>
          <w:numId w:val="27"/>
        </w:numPr>
        <w:rPr>
          <w:lang w:eastAsia="en-US"/>
        </w:rPr>
      </w:pPr>
      <w:r>
        <w:rPr>
          <w:lang w:eastAsia="en-US"/>
        </w:rPr>
        <w:t>Not support: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ListParagraph"/>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ListParagraph"/>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ListParagraph"/>
        <w:numPr>
          <w:ilvl w:val="0"/>
          <w:numId w:val="27"/>
        </w:numPr>
        <w:rPr>
          <w:lang w:eastAsia="en-US"/>
        </w:rPr>
      </w:pPr>
      <w:r>
        <w:rPr>
          <w:lang w:eastAsia="en-US"/>
        </w:rPr>
        <w:t>This proposal does not rule out separate discussion on using LBT for receiver assistance</w:t>
      </w:r>
    </w:p>
    <w:tbl>
      <w:tblPr>
        <w:tblStyle w:val="TableGrid"/>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We are fine with the proposal, but would additionally suggest including a proposal on further consideration for Alt 3 that doesn’t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57AA06"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SimSun"/>
                <w:lang w:val="en-US" w:eastAsia="zh-CN"/>
              </w:rPr>
            </w:pPr>
            <w:r>
              <w:rPr>
                <w:rFonts w:eastAsia="SimSun"/>
                <w:lang w:val="en-US" w:eastAsia="zh-CN"/>
              </w:rPr>
              <w:t>Intel</w:t>
            </w:r>
          </w:p>
        </w:tc>
        <w:tc>
          <w:tcPr>
            <w:tcW w:w="6937" w:type="dxa"/>
          </w:tcPr>
          <w:p w14:paraId="319F0FEC" w14:textId="77777777" w:rsidR="00A458C0" w:rsidRDefault="006A3561">
            <w:pPr>
              <w:rPr>
                <w:rFonts w:eastAsia="SimSun"/>
                <w:lang w:val="en-US" w:eastAsia="zh-CN"/>
              </w:rPr>
            </w:pPr>
            <w:r>
              <w:rPr>
                <w:rFonts w:eastAsia="SimSun"/>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r>
              <w:rPr>
                <w:lang w:eastAsia="en-US"/>
              </w:rPr>
              <w:t xml:space="preserve">First of all,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We have concerns about the proposal. Is the intention to confirm Alt 1 and Alt 2? If that’s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lastRenderedPageBreak/>
              <w:t>As AP-CSI enhancement, the improvement of L1-RSSI versus L1-SINR is not clear</w:t>
            </w:r>
          </w:p>
        </w:tc>
      </w:tr>
      <w:tr w:rsidR="00A458C0" w14:paraId="671C631F" w14:textId="77777777">
        <w:tc>
          <w:tcPr>
            <w:tcW w:w="2425" w:type="dxa"/>
          </w:tcPr>
          <w:p w14:paraId="3B80BAF7" w14:textId="77777777" w:rsidR="00A458C0" w:rsidRDefault="006A3561">
            <w:pPr>
              <w:rPr>
                <w:lang w:eastAsia="en-US"/>
              </w:rPr>
            </w:pPr>
            <w:proofErr w:type="spellStart"/>
            <w:r>
              <w:rPr>
                <w:lang w:eastAsia="en-US"/>
              </w:rPr>
              <w:lastRenderedPageBreak/>
              <w:t>Futurewei</w:t>
            </w:r>
            <w:proofErr w:type="spellEnd"/>
          </w:p>
        </w:tc>
        <w:tc>
          <w:tcPr>
            <w:tcW w:w="6937" w:type="dxa"/>
          </w:tcPr>
          <w:p w14:paraId="54915951" w14:textId="77777777" w:rsidR="00A458C0" w:rsidRDefault="006A3561">
            <w:pPr>
              <w:rPr>
                <w:lang w:eastAsia="en-US"/>
              </w:rPr>
            </w:pPr>
            <w:r>
              <w:rPr>
                <w:lang w:eastAsia="en-US"/>
              </w:rPr>
              <w:t>We support RSSI enhancement and use of Cat-2 LBT sensing at receiver. We are    mostly  OK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ListParagraph"/>
              <w:numPr>
                <w:ilvl w:val="0"/>
                <w:numId w:val="27"/>
              </w:numPr>
              <w:rPr>
                <w:i/>
                <w:iCs/>
                <w:lang w:eastAsia="en-US"/>
              </w:rPr>
            </w:pPr>
            <w:r>
              <w:rPr>
                <w:i/>
                <w:iCs/>
                <w:lang w:eastAsia="en-US"/>
              </w:rPr>
              <w:t>FFS: Timeline of measurement, reporting and trigger</w:t>
            </w:r>
          </w:p>
          <w:p w14:paraId="6F16DBE8" w14:textId="77777777" w:rsidR="00A458C0" w:rsidRDefault="006A3561">
            <w:pPr>
              <w:pStyle w:val="ListParagraph"/>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ListParagraph"/>
              <w:numPr>
                <w:ilvl w:val="0"/>
                <w:numId w:val="27"/>
              </w:numPr>
              <w:rPr>
                <w:i/>
                <w:iCs/>
                <w:lang w:eastAsia="en-US"/>
              </w:rPr>
            </w:pPr>
            <w:r>
              <w:rPr>
                <w:i/>
                <w:iCs/>
                <w:lang w:eastAsia="en-US"/>
              </w:rPr>
              <w:t xml:space="preserve">FFS: ZP-CSI-RS based measurement </w:t>
            </w:r>
          </w:p>
          <w:p w14:paraId="0B6CE4D6" w14:textId="77777777" w:rsidR="00A458C0" w:rsidRDefault="006A3561">
            <w:pPr>
              <w:pStyle w:val="ListParagraph"/>
              <w:numPr>
                <w:ilvl w:val="0"/>
                <w:numId w:val="27"/>
              </w:numPr>
              <w:rPr>
                <w:i/>
                <w:iCs/>
                <w:lang w:eastAsia="en-US"/>
              </w:rPr>
            </w:pPr>
            <w:r>
              <w:rPr>
                <w:i/>
                <w:iCs/>
                <w:lang w:eastAsia="en-US"/>
              </w:rPr>
              <w:t>FFS: Beam specific RSSI measurement and reporting</w:t>
            </w:r>
          </w:p>
          <w:p w14:paraId="6B939971" w14:textId="77777777" w:rsidR="00A458C0" w:rsidRDefault="006A3561">
            <w:pPr>
              <w:pStyle w:val="ListParagraph"/>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SimSun"/>
                <w:lang w:val="en-US" w:eastAsia="zh-CN"/>
              </w:rPr>
            </w:pPr>
            <w:r>
              <w:rPr>
                <w:rFonts w:eastAsia="SimSun"/>
                <w:lang w:val="en-US" w:eastAsia="zh-CN"/>
              </w:rPr>
              <w:t>InterDigital</w:t>
            </w:r>
          </w:p>
        </w:tc>
        <w:tc>
          <w:tcPr>
            <w:tcW w:w="6937" w:type="dxa"/>
          </w:tcPr>
          <w:p w14:paraId="5BA2DD6A" w14:textId="77777777" w:rsidR="00A458C0" w:rsidRDefault="006A3561">
            <w:pPr>
              <w:rPr>
                <w:rFonts w:eastAsia="SimSun"/>
                <w:lang w:val="en-US" w:eastAsia="zh-CN"/>
              </w:rPr>
            </w:pPr>
            <w:r>
              <w:rPr>
                <w:rFonts w:eastAsia="SimSun"/>
                <w:lang w:val="en-US" w:eastAsia="zh-CN"/>
              </w:rPr>
              <w:t>We are fine with the proposal.</w:t>
            </w:r>
          </w:p>
        </w:tc>
      </w:tr>
      <w:tr w:rsidR="00A458C0" w14:paraId="6FC8D230" w14:textId="77777777">
        <w:tc>
          <w:tcPr>
            <w:tcW w:w="2425" w:type="dxa"/>
          </w:tcPr>
          <w:p w14:paraId="4BB1968C"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05896F22" w14:textId="77777777" w:rsidR="00A458C0" w:rsidRDefault="006A3561">
            <w:pPr>
              <w:rPr>
                <w:lang w:eastAsia="en-US"/>
              </w:rPr>
            </w:pPr>
            <w:r>
              <w:rPr>
                <w:lang w:eastAsia="en-US"/>
              </w:rPr>
              <w:t xml:space="preserve">We support Alt 3 in the agreement and we cannot agree with the Proposal </w:t>
            </w:r>
            <w:r>
              <w:t>2.6.1-1</w:t>
            </w:r>
            <w:r>
              <w:rPr>
                <w:lang w:eastAsia="en-US"/>
              </w:rPr>
              <w:t xml:space="preserve"> for the following reasons:</w:t>
            </w:r>
          </w:p>
          <w:p w14:paraId="04791072" w14:textId="77777777" w:rsidR="00A458C0" w:rsidRDefault="006A3561">
            <w:pPr>
              <w:pStyle w:val="ListParagraph"/>
              <w:numPr>
                <w:ilvl w:val="0"/>
                <w:numId w:val="28"/>
              </w:numPr>
              <w:rPr>
                <w:lang w:eastAsia="en-US"/>
              </w:rPr>
            </w:pPr>
            <w:r>
              <w:rPr>
                <w:lang w:eastAsia="en-US"/>
              </w:rPr>
              <w:t>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trigger and associated timelines.</w:t>
            </w:r>
          </w:p>
          <w:p w14:paraId="33789585" w14:textId="77777777" w:rsidR="00A458C0" w:rsidRDefault="006A3561">
            <w:pPr>
              <w:pStyle w:val="ListParagraph"/>
              <w:numPr>
                <w:ilvl w:val="0"/>
                <w:numId w:val="28"/>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ListParagraph"/>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We are wondering the essential difference between L1-RSSI measurement with sho</w:t>
            </w:r>
            <w:r>
              <w:rPr>
                <w:lang w:eastAsia="en-US"/>
              </w:rPr>
              <w:lastRenderedPageBreak/>
              <w:t xml:space="preserve">rt duration and LBT sensing. To support the L1-RSSI measurement enhancement, lots of spec impact is expected (e.g.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lastRenderedPageBreak/>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don’t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r>
              <w:rPr>
                <w:lang w:eastAsia="ko-KR"/>
              </w:rPr>
              <w:t xml:space="preserve">don’t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MS Mincho"/>
                <w:lang w:eastAsia="ja-JP"/>
              </w:rPr>
              <w:t>DOCOMO</w:t>
            </w:r>
          </w:p>
        </w:tc>
        <w:tc>
          <w:tcPr>
            <w:tcW w:w="6937" w:type="dxa"/>
          </w:tcPr>
          <w:p w14:paraId="60D5D48D" w14:textId="77777777" w:rsidR="00A458C0" w:rsidRDefault="006A3561">
            <w:pPr>
              <w:pStyle w:val="discussionpoint"/>
              <w:rPr>
                <w:lang w:eastAsia="ko-KR"/>
              </w:rPr>
            </w:pPr>
            <w:r>
              <w:rPr>
                <w:rFonts w:eastAsia="MS Mincho"/>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Among candidate mechanisms to obtain assistant information from receiver in receiver-assisted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Heading3"/>
      </w:pPr>
      <w:r>
        <w:t>Second Round Discussion</w:t>
      </w:r>
    </w:p>
    <w:p w14:paraId="4CD49E36" w14:textId="77777777" w:rsidR="00A458C0" w:rsidRDefault="006A3561">
      <w:pPr>
        <w:pStyle w:val="discussionpoint"/>
      </w:pPr>
      <w:r>
        <w:t>Proposal 2.6.2-1</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77777777" w:rsidR="00A458C0" w:rsidRDefault="006A3561">
      <w:pPr>
        <w:rPr>
          <w:lang w:eastAsia="en-US"/>
        </w:rPr>
      </w:pPr>
      <w:r>
        <w:rPr>
          <w:lang w:eastAsia="en-US"/>
        </w:rPr>
        <w:t xml:space="preserve">Support: Apple, Lenovo, CATT, </w:t>
      </w:r>
      <w:proofErr w:type="spellStart"/>
      <w:r>
        <w:rPr>
          <w:lang w:eastAsia="en-US"/>
        </w:rPr>
        <w:t>Spreadtrum</w:t>
      </w:r>
      <w:proofErr w:type="spellEnd"/>
      <w:r>
        <w:rPr>
          <w:lang w:eastAsia="en-US"/>
        </w:rPr>
        <w:t xml:space="preserve">, MTK, Fujitsu, Samsung, Intel, Ericsson, </w:t>
      </w:r>
      <w:proofErr w:type="spellStart"/>
      <w:r>
        <w:rPr>
          <w:lang w:eastAsia="en-US"/>
        </w:rPr>
        <w:t>Futurewei</w:t>
      </w:r>
      <w:proofErr w:type="spellEnd"/>
      <w:r>
        <w:rPr>
          <w:lang w:eastAsia="en-US"/>
        </w:rPr>
        <w:t xml:space="preserve">, LG, </w:t>
      </w:r>
    </w:p>
    <w:tbl>
      <w:tblPr>
        <w:tblStyle w:val="TableGrid"/>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t>Lenovo, Motorola Mobility</w:t>
            </w:r>
          </w:p>
        </w:tc>
        <w:tc>
          <w:tcPr>
            <w:tcW w:w="6937" w:type="dxa"/>
          </w:tcPr>
          <w:p w14:paraId="166C6F19" w14:textId="77777777" w:rsidR="00A458C0" w:rsidRDefault="006A3561">
            <w:pPr>
              <w:rPr>
                <w:lang w:eastAsia="en-US"/>
              </w:rPr>
            </w:pPr>
            <w:r>
              <w:rPr>
                <w:lang w:eastAsia="en-US"/>
              </w:rPr>
              <w:t>We agree that some level of receiver assistance can be provided, but we don’t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lastRenderedPageBreak/>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Case 2: AP-CSI-RS and/or L3-RSSI with new SCS(e.g.,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don’t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proofErr w:type="spellStart"/>
            <w:r>
              <w:rPr>
                <w:rFonts w:eastAsiaTheme="minorEastAsia"/>
                <w:lang w:eastAsia="zh-CN"/>
              </w:rPr>
              <w:t>Futurewei</w:t>
            </w:r>
            <w:proofErr w:type="spellEnd"/>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Yes this is quite obvious. That is why this is a conclusion. The reason I put it here is many companies consider these as some kind of receiver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provide assistance </w:t>
      </w:r>
      <w:r>
        <w:rPr>
          <w:rFonts w:cs="Times"/>
          <w:color w:val="FF0000"/>
          <w:szCs w:val="20"/>
        </w:rPr>
        <w:t xml:space="preserve">when </w:t>
      </w:r>
      <w:proofErr w:type="spellStart"/>
      <w:r>
        <w:rPr>
          <w:rFonts w:cs="Times"/>
          <w:color w:val="FF0000"/>
          <w:szCs w:val="20"/>
        </w:rPr>
        <w:t>gNB</w:t>
      </w:r>
      <w:proofErr w:type="spellEnd"/>
      <w:r>
        <w:rPr>
          <w:rFonts w:cs="Times"/>
          <w:color w:val="FF0000"/>
          <w:szCs w:val="20"/>
        </w:rPr>
        <w:t xml:space="preserve">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xml:space="preserve">) can already be supported if </w:t>
      </w:r>
      <w:proofErr w:type="spellStart"/>
      <w:r>
        <w:rPr>
          <w:rFonts w:cs="Times"/>
          <w:color w:val="000000"/>
          <w:szCs w:val="20"/>
        </w:rPr>
        <w:t>gNB</w:t>
      </w:r>
      <w:proofErr w:type="spellEnd"/>
      <w:r>
        <w:rPr>
          <w:rFonts w:cs="Times"/>
          <w:color w:val="000000"/>
          <w:szCs w:val="20"/>
        </w:rPr>
        <w:t xml:space="preserve">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TableGrid"/>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w:t>
            </w:r>
            <w:proofErr w:type="spellStart"/>
            <w:r>
              <w:rPr>
                <w:lang w:eastAsia="en-US"/>
              </w:rPr>
              <w:t>gNB</w:t>
            </w:r>
            <w:proofErr w:type="spellEnd"/>
            <w:r>
              <w:rPr>
                <w:lang w:eastAsia="en-US"/>
              </w:rPr>
              <w:t xml:space="preserve">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Again, similar comment as above, we don’t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proofErr w:type="spellStart"/>
            <w:r>
              <w:rPr>
                <w:rFonts w:eastAsia="PMingLiU"/>
                <w:lang w:val="en-US" w:eastAsia="zh-TW"/>
              </w:rPr>
              <w:t>Mediatek</w:t>
            </w:r>
            <w:proofErr w:type="spellEnd"/>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w:t>
            </w:r>
            <w:proofErr w:type="spellStart"/>
            <w:r>
              <w:rPr>
                <w:rFonts w:eastAsia="PMingLiU"/>
                <w:lang w:val="en-US" w:eastAsia="zh-TW"/>
              </w:rPr>
              <w:t>gNB</w:t>
            </w:r>
            <w:proofErr w:type="spellEnd"/>
            <w:r>
              <w:rPr>
                <w:rFonts w:eastAsia="PMingLiU"/>
                <w:lang w:val="en-US" w:eastAsia="zh-TW"/>
              </w:rPr>
              <w:t xml:space="preserve"> is the receiver for UL transmission. </w:t>
            </w:r>
          </w:p>
          <w:p w14:paraId="6F766D7B" w14:textId="77777777" w:rsidR="00A458C0" w:rsidRDefault="006A3561">
            <w:pPr>
              <w:rPr>
                <w:rFonts w:eastAsia="PMingLiU"/>
                <w:lang w:val="en-US" w:eastAsia="zh-TW"/>
              </w:rPr>
            </w:pPr>
            <w:r>
              <w:rPr>
                <w:rFonts w:eastAsia="PMingLiU"/>
                <w:lang w:val="en-US" w:eastAsia="zh-TW"/>
              </w:rPr>
              <w:t xml:space="preserve">In addition, if consider directional LBT, when the </w:t>
            </w:r>
            <w:proofErr w:type="spellStart"/>
            <w:r>
              <w:rPr>
                <w:rFonts w:eastAsia="PMingLiU"/>
                <w:lang w:val="en-US" w:eastAsia="zh-TW"/>
              </w:rPr>
              <w:t>gNB</w:t>
            </w:r>
            <w:proofErr w:type="spellEnd"/>
            <w:r>
              <w:rPr>
                <w:rFonts w:eastAsia="PMingLiU"/>
                <w:lang w:val="en-US" w:eastAsia="zh-TW"/>
              </w:rPr>
              <w:t xml:space="preserve">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 xml:space="preserve">Considering the above, it cannot be directly concluded that Alt 3.1 (LBT at receiver with </w:t>
            </w:r>
            <w:proofErr w:type="spellStart"/>
            <w:r>
              <w:rPr>
                <w:rFonts w:eastAsia="PMingLiU"/>
                <w:lang w:val="en-US" w:eastAsia="zh-TW"/>
              </w:rPr>
              <w:t>eCCA</w:t>
            </w:r>
            <w:proofErr w:type="spellEnd"/>
            <w:r>
              <w:rPr>
                <w:rFonts w:eastAsia="PMingLiU"/>
                <w:lang w:val="en-US" w:eastAsia="zh-TW"/>
              </w:rPr>
              <w:t xml:space="preserve">) can already be supported if </w:t>
            </w:r>
            <w:proofErr w:type="spellStart"/>
            <w:r>
              <w:rPr>
                <w:rFonts w:eastAsia="PMingLiU"/>
                <w:lang w:val="en-US" w:eastAsia="zh-TW"/>
              </w:rPr>
              <w:t>gNB</w:t>
            </w:r>
            <w:proofErr w:type="spellEnd"/>
            <w:r>
              <w:rPr>
                <w:rFonts w:eastAsia="PMingLiU"/>
                <w:lang w:val="en-US" w:eastAsia="zh-TW"/>
              </w:rPr>
              <w:t xml:space="preserve">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don’t agree with this conclusion. The key part of “provide assistance” is missing in the argument. When </w:t>
            </w:r>
            <w:proofErr w:type="spellStart"/>
            <w:r>
              <w:rPr>
                <w:lang w:eastAsia="en-US"/>
              </w:rPr>
              <w:t>gNB</w:t>
            </w:r>
            <w:proofErr w:type="spellEnd"/>
            <w:r>
              <w:rPr>
                <w:lang w:eastAsia="en-US"/>
              </w:rPr>
              <w:t xml:space="preserve"> indicating UE to perform LBT, there is no feedback from the UE on the sensing result, and such feedback part is missing from the conclusion. So in our understanding, essentially RX assistance includes two steps: 1) </w:t>
            </w:r>
            <w:proofErr w:type="spellStart"/>
            <w:r>
              <w:rPr>
                <w:lang w:eastAsia="en-US"/>
              </w:rPr>
              <w:t>gNB</w:t>
            </w:r>
            <w:proofErr w:type="spellEnd"/>
            <w:r>
              <w:rPr>
                <w:lang w:eastAsia="en-US"/>
              </w:rPr>
              <w:t xml:space="preserve">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it is clear that it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t>Intel</w:t>
            </w:r>
          </w:p>
        </w:tc>
        <w:tc>
          <w:tcPr>
            <w:tcW w:w="6937" w:type="dxa"/>
          </w:tcPr>
          <w:p w14:paraId="21E7F8CC" w14:textId="77777777" w:rsidR="00A458C0" w:rsidRDefault="006A3561">
            <w:pPr>
              <w:rPr>
                <w:lang w:eastAsia="en-US"/>
              </w:rPr>
            </w:pPr>
            <w:r>
              <w:rPr>
                <w:lang w:eastAsia="en-US"/>
              </w:rPr>
              <w:t xml:space="preserve">Do not support the statement above. In our understanding, the procedure of Alt.3.1 is different, and the transmission at the initiating device (i.e., </w:t>
            </w:r>
            <w:proofErr w:type="spellStart"/>
            <w:r>
              <w:rPr>
                <w:lang w:eastAsia="en-US"/>
              </w:rPr>
              <w:t>gNB</w:t>
            </w:r>
            <w:proofErr w:type="spellEnd"/>
            <w:r>
              <w:rPr>
                <w:lang w:eastAsia="en-US"/>
              </w:rPr>
              <w:t xml:space="preserve">) is conditional to the success of the LBT at the receiver (i.e., UE), which is not achievable through the simple signalling of the LBT by the </w:t>
            </w:r>
            <w:proofErr w:type="spellStart"/>
            <w:r>
              <w:rPr>
                <w:lang w:eastAsia="en-US"/>
              </w:rPr>
              <w:t>gNB</w:t>
            </w:r>
            <w:proofErr w:type="spellEnd"/>
            <w:r>
              <w:rPr>
                <w:lang w:eastAsia="en-US"/>
              </w:rPr>
              <w:t>.</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w:t>
            </w:r>
            <w:proofErr w:type="spellStart"/>
            <w:r>
              <w:rPr>
                <w:lang w:eastAsia="en-US"/>
              </w:rPr>
              <w:t>gNB</w:t>
            </w:r>
            <w:proofErr w:type="spellEnd"/>
            <w:r>
              <w:rPr>
                <w:lang w:eastAsia="en-US"/>
              </w:rPr>
              <w:t xml:space="preserve">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w:t>
            </w:r>
            <w:proofErr w:type="spellStart"/>
            <w:r>
              <w:rPr>
                <w:lang w:eastAsia="en-US"/>
              </w:rPr>
              <w:t>behavior</w:t>
            </w:r>
            <w:proofErr w:type="spellEnd"/>
            <w:r>
              <w:rPr>
                <w:lang w:eastAsia="en-US"/>
              </w:rPr>
              <w:t xml:space="preserve">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 xml:space="preserve">We do not support this proposal. We need to separate the discussions on Receiver-assistance measurements/reporting (Alt 1 and Alt2 )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CTS ?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w:t>
            </w:r>
            <w:proofErr w:type="spellStart"/>
            <w:r>
              <w:rPr>
                <w:rFonts w:eastAsiaTheme="minorEastAsia"/>
                <w:lang w:eastAsia="zh-CN"/>
              </w:rPr>
              <w:t>gNB</w:t>
            </w:r>
            <w:proofErr w:type="spellEnd"/>
            <w:r>
              <w:rPr>
                <w:rFonts w:eastAsiaTheme="minorEastAsia"/>
                <w:lang w:eastAsia="zh-CN"/>
              </w:rPr>
              <w:t xml:space="preserve"> do with the information in CTS or if CTS is not transmitted ? Is PDSCH Conditioned based on the contents of CTS? </w:t>
            </w:r>
            <w:r>
              <w:rPr>
                <w:rFonts w:eastAsiaTheme="minorEastAsia"/>
                <w:lang w:eastAsia="zh-CN"/>
              </w:rPr>
              <w:br/>
              <w:t xml:space="preserve">3. OR, If </w:t>
            </w:r>
            <w:proofErr w:type="spellStart"/>
            <w:r>
              <w:rPr>
                <w:rFonts w:eastAsiaTheme="minorEastAsia"/>
                <w:lang w:eastAsia="zh-CN"/>
              </w:rPr>
              <w:t>eCCA</w:t>
            </w:r>
            <w:proofErr w:type="spellEnd"/>
            <w:r>
              <w:rPr>
                <w:rFonts w:eastAsiaTheme="minorEastAsia"/>
                <w:lang w:eastAsia="zh-CN"/>
              </w:rPr>
              <w:t>/CAT2 LBT is used as a “measurement”, we need to define a new report and it is as good as a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lastRenderedPageBreak/>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w:t>
            </w:r>
            <w:proofErr w:type="spellStart"/>
            <w:r>
              <w:rPr>
                <w:lang w:eastAsia="en-US"/>
              </w:rPr>
              <w:t>gNB</w:t>
            </w:r>
            <w:proofErr w:type="spellEnd"/>
            <w:r>
              <w:rPr>
                <w:lang w:eastAsia="en-US"/>
              </w:rPr>
              <w:t xml:space="preserve"> is an initiating device and also it says that the </w:t>
            </w:r>
            <w:proofErr w:type="spellStart"/>
            <w:r>
              <w:rPr>
                <w:lang w:eastAsia="en-US"/>
              </w:rPr>
              <w:t>gNB</w:t>
            </w:r>
            <w:proofErr w:type="spellEnd"/>
            <w:r>
              <w:rPr>
                <w:lang w:eastAsia="en-US"/>
              </w:rPr>
              <w:t xml:space="preserve"> indicates the UE to use CAT-4 to transmit UL. Does it mean that </w:t>
            </w:r>
            <w:proofErr w:type="spellStart"/>
            <w:r>
              <w:rPr>
                <w:lang w:eastAsia="en-US"/>
              </w:rPr>
              <w:t>gNB</w:t>
            </w:r>
            <w:proofErr w:type="spellEnd"/>
            <w:r>
              <w:rPr>
                <w:lang w:eastAsia="en-US"/>
              </w:rPr>
              <w:t xml:space="preserve"> and UE are in the same </w:t>
            </w:r>
            <w:proofErr w:type="spellStart"/>
            <w:r>
              <w:rPr>
                <w:lang w:eastAsia="en-US"/>
              </w:rPr>
              <w:t>gNB</w:t>
            </w:r>
            <w:proofErr w:type="spellEnd"/>
            <w:r>
              <w:rPr>
                <w:lang w:eastAsia="en-US"/>
              </w:rPr>
              <w:t xml:space="preserve"> COT or in separate COT. If they are in different COT, it is not clear that why UE can provide assistance info corresponding to the </w:t>
            </w:r>
            <w:proofErr w:type="spellStart"/>
            <w:r>
              <w:rPr>
                <w:lang w:eastAsia="en-US"/>
              </w:rPr>
              <w:t>gNB’s</w:t>
            </w:r>
            <w:proofErr w:type="spellEnd"/>
            <w:r>
              <w:rPr>
                <w:lang w:eastAsia="en-US"/>
              </w:rPr>
              <w:t xml:space="preserve"> transmission during the </w:t>
            </w:r>
            <w:proofErr w:type="spellStart"/>
            <w:r>
              <w:rPr>
                <w:lang w:eastAsia="en-US"/>
              </w:rPr>
              <w:t>gNB</w:t>
            </w:r>
            <w:proofErr w:type="spellEnd"/>
            <w:r>
              <w:rPr>
                <w:lang w:eastAsia="en-US"/>
              </w:rPr>
              <w:t xml:space="preserve">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w:t>
            </w:r>
            <w:proofErr w:type="spellStart"/>
            <w:r>
              <w:rPr>
                <w:lang w:eastAsia="en-US"/>
              </w:rPr>
              <w:t>gNB</w:t>
            </w:r>
            <w:proofErr w:type="spellEnd"/>
            <w:r>
              <w:rPr>
                <w:lang w:eastAsia="en-US"/>
              </w:rPr>
              <w:t xml:space="preserve"> as to whether or not </w:t>
            </w:r>
            <w:proofErr w:type="spellStart"/>
            <w:r>
              <w:rPr>
                <w:lang w:eastAsia="en-US"/>
              </w:rPr>
              <w:t>gNB</w:t>
            </w:r>
            <w:proofErr w:type="spellEnd"/>
            <w:r>
              <w:rPr>
                <w:lang w:eastAsia="en-US"/>
              </w:rPr>
              <w:t xml:space="preserve">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proofErr w:type="spellStart"/>
            <w:r>
              <w:rPr>
                <w:lang w:eastAsia="en-US"/>
              </w:rPr>
              <w:t>Futurewei</w:t>
            </w:r>
            <w:proofErr w:type="spellEnd"/>
          </w:p>
        </w:tc>
        <w:tc>
          <w:tcPr>
            <w:tcW w:w="6937" w:type="dxa"/>
          </w:tcPr>
          <w:p w14:paraId="3A6E34DC" w14:textId="77777777" w:rsidR="00A458C0" w:rsidRDefault="006A3561">
            <w:pPr>
              <w:rPr>
                <w:lang w:eastAsia="en-US"/>
              </w:rPr>
            </w:pPr>
            <w:r>
              <w:rPr>
                <w:lang w:eastAsia="en-US"/>
              </w:rPr>
              <w:t>We also do not support this conclusion. Our understanding is similar to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SimSun" w:hint="eastAsia"/>
                <w:lang w:val="en-US" w:eastAsia="zh-CN"/>
              </w:rPr>
              <w:t>ZTE, Sanechips2</w:t>
            </w:r>
          </w:p>
        </w:tc>
        <w:tc>
          <w:tcPr>
            <w:tcW w:w="6937" w:type="dxa"/>
          </w:tcPr>
          <w:p w14:paraId="2BB885A0" w14:textId="77777777" w:rsidR="00A458C0" w:rsidRDefault="006A3561">
            <w:pPr>
              <w:rPr>
                <w:rFonts w:eastAsia="SimSun"/>
                <w:lang w:val="en-US" w:eastAsia="zh-CN"/>
              </w:rPr>
            </w:pPr>
            <w:r>
              <w:rPr>
                <w:rFonts w:eastAsia="SimSun" w:hint="eastAsia"/>
                <w:lang w:val="en-US" w:eastAsia="zh-CN"/>
              </w:rPr>
              <w:t xml:space="preserve">For updated proposal, we think that since </w:t>
            </w:r>
            <w:proofErr w:type="spellStart"/>
            <w:r>
              <w:rPr>
                <w:rFonts w:eastAsia="SimSun" w:hint="eastAsia"/>
                <w:lang w:val="en-US" w:eastAsia="zh-CN"/>
              </w:rPr>
              <w:t>gNB</w:t>
            </w:r>
            <w:proofErr w:type="spellEnd"/>
            <w:r>
              <w:rPr>
                <w:rFonts w:eastAsia="SimSun" w:hint="eastAsia"/>
                <w:lang w:val="en-US" w:eastAsia="zh-CN"/>
              </w:rPr>
              <w:t xml:space="preserve"> is the initiating device, and if LBT is required in this area, then it will inevitably initiate a COT. In this case, we don</w:t>
            </w:r>
            <w:r>
              <w:rPr>
                <w:rFonts w:eastAsia="SimSun"/>
                <w:lang w:val="en-US" w:eastAsia="zh-CN"/>
              </w:rPr>
              <w:t>’</w:t>
            </w:r>
            <w:r>
              <w:rPr>
                <w:rFonts w:eastAsia="SimSun" w:hint="eastAsia"/>
                <w:lang w:val="en-US" w:eastAsia="zh-CN"/>
              </w:rPr>
              <w:t xml:space="preserve">t understand why </w:t>
            </w:r>
            <w:proofErr w:type="spellStart"/>
            <w:r>
              <w:rPr>
                <w:rFonts w:eastAsia="SimSun" w:hint="eastAsia"/>
                <w:lang w:val="en-US" w:eastAsia="zh-CN"/>
              </w:rPr>
              <w:t>gNB</w:t>
            </w:r>
            <w:proofErr w:type="spellEnd"/>
            <w:r>
              <w:rPr>
                <w:rFonts w:eastAsia="SimSun" w:hint="eastAsia"/>
                <w:lang w:val="en-US" w:eastAsia="zh-CN"/>
              </w:rPr>
              <w:t xml:space="preserve"> has to indicate a Cat4 LBT to receiver side such as UE instead of Cat 2 LBT or No LBT.</w:t>
            </w:r>
          </w:p>
          <w:p w14:paraId="60EB270F" w14:textId="77777777" w:rsidR="00A458C0" w:rsidRDefault="006A3561">
            <w:pPr>
              <w:rPr>
                <w:rFonts w:eastAsia="SimSun"/>
                <w:lang w:val="en-US" w:eastAsia="zh-CN"/>
              </w:rPr>
            </w:pPr>
            <w:r>
              <w:rPr>
                <w:rFonts w:eastAsia="SimSun" w:hint="eastAsia"/>
                <w:lang w:val="en-US" w:eastAsia="zh-CN"/>
              </w:rPr>
              <w:t xml:space="preserve">To say the least, even if the </w:t>
            </w:r>
            <w:proofErr w:type="spellStart"/>
            <w:r>
              <w:rPr>
                <w:rFonts w:eastAsia="SimSun" w:hint="eastAsia"/>
                <w:lang w:val="en-US" w:eastAsia="zh-CN"/>
              </w:rPr>
              <w:t>gNB</w:t>
            </w:r>
            <w:proofErr w:type="spellEnd"/>
            <w:r>
              <w:rPr>
                <w:rFonts w:eastAsia="SimSun" w:hint="eastAsia"/>
                <w:lang w:val="en-US" w:eastAsia="zh-CN"/>
              </w:rPr>
              <w:t xml:space="preserve">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Heading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w:t>
      </w:r>
      <w:proofErr w:type="spellStart"/>
      <w:r>
        <w:rPr>
          <w:rFonts w:cs="Times"/>
          <w:szCs w:val="20"/>
        </w:rPr>
        <w:t>eCCA</w:t>
      </w:r>
      <w:proofErr w:type="spellEnd"/>
      <w:r>
        <w:rPr>
          <w:rFonts w:cs="Times"/>
          <w:szCs w:val="20"/>
        </w:rPr>
        <w:t xml:space="preserve"> based), when </w:t>
      </w:r>
      <w:proofErr w:type="spellStart"/>
      <w:r>
        <w:rPr>
          <w:rFonts w:cs="Times"/>
          <w:szCs w:val="20"/>
        </w:rPr>
        <w:t>gNB</w:t>
      </w:r>
      <w:proofErr w:type="spellEnd"/>
      <w:r>
        <w:rPr>
          <w:rFonts w:cs="Times"/>
          <w:szCs w:val="20"/>
        </w:rPr>
        <w:t xml:space="preserve"> is the initiating device (UE is providing assistance),  what is your view on this scheme</w:t>
      </w:r>
    </w:p>
    <w:p w14:paraId="36258E1B" w14:textId="401F05AA" w:rsidR="00A458C0" w:rsidRDefault="006A3561">
      <w:pPr>
        <w:pStyle w:val="ListParagraph"/>
        <w:numPr>
          <w:ilvl w:val="0"/>
          <w:numId w:val="28"/>
        </w:numPr>
        <w:rPr>
          <w:rFonts w:cs="Times"/>
          <w:szCs w:val="20"/>
        </w:rPr>
      </w:pPr>
      <w:r>
        <w:rPr>
          <w:rFonts w:cs="Times"/>
          <w:szCs w:val="20"/>
        </w:rPr>
        <w:t xml:space="preserve">Alt 3.1A: </w:t>
      </w:r>
      <w:proofErr w:type="spellStart"/>
      <w:r>
        <w:rPr>
          <w:rFonts w:cs="Times"/>
          <w:szCs w:val="20"/>
        </w:rPr>
        <w:t>gNB</w:t>
      </w:r>
      <w:proofErr w:type="spellEnd"/>
      <w:r>
        <w:rPr>
          <w:rFonts w:cs="Times"/>
          <w:szCs w:val="20"/>
        </w:rPr>
        <w:t xml:space="preserve"> schedules or triggers UL transmission (PUCCH, PUSCH, SRS etc) with DCI and indicating Cat 4 LBT in the DCI. UE performs Cat 4 LBT for the scheduled UL transmission. </w:t>
      </w:r>
      <w:proofErr w:type="spellStart"/>
      <w:r>
        <w:rPr>
          <w:rFonts w:cs="Times"/>
          <w:szCs w:val="20"/>
        </w:rPr>
        <w:t>gNB</w:t>
      </w:r>
      <w:proofErr w:type="spellEnd"/>
      <w:r>
        <w:rPr>
          <w:rFonts w:cs="Times"/>
          <w:szCs w:val="20"/>
        </w:rPr>
        <w:t xml:space="preserve"> detects the scheduled UL transmission to tell if UE passes the Cat 4 LBT</w:t>
      </w:r>
    </w:p>
    <w:p w14:paraId="012915EA" w14:textId="2617C5DA" w:rsidR="0017663F" w:rsidRDefault="0017663F" w:rsidP="0017663F">
      <w:pPr>
        <w:pStyle w:val="ListParagraph"/>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ListParagraph"/>
        <w:numPr>
          <w:ilvl w:val="0"/>
          <w:numId w:val="28"/>
        </w:numPr>
        <w:rPr>
          <w:rFonts w:cs="Times"/>
          <w:szCs w:val="20"/>
        </w:rPr>
      </w:pPr>
      <w:r>
        <w:rPr>
          <w:rFonts w:cs="Times"/>
          <w:szCs w:val="20"/>
        </w:rPr>
        <w:t xml:space="preserve">Alt 3.1B: New RTS/CTS-like </w:t>
      </w:r>
      <w:proofErr w:type="spellStart"/>
      <w:r>
        <w:rPr>
          <w:rFonts w:cs="Times"/>
          <w:szCs w:val="20"/>
        </w:rPr>
        <w:t>signaling</w:t>
      </w:r>
      <w:proofErr w:type="spellEnd"/>
      <w:r>
        <w:rPr>
          <w:rFonts w:cs="Times"/>
          <w:szCs w:val="20"/>
        </w:rPr>
        <w:t xml:space="preserve"> introduced. </w:t>
      </w:r>
      <w:proofErr w:type="spellStart"/>
      <w:r>
        <w:rPr>
          <w:rFonts w:cs="Times"/>
          <w:szCs w:val="20"/>
        </w:rPr>
        <w:t>gNB</w:t>
      </w:r>
      <w:proofErr w:type="spellEnd"/>
      <w:r>
        <w:rPr>
          <w:rFonts w:cs="Times"/>
          <w:szCs w:val="20"/>
        </w:rPr>
        <w:t xml:space="preserve"> sends RTS-like </w:t>
      </w:r>
      <w:proofErr w:type="spellStart"/>
      <w:r>
        <w:rPr>
          <w:rFonts w:cs="Times"/>
          <w:szCs w:val="20"/>
        </w:rPr>
        <w:t>signaling</w:t>
      </w:r>
      <w:proofErr w:type="spellEnd"/>
      <w:r>
        <w:rPr>
          <w:rFonts w:cs="Times"/>
          <w:szCs w:val="20"/>
        </w:rPr>
        <w:t xml:space="preserve"> to UE. UE performs Cat 4 LBT and if LBT passes, transmits CTS-like </w:t>
      </w:r>
      <w:proofErr w:type="spellStart"/>
      <w:r>
        <w:rPr>
          <w:rFonts w:cs="Times"/>
          <w:szCs w:val="20"/>
        </w:rPr>
        <w:t>signaling</w:t>
      </w:r>
      <w:proofErr w:type="spellEnd"/>
      <w:r w:rsidR="0017663F">
        <w:rPr>
          <w:rFonts w:cs="Times"/>
          <w:szCs w:val="20"/>
        </w:rPr>
        <w:t xml:space="preserve"> </w:t>
      </w:r>
      <w:r w:rsidR="0017663F" w:rsidRPr="0017663F">
        <w:rPr>
          <w:rFonts w:cs="Times"/>
          <w:color w:val="FF0000"/>
          <w:szCs w:val="20"/>
        </w:rPr>
        <w:t>to explicitly indicate the LBT outcome</w:t>
      </w:r>
      <w:r>
        <w:rPr>
          <w:rFonts w:cs="Times"/>
          <w:szCs w:val="20"/>
        </w:rPr>
        <w:t xml:space="preserve">. </w:t>
      </w:r>
      <w:proofErr w:type="spellStart"/>
      <w:r>
        <w:rPr>
          <w:rFonts w:cs="Times"/>
          <w:szCs w:val="20"/>
        </w:rPr>
        <w:t>gNB</w:t>
      </w:r>
      <w:proofErr w:type="spellEnd"/>
      <w:r>
        <w:rPr>
          <w:rFonts w:cs="Times"/>
          <w:szCs w:val="20"/>
        </w:rPr>
        <w:t xml:space="preserve"> detects the CTS-like </w:t>
      </w:r>
      <w:proofErr w:type="spellStart"/>
      <w:r>
        <w:rPr>
          <w:rFonts w:cs="Times"/>
          <w:szCs w:val="20"/>
        </w:rPr>
        <w:t>signaling</w:t>
      </w:r>
      <w:proofErr w:type="spellEnd"/>
      <w:r>
        <w:rPr>
          <w:rFonts w:cs="Times"/>
          <w:szCs w:val="20"/>
        </w:rPr>
        <w:t xml:space="preserve">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ListParagraph"/>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ListParagraph"/>
        <w:numPr>
          <w:ilvl w:val="0"/>
          <w:numId w:val="28"/>
        </w:numPr>
        <w:rPr>
          <w:rFonts w:cs="Times"/>
          <w:szCs w:val="20"/>
        </w:rPr>
      </w:pPr>
      <w:r>
        <w:rPr>
          <w:rFonts w:cs="Times"/>
          <w:szCs w:val="20"/>
        </w:rPr>
        <w:t>Anything else?</w:t>
      </w:r>
    </w:p>
    <w:tbl>
      <w:tblPr>
        <w:tblStyle w:val="TableGrid"/>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MS Mincho" w:hint="eastAsia"/>
                <w:lang w:eastAsia="ja-JP"/>
              </w:rPr>
              <w:t>D</w:t>
            </w:r>
            <w:r>
              <w:rPr>
                <w:rFonts w:eastAsia="MS Mincho"/>
                <w:lang w:eastAsia="ja-JP"/>
              </w:rPr>
              <w:t>OCOMO</w:t>
            </w:r>
          </w:p>
        </w:tc>
        <w:tc>
          <w:tcPr>
            <w:tcW w:w="6937" w:type="dxa"/>
          </w:tcPr>
          <w:p w14:paraId="106E100F" w14:textId="77777777" w:rsidR="00A458C0" w:rsidRDefault="006A3561">
            <w:pPr>
              <w:rPr>
                <w:lang w:eastAsia="en-US"/>
              </w:rPr>
            </w:pPr>
            <w:r>
              <w:rPr>
                <w:rFonts w:eastAsia="MS Mincho"/>
                <w:lang w:eastAsia="ja-JP"/>
              </w:rPr>
              <w:t xml:space="preserve">“New RTS/CTS” is a bit too jumping in our view. Maybe the key point is whether to report information from Rx side to Tx side. For UL transmission, we agree </w:t>
            </w:r>
            <w:proofErr w:type="spellStart"/>
            <w:r>
              <w:rPr>
                <w:rFonts w:eastAsia="MS Mincho"/>
                <w:lang w:eastAsia="ja-JP"/>
              </w:rPr>
              <w:t>gNB’s</w:t>
            </w:r>
            <w:proofErr w:type="spellEnd"/>
            <w:r>
              <w:rPr>
                <w:rFonts w:eastAsia="MS Mincho"/>
                <w:lang w:eastAsia="ja-JP"/>
              </w:rPr>
              <w:lastRenderedPageBreak/>
              <w:t xml:space="preserve"> instruction on channel access mechanism could be said as “Rx assistance”. For DL transmission, our understanding is there is no such functionality, which is a discussion point in our view. We may be able to say “whether to support such reporting from UE to </w:t>
            </w:r>
            <w:proofErr w:type="spellStart"/>
            <w:r>
              <w:rPr>
                <w:rFonts w:eastAsia="MS Mincho"/>
                <w:lang w:eastAsia="ja-JP"/>
              </w:rPr>
              <w:t>gNB</w:t>
            </w:r>
            <w:proofErr w:type="spellEnd"/>
            <w:r>
              <w:rPr>
                <w:rFonts w:eastAsia="MS Mincho"/>
                <w:lang w:eastAsia="ja-JP"/>
              </w:rPr>
              <w:t xml:space="preserve"> in advance to DL transmission”. </w:t>
            </w:r>
          </w:p>
        </w:tc>
      </w:tr>
      <w:tr w:rsidR="00A458C0" w14:paraId="04442232" w14:textId="77777777">
        <w:tc>
          <w:tcPr>
            <w:tcW w:w="2425" w:type="dxa"/>
          </w:tcPr>
          <w:p w14:paraId="3ED35AA2" w14:textId="77777777" w:rsidR="00A458C0" w:rsidRDefault="006A3561">
            <w:pPr>
              <w:rPr>
                <w:rFonts w:eastAsia="MS Mincho"/>
                <w:lang w:eastAsia="ja-JP"/>
              </w:rPr>
            </w:pPr>
            <w:r>
              <w:rPr>
                <w:rFonts w:eastAsia="MS Mincho"/>
                <w:lang w:eastAsia="ja-JP"/>
              </w:rPr>
              <w:lastRenderedPageBreak/>
              <w:t>Apple</w:t>
            </w:r>
          </w:p>
        </w:tc>
        <w:tc>
          <w:tcPr>
            <w:tcW w:w="6937" w:type="dxa"/>
          </w:tcPr>
          <w:p w14:paraId="4D48D324" w14:textId="77777777" w:rsidR="00A458C0" w:rsidRDefault="006A3561">
            <w:pPr>
              <w:rPr>
                <w:rFonts w:eastAsia="MS Mincho"/>
                <w:lang w:eastAsia="ja-JP"/>
              </w:rPr>
            </w:pPr>
            <w:r>
              <w:rPr>
                <w:rFonts w:eastAsia="MS Mincho"/>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MS Mincho"/>
                <w:lang w:eastAsia="ja-JP"/>
              </w:rPr>
            </w:pPr>
            <w:r>
              <w:rPr>
                <w:rFonts w:eastAsia="MS Mincho"/>
                <w:lang w:eastAsia="ja-JP"/>
              </w:rPr>
              <w:t xml:space="preserve">Alt 3.1B is one way of receiver assisted. For example for DL transmission, </w:t>
            </w:r>
            <w:proofErr w:type="spellStart"/>
            <w:r>
              <w:rPr>
                <w:rFonts w:eastAsia="MS Mincho"/>
                <w:lang w:eastAsia="ja-JP"/>
              </w:rPr>
              <w:t>gNB</w:t>
            </w:r>
            <w:proofErr w:type="spellEnd"/>
            <w:r>
              <w:rPr>
                <w:rFonts w:eastAsia="MS Mincho"/>
                <w:lang w:eastAsia="ja-JP"/>
              </w:rPr>
              <w:t xml:space="preserve"> send PDSCH scheduling DCI (RTS like), and UE measure the link and send ACK (CTS like). </w:t>
            </w:r>
            <w:proofErr w:type="spellStart"/>
            <w:r>
              <w:rPr>
                <w:rFonts w:eastAsia="MS Mincho"/>
                <w:lang w:eastAsia="ja-JP"/>
              </w:rPr>
              <w:t>gNB</w:t>
            </w:r>
            <w:proofErr w:type="spellEnd"/>
            <w:r>
              <w:rPr>
                <w:rFonts w:eastAsia="MS Mincho"/>
                <w:lang w:eastAsia="ja-JP"/>
              </w:rPr>
              <w:t xml:space="preserve">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 xml:space="preserve">Our understanding is that Alt 3.1.A can anyhow be supported as a </w:t>
            </w:r>
            <w:proofErr w:type="spellStart"/>
            <w:r>
              <w:rPr>
                <w:rFonts w:eastAsiaTheme="minorEastAsia"/>
                <w:lang w:eastAsia="zh-CN"/>
              </w:rPr>
              <w:t>gNB</w:t>
            </w:r>
            <w:proofErr w:type="spellEnd"/>
            <w:r>
              <w:rPr>
                <w:rFonts w:eastAsiaTheme="minorEastAsia"/>
                <w:lang w:eastAsia="zh-CN"/>
              </w:rPr>
              <w:t xml:space="preserve">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Our understanding of Alt 3.1 is similar to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similar to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similar to Alt 3.1B, but the CTS/RTS may not be new signal/channels. The request from </w:t>
            </w:r>
            <w:proofErr w:type="spellStart"/>
            <w:r>
              <w:rPr>
                <w:rFonts w:eastAsiaTheme="minorEastAsia"/>
                <w:lang w:eastAsia="zh-CN"/>
              </w:rPr>
              <w:t>gNB</w:t>
            </w:r>
            <w:proofErr w:type="spellEnd"/>
            <w:r>
              <w:rPr>
                <w:rFonts w:eastAsiaTheme="minorEastAsia"/>
                <w:lang w:eastAsia="zh-CN"/>
              </w:rPr>
              <w:t xml:space="preserve"> on channel sensing can be similar to the one as described in Alt 3.1A (but may not be restricted to CAT4 LBT), and the UE should provide an explicit feedback (e.g. as part of UCI) of the sensing result instead of implicitly indication by a UL transmission. </w:t>
            </w:r>
          </w:p>
        </w:tc>
      </w:tr>
      <w:tr w:rsidR="00C31060" w14:paraId="3F35CF02" w14:textId="77777777" w:rsidTr="00C31060">
        <w:trPr>
          <w:trHeight w:val="82"/>
        </w:trPr>
        <w:tc>
          <w:tcPr>
            <w:tcW w:w="2425" w:type="dxa"/>
          </w:tcPr>
          <w:p w14:paraId="31B0293C" w14:textId="77777777" w:rsidR="00C31060" w:rsidRDefault="00C31060" w:rsidP="00A22E24">
            <w:pPr>
              <w:rPr>
                <w:rFonts w:eastAsiaTheme="minorEastAsia"/>
                <w:lang w:eastAsia="zh-CN"/>
              </w:rPr>
            </w:pPr>
            <w:r>
              <w:rPr>
                <w:rFonts w:eastAsiaTheme="minorEastAsia"/>
                <w:lang w:eastAsia="zh-CN"/>
              </w:rPr>
              <w:t>vivo</w:t>
            </w:r>
          </w:p>
        </w:tc>
        <w:tc>
          <w:tcPr>
            <w:tcW w:w="6937" w:type="dxa"/>
          </w:tcPr>
          <w:p w14:paraId="4E2AB4FE" w14:textId="77777777" w:rsidR="00C31060" w:rsidRDefault="00C31060" w:rsidP="00A22E24">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w:t>
            </w:r>
            <w:proofErr w:type="spellStart"/>
            <w:r>
              <w:rPr>
                <w:rFonts w:eastAsiaTheme="minorEastAsia"/>
                <w:lang w:eastAsia="zh-CN"/>
              </w:rPr>
              <w:t>gNB</w:t>
            </w:r>
            <w:proofErr w:type="spellEnd"/>
            <w:r>
              <w:rPr>
                <w:rFonts w:eastAsiaTheme="minorEastAsia"/>
                <w:lang w:eastAsia="zh-CN"/>
              </w:rPr>
              <w:t xml:space="preserve">? What will </w:t>
            </w:r>
            <w:proofErr w:type="spellStart"/>
            <w:r>
              <w:rPr>
                <w:rFonts w:eastAsiaTheme="minorEastAsia"/>
                <w:lang w:eastAsia="zh-CN"/>
              </w:rPr>
              <w:t>gNB</w:t>
            </w:r>
            <w:proofErr w:type="spellEnd"/>
            <w:r>
              <w:rPr>
                <w:rFonts w:eastAsiaTheme="minorEastAsia"/>
                <w:lang w:eastAsia="zh-CN"/>
              </w:rPr>
              <w:t xml:space="preserve"> do when it receives the assistant information? What will </w:t>
            </w:r>
            <w:proofErr w:type="spellStart"/>
            <w:r>
              <w:rPr>
                <w:rFonts w:eastAsiaTheme="minorEastAsia"/>
                <w:lang w:eastAsia="zh-CN"/>
              </w:rPr>
              <w:t>gNB</w:t>
            </w:r>
            <w:proofErr w:type="spellEnd"/>
            <w:r>
              <w:rPr>
                <w:rFonts w:eastAsiaTheme="minorEastAsia"/>
                <w:lang w:eastAsia="zh-CN"/>
              </w:rPr>
              <w:t xml:space="preserve"> do if it does not receive the assistant information. From our point of view, the assistant information is to help </w:t>
            </w:r>
            <w:proofErr w:type="spellStart"/>
            <w:r>
              <w:rPr>
                <w:rFonts w:eastAsiaTheme="minorEastAsia"/>
                <w:lang w:eastAsia="zh-CN"/>
              </w:rPr>
              <w:t>gNB</w:t>
            </w:r>
            <w:proofErr w:type="spellEnd"/>
            <w:r>
              <w:rPr>
                <w:rFonts w:eastAsiaTheme="minorEastAsia"/>
                <w:lang w:eastAsia="zh-CN"/>
              </w:rPr>
              <w:t xml:space="preserve"> to perform DL transmission, i.e., </w:t>
            </w:r>
            <w:proofErr w:type="spellStart"/>
            <w:r>
              <w:rPr>
                <w:rFonts w:eastAsiaTheme="minorEastAsia"/>
                <w:lang w:eastAsia="zh-CN"/>
              </w:rPr>
              <w:t>gNB</w:t>
            </w:r>
            <w:proofErr w:type="spellEnd"/>
            <w:r>
              <w:rPr>
                <w:rFonts w:eastAsiaTheme="minorEastAsia"/>
                <w:lang w:eastAsia="zh-CN"/>
              </w:rPr>
              <w:t xml:space="preserve">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576E5814" w14:textId="77777777" w:rsidR="00C31060" w:rsidRDefault="00C31060" w:rsidP="00A22E24">
            <w:pPr>
              <w:rPr>
                <w:rFonts w:eastAsiaTheme="minorEastAsia"/>
                <w:lang w:eastAsia="zh-CN"/>
              </w:rPr>
            </w:pPr>
            <w:r>
              <w:rPr>
                <w:rFonts w:eastAsiaTheme="minorEastAsia"/>
                <w:lang w:eastAsia="zh-CN"/>
              </w:rPr>
              <w:t xml:space="preserve">We don’t see how Alt 3.1 A assists the </w:t>
            </w:r>
            <w:proofErr w:type="spellStart"/>
            <w:r>
              <w:rPr>
                <w:rFonts w:eastAsiaTheme="minorEastAsia"/>
                <w:lang w:eastAsia="zh-CN"/>
              </w:rPr>
              <w:t>gNB</w:t>
            </w:r>
            <w:proofErr w:type="spellEnd"/>
            <w:r>
              <w:rPr>
                <w:rFonts w:eastAsiaTheme="minorEastAsia"/>
                <w:lang w:eastAsia="zh-CN"/>
              </w:rPr>
              <w:t xml:space="preserve">. What will </w:t>
            </w:r>
            <w:proofErr w:type="spellStart"/>
            <w:r>
              <w:rPr>
                <w:rFonts w:eastAsiaTheme="minorEastAsia"/>
                <w:lang w:eastAsia="zh-CN"/>
              </w:rPr>
              <w:t>gNB</w:t>
            </w:r>
            <w:proofErr w:type="spellEnd"/>
            <w:r>
              <w:rPr>
                <w:rFonts w:eastAsiaTheme="minorEastAsia"/>
                <w:lang w:eastAsia="zh-CN"/>
              </w:rPr>
              <w:t xml:space="preserve"> do before receiving the UL transmissions? There is always a processing time for UE before UL transmission (e.g., k2). </w:t>
            </w:r>
            <w:proofErr w:type="spellStart"/>
            <w:r>
              <w:rPr>
                <w:rFonts w:eastAsiaTheme="minorEastAsia"/>
                <w:lang w:eastAsia="zh-CN"/>
              </w:rPr>
              <w:t>gNB</w:t>
            </w:r>
            <w:proofErr w:type="spellEnd"/>
            <w:r>
              <w:rPr>
                <w:rFonts w:eastAsiaTheme="minorEastAsia"/>
                <w:lang w:eastAsia="zh-CN"/>
              </w:rPr>
              <w:t xml:space="preserve"> should or should not transmit during this period?</w:t>
            </w:r>
          </w:p>
        </w:tc>
      </w:tr>
      <w:tr w:rsidR="001D188D" w14:paraId="5F623DA4" w14:textId="77777777" w:rsidTr="00ED4683">
        <w:trPr>
          <w:trHeight w:val="82"/>
        </w:trPr>
        <w:tc>
          <w:tcPr>
            <w:tcW w:w="2425" w:type="dxa"/>
          </w:tcPr>
          <w:p w14:paraId="4510B2D5"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6937" w:type="dxa"/>
          </w:tcPr>
          <w:p w14:paraId="2CA974D7" w14:textId="77777777" w:rsidR="001D188D" w:rsidRDefault="001D188D" w:rsidP="00ED4683">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7BF41F50" w14:textId="77777777" w:rsidR="001D188D" w:rsidRDefault="001D188D" w:rsidP="00ED4683">
            <w:pPr>
              <w:rPr>
                <w:rFonts w:eastAsiaTheme="minorEastAsia"/>
                <w:lang w:eastAsia="zh-CN"/>
              </w:rPr>
            </w:pPr>
            <w:r>
              <w:rPr>
                <w:rFonts w:eastAsiaTheme="minorEastAsia"/>
                <w:lang w:eastAsia="zh-CN"/>
              </w:rPr>
              <w:t xml:space="preserve">Regarding Alt 3.1-A, we need more discussions on the proposal. </w:t>
            </w:r>
          </w:p>
        </w:tc>
      </w:tr>
      <w:tr w:rsidR="00E34921" w14:paraId="39D99F15" w14:textId="77777777" w:rsidTr="00ED4683">
        <w:trPr>
          <w:trHeight w:val="82"/>
        </w:trPr>
        <w:tc>
          <w:tcPr>
            <w:tcW w:w="2425" w:type="dxa"/>
          </w:tcPr>
          <w:p w14:paraId="3101FCC5" w14:textId="168BE996" w:rsidR="00E34921" w:rsidRDefault="00E34921" w:rsidP="00ED4683">
            <w:pPr>
              <w:rPr>
                <w:rFonts w:eastAsiaTheme="minorEastAsia"/>
                <w:lang w:val="en-US" w:eastAsia="zh-CN"/>
              </w:rPr>
            </w:pPr>
            <w:r>
              <w:rPr>
                <w:rFonts w:eastAsiaTheme="minorEastAsia"/>
                <w:lang w:val="en-US" w:eastAsia="zh-CN"/>
              </w:rPr>
              <w:t>Convida Wireless</w:t>
            </w:r>
          </w:p>
        </w:tc>
        <w:tc>
          <w:tcPr>
            <w:tcW w:w="6937" w:type="dxa"/>
          </w:tcPr>
          <w:p w14:paraId="2396D0CF" w14:textId="77777777" w:rsidR="00E34921" w:rsidRDefault="00E34921" w:rsidP="00ED4683">
            <w:pPr>
              <w:rPr>
                <w:rFonts w:cs="Times"/>
                <w:szCs w:val="20"/>
              </w:rPr>
            </w:pPr>
            <w:r>
              <w:rPr>
                <w:rFonts w:cs="Times"/>
                <w:szCs w:val="20"/>
              </w:rPr>
              <w:t>Alt 3.1A is not true receiver assisted LBT</w:t>
            </w:r>
            <w:r>
              <w:rPr>
                <w:rFonts w:cs="Times"/>
                <w:szCs w:val="20"/>
              </w:rPr>
              <w:t xml:space="preserve">. </w:t>
            </w:r>
            <w:r>
              <w:rPr>
                <w:rFonts w:cs="Times"/>
                <w:szCs w:val="20"/>
              </w:rPr>
              <w:t>Alt 3.1</w:t>
            </w:r>
            <w:r>
              <w:rPr>
                <w:rFonts w:cs="Times"/>
                <w:szCs w:val="20"/>
              </w:rPr>
              <w:t>B</w:t>
            </w:r>
            <w:r>
              <w:rPr>
                <w:rFonts w:cs="Times"/>
                <w:szCs w:val="20"/>
              </w:rPr>
              <w:t xml:space="preserve"> is receiver assisted LBT</w:t>
            </w:r>
            <w:r>
              <w:rPr>
                <w:rFonts w:cs="Times"/>
                <w:szCs w:val="20"/>
              </w:rPr>
              <w:t xml:space="preserve"> and may</w:t>
            </w:r>
          </w:p>
          <w:p w14:paraId="344AEFAD" w14:textId="06B6F810" w:rsidR="00E34921" w:rsidRDefault="00E34921" w:rsidP="00ED4683">
            <w:pPr>
              <w:rPr>
                <w:rFonts w:eastAsiaTheme="minorEastAsia"/>
                <w:lang w:val="en-US" w:eastAsia="zh-CN"/>
              </w:rPr>
            </w:pPr>
            <w:r>
              <w:t>be considered if benefit can be justified.</w:t>
            </w:r>
          </w:p>
        </w:tc>
      </w:tr>
    </w:tbl>
    <w:p w14:paraId="7E5BED33" w14:textId="77777777" w:rsidR="00A458C0"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Heading2"/>
      </w:pPr>
      <w:r>
        <w:t xml:space="preserve">Multi-Beam COT </w:t>
      </w:r>
    </w:p>
    <w:tbl>
      <w:tblPr>
        <w:tblStyle w:val="TableGrid"/>
        <w:tblW w:w="0" w:type="auto"/>
        <w:tblLook w:val="04A0" w:firstRow="1" w:lastRow="0" w:firstColumn="1" w:lastColumn="0" w:noHBand="0" w:noVBand="1"/>
      </w:tblPr>
      <w:tblGrid>
        <w:gridCol w:w="9362"/>
      </w:tblGrid>
      <w:tr w:rsidR="00A458C0" w14:paraId="4A1DF6A0" w14:textId="77777777">
        <w:tc>
          <w:tcPr>
            <w:tcW w:w="9362" w:type="dxa"/>
          </w:tcPr>
          <w:p w14:paraId="07A8C90B"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 xml:space="preserve">For a COT with MU-MIMO (SDM) transmission, further consider the follow alternatives (down-select or support </w:t>
            </w:r>
            <w:r>
              <w:lastRenderedPageBreak/>
              <w:t>both)</w:t>
            </w:r>
          </w:p>
          <w:p w14:paraId="2581F022"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6F8DF72F"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ListParagraph"/>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611C537"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ListParagraph"/>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lastRenderedPageBreak/>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supporting Alt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initiating a COT with SDM or TDM of different beams, support multiple per-beam LBTs, i.e.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specifying the spatial relationship between a wide LBT beam and multiple subsequent   transmission beams is feasible if spatial properties similar to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NR operation in unlicensed bands between 52.6 GHz and 71 GHz with LBT based channel access mechanism, for a COT with MU-MIMO (SDM) transmission, all of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Within a COT with TDM of beams with beam switching, support both Alt 1and Alt 2 for LBT operations.</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A-1, A-3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A-3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To enable any form of per beam channel access on more than one beam, e.g.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Heading3"/>
      </w:pPr>
      <w:r>
        <w:t>First round discussion</w:t>
      </w:r>
    </w:p>
    <w:p w14:paraId="5C1C7A30" w14:textId="77777777" w:rsidR="00A458C0" w:rsidRDefault="006A3561">
      <w:pPr>
        <w:rPr>
          <w:lang w:eastAsia="en-US"/>
        </w:rPr>
      </w:pPr>
      <w:r>
        <w:rPr>
          <w:lang w:eastAsia="en-US"/>
        </w:rPr>
        <w:t>A large number of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ListParagraph"/>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ListParagraph"/>
        <w:numPr>
          <w:ilvl w:val="0"/>
          <w:numId w:val="26"/>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InterDigital, Convida, Samsung, AT&amp;T, Oppo, WILUS, </w:t>
      </w:r>
      <w:proofErr w:type="spellStart"/>
      <w:r>
        <w:rPr>
          <w:lang w:eastAsia="en-US"/>
        </w:rPr>
        <w:t>Spreadtrum</w:t>
      </w:r>
      <w:proofErr w:type="spellEnd"/>
      <w:r>
        <w:rPr>
          <w:lang w:eastAsia="en-US"/>
        </w:rPr>
        <w:t xml:space="preserve">, CATT, LG, DCM, MTK, </w:t>
      </w:r>
    </w:p>
    <w:p w14:paraId="2489D333" w14:textId="77777777" w:rsidR="00A458C0" w:rsidRDefault="006A3561">
      <w:pPr>
        <w:pStyle w:val="ListParagraph"/>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to agree on this without waiting for the detailed definitions. No matter what final design for single beam sensing or directional LBT end up </w:t>
      </w:r>
      <w:r>
        <w:rPr>
          <w:lang w:eastAsia="en-US"/>
        </w:rPr>
        <w:lastRenderedPageBreak/>
        <w:t>with, the discussion here should apply.</w:t>
      </w:r>
    </w:p>
    <w:tbl>
      <w:tblPr>
        <w:tblStyle w:val="TableGrid"/>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1F84116"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SimSun"/>
                <w:lang w:val="en-US" w:eastAsia="zh-CN"/>
              </w:rPr>
            </w:pPr>
            <w:r>
              <w:rPr>
                <w:lang w:eastAsia="en-US"/>
              </w:rPr>
              <w:t>Intel</w:t>
            </w:r>
          </w:p>
        </w:tc>
        <w:tc>
          <w:tcPr>
            <w:tcW w:w="6937" w:type="dxa"/>
          </w:tcPr>
          <w:p w14:paraId="633C30DC"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proofErr w:type="spellStart"/>
            <w:r>
              <w:rPr>
                <w:lang w:eastAsia="en-US"/>
              </w:rPr>
              <w:t>Futurewei</w:t>
            </w:r>
            <w:proofErr w:type="spellEnd"/>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r>
              <w:rPr>
                <w:lang w:eastAsia="en-US"/>
              </w:rPr>
              <w:t>InterDigital</w:t>
            </w:r>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r>
              <w:rPr>
                <w:lang w:eastAsia="en-US"/>
              </w:rPr>
              <w:t>Convida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MS Mincho"/>
                <w:lang w:eastAsia="ja-JP"/>
              </w:rPr>
              <w:t>DOCOMO</w:t>
            </w:r>
          </w:p>
        </w:tc>
        <w:tc>
          <w:tcPr>
            <w:tcW w:w="6937" w:type="dxa"/>
          </w:tcPr>
          <w:p w14:paraId="51829D1A" w14:textId="77777777" w:rsidR="00A458C0" w:rsidRDefault="006A3561">
            <w:r>
              <w:rPr>
                <w:rFonts w:eastAsia="MS Mincho"/>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Convida, Samsung, AT&amp;T, Oppo, WILUS, </w:t>
      </w:r>
      <w:proofErr w:type="spellStart"/>
      <w:r>
        <w:rPr>
          <w:lang w:eastAsia="zh-CN"/>
        </w:rPr>
        <w:t>Spreadtrum</w:t>
      </w:r>
      <w:proofErr w:type="spellEnd"/>
      <w:r>
        <w:rPr>
          <w:lang w:eastAsia="zh-CN"/>
        </w:rPr>
        <w:t>,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to agree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0D62E67"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SimSun"/>
                <w:lang w:val="en-US" w:eastAsia="zh-CN"/>
              </w:rPr>
            </w:pPr>
            <w:r>
              <w:rPr>
                <w:lang w:eastAsia="en-US"/>
              </w:rPr>
              <w:t>Intel</w:t>
            </w:r>
          </w:p>
        </w:tc>
        <w:tc>
          <w:tcPr>
            <w:tcW w:w="6937" w:type="dxa"/>
          </w:tcPr>
          <w:p w14:paraId="25DCC46E" w14:textId="77777777" w:rsidR="00A458C0" w:rsidRDefault="006A3561">
            <w:pPr>
              <w:rPr>
                <w:rFonts w:eastAsia="SimSun"/>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proofErr w:type="spellStart"/>
            <w:r>
              <w:rPr>
                <w:lang w:eastAsia="en-US"/>
              </w:rPr>
              <w:t>Futurewei</w:t>
            </w:r>
            <w:proofErr w:type="spellEnd"/>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r>
              <w:rPr>
                <w:lang w:eastAsia="en-US"/>
              </w:rPr>
              <w:t>InterDigital</w:t>
            </w:r>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r>
              <w:rPr>
                <w:lang w:eastAsia="en-US"/>
              </w:rPr>
              <w:t>Convida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MS Mincho"/>
                <w:lang w:eastAsia="ja-JP"/>
              </w:rPr>
              <w:t>DOCOMO</w:t>
            </w:r>
          </w:p>
        </w:tc>
        <w:tc>
          <w:tcPr>
            <w:tcW w:w="6937" w:type="dxa"/>
          </w:tcPr>
          <w:p w14:paraId="4F6D79F5" w14:textId="77777777" w:rsidR="00A458C0" w:rsidRDefault="006A3561">
            <w:r>
              <w:rPr>
                <w:rFonts w:eastAsia="MS Mincho"/>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6B4D046" w14:textId="77777777" w:rsidR="00A458C0" w:rsidRDefault="006A3561">
      <w:pPr>
        <w:pStyle w:val="ListParagraph"/>
        <w:numPr>
          <w:ilvl w:val="0"/>
          <w:numId w:val="15"/>
        </w:numPr>
        <w:rPr>
          <w:lang w:eastAsia="en-US"/>
        </w:rPr>
      </w:pPr>
      <w:r>
        <w:rPr>
          <w:lang w:eastAsia="en-US"/>
        </w:rPr>
        <w:t>Alt A:  Support both Alt-1 and Alt 2</w:t>
      </w:r>
    </w:p>
    <w:p w14:paraId="01A6DA76" w14:textId="77777777" w:rsidR="00A458C0" w:rsidRDefault="006A3561">
      <w:pPr>
        <w:pStyle w:val="ListParagraph"/>
        <w:numPr>
          <w:ilvl w:val="1"/>
          <w:numId w:val="15"/>
        </w:numPr>
        <w:rPr>
          <w:lang w:eastAsia="en-US"/>
        </w:rPr>
      </w:pPr>
      <w:r>
        <w:rPr>
          <w:lang w:eastAsia="en-US"/>
        </w:rPr>
        <w:t>Support: Nokia, Intel, Apple, Huawei, LG, MTK</w:t>
      </w:r>
    </w:p>
    <w:p w14:paraId="791789DA" w14:textId="77777777" w:rsidR="00A458C0" w:rsidRDefault="006A3561">
      <w:pPr>
        <w:pStyle w:val="ListParagraph"/>
        <w:numPr>
          <w:ilvl w:val="0"/>
          <w:numId w:val="15"/>
        </w:numPr>
        <w:rPr>
          <w:lang w:eastAsia="en-US"/>
        </w:rPr>
      </w:pPr>
      <w:r>
        <w:rPr>
          <w:lang w:eastAsia="en-US"/>
        </w:rPr>
        <w:t>Alt B:  Support both Alt-1 and Alt 3</w:t>
      </w:r>
    </w:p>
    <w:p w14:paraId="171057C0" w14:textId="77777777" w:rsidR="00A458C0" w:rsidRDefault="006A3561">
      <w:pPr>
        <w:pStyle w:val="ListParagraph"/>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InterDigital, AT&amp;T, WILUS, </w:t>
      </w:r>
      <w:proofErr w:type="spellStart"/>
      <w:r>
        <w:rPr>
          <w:rFonts w:cs="Times"/>
          <w:szCs w:val="20"/>
        </w:rPr>
        <w:t>Spreadtrum</w:t>
      </w:r>
      <w:proofErr w:type="spellEnd"/>
      <w:r>
        <w:rPr>
          <w:rFonts w:cs="Times"/>
          <w:szCs w:val="20"/>
        </w:rPr>
        <w:t xml:space="preserve">, </w:t>
      </w:r>
    </w:p>
    <w:p w14:paraId="690320D0" w14:textId="77777777" w:rsidR="00A458C0" w:rsidRDefault="006A3561">
      <w:pPr>
        <w:pStyle w:val="ListParagraph"/>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ListParagraph"/>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ListParagraph"/>
        <w:numPr>
          <w:ilvl w:val="0"/>
          <w:numId w:val="15"/>
        </w:numPr>
        <w:rPr>
          <w:rFonts w:cs="Times"/>
          <w:szCs w:val="20"/>
        </w:rPr>
      </w:pPr>
      <w:r>
        <w:rPr>
          <w:rFonts w:cs="Times"/>
          <w:szCs w:val="20"/>
        </w:rPr>
        <w:t>Oppo: Left for implementation</w:t>
      </w:r>
    </w:p>
    <w:p w14:paraId="58EC92CC" w14:textId="77777777" w:rsidR="00A458C0" w:rsidRDefault="006A3561">
      <w:pPr>
        <w:pStyle w:val="ListParagraph"/>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Moderator comment: This proposal seems to be stable, other than Ericsson. Recommend to agree on this without waiting for the detailed definitions. No matter what final design for single beam sensing or directional LBT end up with, the discussion here should apply.</w:t>
      </w:r>
    </w:p>
    <w:tbl>
      <w:tblPr>
        <w:tblStyle w:val="TableGrid"/>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We support Alt B i.e. support Alt-1 and Alt-3</w:t>
            </w:r>
          </w:p>
          <w:p w14:paraId="477377A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ListParagraph"/>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ListParagraph"/>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4578D" w14:textId="77777777" w:rsidR="00A458C0" w:rsidRDefault="006A3561">
            <w:pPr>
              <w:rPr>
                <w:rFonts w:eastAsia="SimSun"/>
                <w:lang w:val="en-US" w:eastAsia="en-US"/>
              </w:rPr>
            </w:pPr>
            <w:r>
              <w:rPr>
                <w:rFonts w:eastAsia="SimSun" w:hint="eastAsia"/>
                <w:lang w:val="en-US" w:eastAsia="zh-CN"/>
              </w:rPr>
              <w:t>Support Alt B.</w:t>
            </w:r>
          </w:p>
        </w:tc>
      </w:tr>
      <w:tr w:rsidR="00A458C0" w14:paraId="79460148" w14:textId="77777777">
        <w:tc>
          <w:tcPr>
            <w:tcW w:w="2425" w:type="dxa"/>
          </w:tcPr>
          <w:p w14:paraId="0DE17838" w14:textId="77777777" w:rsidR="00A458C0" w:rsidRDefault="006A3561">
            <w:pPr>
              <w:rPr>
                <w:rFonts w:eastAsia="SimSun"/>
                <w:lang w:val="en-US" w:eastAsia="zh-CN"/>
              </w:rPr>
            </w:pPr>
            <w:r>
              <w:rPr>
                <w:lang w:eastAsia="en-US"/>
              </w:rPr>
              <w:t>Intel</w:t>
            </w:r>
          </w:p>
        </w:tc>
        <w:tc>
          <w:tcPr>
            <w:tcW w:w="6937" w:type="dxa"/>
          </w:tcPr>
          <w:p w14:paraId="1DCDBFDB"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proofErr w:type="spellStart"/>
            <w:r>
              <w:rPr>
                <w:lang w:eastAsia="en-US"/>
              </w:rPr>
              <w:t>Futurewei</w:t>
            </w:r>
            <w:proofErr w:type="spellEnd"/>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down-select one or more of the following LBT operations </w:t>
            </w:r>
          </w:p>
          <w:p w14:paraId="2989F2B5"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ListParagraph"/>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ListParagraph"/>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60892F1E" w14:textId="77777777" w:rsidR="00A458C0" w:rsidRDefault="006A3561">
            <w:pPr>
              <w:numPr>
                <w:ilvl w:val="1"/>
                <w:numId w:val="26"/>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09E18D3C" w14:textId="77777777" w:rsidR="00A458C0" w:rsidRDefault="006A3561">
            <w:pPr>
              <w:numPr>
                <w:ilvl w:val="1"/>
                <w:numId w:val="26"/>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ListParagraph"/>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us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48CCA2BF" w14:textId="77777777" w:rsidR="00A458C0" w:rsidRDefault="006A3561">
            <w:pPr>
              <w:pStyle w:val="ListParagraph"/>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r>
              <w:rPr>
                <w:lang w:eastAsia="en-US"/>
              </w:rPr>
              <w:t>InterDigital</w:t>
            </w:r>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2 and Alt 3. </w:t>
            </w:r>
            <w:r>
              <w:rPr>
                <w:rFonts w:eastAsiaTheme="minorEastAsia"/>
                <w:lang w:eastAsia="zh-CN"/>
              </w:rPr>
              <w:t xml:space="preserve">We suggest that both Alt 2 and Alt 3 can be supported for independent per-beam LBT, whether applying Alt 2 or Alt 3 could be decided by </w:t>
            </w:r>
            <w:proofErr w:type="spellStart"/>
            <w:r>
              <w:rPr>
                <w:rFonts w:eastAsiaTheme="minorEastAsia"/>
                <w:lang w:eastAsia="zh-CN"/>
              </w:rPr>
              <w:t>gNB</w:t>
            </w:r>
            <w:proofErr w:type="spellEnd"/>
            <w:r>
              <w:rPr>
                <w:rFonts w:eastAsiaTheme="minorEastAsia"/>
                <w:lang w:eastAsia="zh-CN"/>
              </w:rPr>
              <w:t>.</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It’s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Pr>
                <w:rFonts w:eastAsiaTheme="minorEastAsia"/>
                <w:lang w:eastAsia="zh-CN"/>
              </w:rPr>
              <w:t>gNB</w:t>
            </w:r>
            <w:proofErr w:type="spellEnd"/>
            <w:r>
              <w:rPr>
                <w:rFonts w:eastAsiaTheme="minorEastAsia"/>
                <w:lang w:eastAsia="zh-CN"/>
              </w:rPr>
              <w:t xml:space="preserve">.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down-select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MS Mincho" w:hint="eastAsia"/>
                <w:lang w:eastAsia="ja-JP"/>
              </w:rPr>
              <w:t>D</w:t>
            </w:r>
            <w:r>
              <w:rPr>
                <w:rFonts w:eastAsia="MS Mincho"/>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InterDigital, Convida, </w:t>
      </w:r>
      <w:proofErr w:type="spellStart"/>
      <w:r>
        <w:rPr>
          <w:lang w:eastAsia="en-US"/>
        </w:rPr>
        <w:t>Samsung,WILUS</w:t>
      </w:r>
      <w:proofErr w:type="spell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Moderator comment: This proposal seems to be stable, other than Ericsson. Recommend to agree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TableGrid"/>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4415B9A"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SimSun"/>
                <w:lang w:val="en-US" w:eastAsia="zh-CN"/>
              </w:rPr>
            </w:pPr>
            <w:r>
              <w:rPr>
                <w:lang w:eastAsia="en-US"/>
              </w:rPr>
              <w:t>Intel</w:t>
            </w:r>
          </w:p>
        </w:tc>
        <w:tc>
          <w:tcPr>
            <w:tcW w:w="6937" w:type="dxa"/>
          </w:tcPr>
          <w:p w14:paraId="648CCEAF" w14:textId="77777777" w:rsidR="00A458C0" w:rsidRDefault="006A3561">
            <w:pPr>
              <w:rPr>
                <w:rFonts w:eastAsia="SimSun"/>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proofErr w:type="spellStart"/>
            <w:r>
              <w:rPr>
                <w:lang w:eastAsia="en-US"/>
              </w:rPr>
              <w:t>Futurewei</w:t>
            </w:r>
            <w:proofErr w:type="spellEnd"/>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lastRenderedPageBreak/>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r>
              <w:rPr>
                <w:lang w:eastAsia="en-US"/>
              </w:rPr>
              <w:t>InterDigital</w:t>
            </w:r>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r>
              <w:rPr>
                <w:lang w:eastAsia="en-US"/>
              </w:rPr>
              <w:t>Convida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MS Mincho"/>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InterDigital,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Nokia, ZTE, Apple, NEC, ITRI, InterDigital,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support: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TableGrid"/>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We prefer supporting Alt A-1 and Alt A-2. We don’t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3636519"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SimSun"/>
                <w:lang w:val="en-US" w:eastAsia="zh-CN"/>
              </w:rPr>
            </w:pPr>
            <w:r>
              <w:rPr>
                <w:lang w:eastAsia="en-US"/>
              </w:rPr>
              <w:t>Intel</w:t>
            </w:r>
          </w:p>
        </w:tc>
        <w:tc>
          <w:tcPr>
            <w:tcW w:w="6937" w:type="dxa"/>
          </w:tcPr>
          <w:p w14:paraId="3039EE1A" w14:textId="77777777" w:rsidR="00A458C0" w:rsidRDefault="006A3561">
            <w:pPr>
              <w:rPr>
                <w:rFonts w:eastAsia="SimSun"/>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A458C0" w14:paraId="3CD13CA4" w14:textId="77777777">
        <w:tc>
          <w:tcPr>
            <w:tcW w:w="2425" w:type="dxa"/>
          </w:tcPr>
          <w:p w14:paraId="767DB99C"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supporting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r>
              <w:rPr>
                <w:lang w:eastAsia="en-US"/>
              </w:rPr>
              <w:t>eCCA</w:t>
            </w:r>
            <w:proofErr w:type="spellEnd"/>
            <w:r>
              <w:rPr>
                <w:lang w:eastAsia="en-US"/>
              </w:rPr>
              <w:t xml:space="preserve"> ). We need more clarifications on why this needs to be specified which not only increases the overhead, but also is unnecessary from regulatory point of view.</w:t>
            </w:r>
            <w:r>
              <w:rPr>
                <w:lang w:eastAsia="en-US"/>
              </w:rPr>
              <w:lastRenderedPageBreak/>
              <w:t xml:space="preserve">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ListParagraph"/>
              <w:numPr>
                <w:ilvl w:val="0"/>
                <w:numId w:val="31"/>
              </w:numPr>
              <w:kinsoku/>
              <w:overflowPunct/>
              <w:adjustRightInd/>
              <w:spacing w:after="0" w:line="240" w:lineRule="auto"/>
              <w:textAlignment w:val="auto"/>
            </w:pPr>
            <w:bookmarkStart w:id="6" w:name="OLE_LINK166"/>
            <w:bookmarkStart w:id="7" w:name="OLE_LINK167"/>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6DB922DD" w14:textId="77777777" w:rsidR="00A458C0" w:rsidRDefault="006A3561">
            <w:pPr>
              <w:pStyle w:val="ListParagraph"/>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727B6501" w14:textId="77777777" w:rsidR="00A458C0" w:rsidRDefault="006A3561">
            <w:pPr>
              <w:pStyle w:val="ListParagraph"/>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engine/backoff counter</w:t>
            </w:r>
            <w:bookmarkEnd w:id="8"/>
            <w:bookmarkEnd w:id="9"/>
            <w:r>
              <w:t xml:space="preserve"> a sensing slot cannot be skipped or blindly assumed idle based on the sensing result of another CCA engine/backoff counter.   </w:t>
            </w:r>
          </w:p>
          <w:bookmarkEnd w:id="6"/>
          <w:bookmarkEnd w:id="7"/>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ListParagraph"/>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fall back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r>
              <w:rPr>
                <w:lang w:eastAsia="en-US"/>
              </w:rPr>
              <w:t>InterDigital</w:t>
            </w:r>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5213B594" w14:textId="77777777" w:rsidR="00A458C0" w:rsidRDefault="006A3561">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93pt" o:ole="">
                  <v:imagedata r:id="rId15" o:title=""/>
                </v:shape>
                <o:OLEObject Type="Embed" ProgID="Visio.Drawing.11" ShapeID="_x0000_i1025" DrawAspect="Content" ObjectID="_1683457407" r:id="rId16"/>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w:t>
            </w:r>
            <w:proofErr w:type="spellStart"/>
            <w:r>
              <w:t>eCCA</w:t>
            </w:r>
            <w:proofErr w:type="spellEnd"/>
            <w:r>
              <w:t xml:space="preserve"> is finished.</w:t>
            </w:r>
          </w:p>
        </w:tc>
      </w:tr>
      <w:tr w:rsidR="00A458C0" w14:paraId="43CD5B9F" w14:textId="77777777">
        <w:tc>
          <w:tcPr>
            <w:tcW w:w="2425" w:type="dxa"/>
          </w:tcPr>
          <w:p w14:paraId="08BC7E2E" w14:textId="77777777" w:rsidR="00A458C0" w:rsidRDefault="006A3561">
            <w:r>
              <w:rPr>
                <w:rFonts w:eastAsia="MS Mincho"/>
                <w:lang w:eastAsia="ja-JP"/>
              </w:rPr>
              <w:t>DOCOMO</w:t>
            </w:r>
          </w:p>
        </w:tc>
        <w:tc>
          <w:tcPr>
            <w:tcW w:w="6937" w:type="dxa"/>
          </w:tcPr>
          <w:p w14:paraId="42415C17" w14:textId="77777777" w:rsidR="00A458C0" w:rsidRDefault="006A3561">
            <w:pPr>
              <w:rPr>
                <w:rFonts w:eastAsia="MS Mincho"/>
                <w:lang w:eastAsia="ja-JP"/>
              </w:rPr>
            </w:pPr>
            <w:r>
              <w:rPr>
                <w:rFonts w:eastAsia="MS Mincho"/>
                <w:lang w:eastAsia="ja-JP"/>
              </w:rPr>
              <w:t xml:space="preserve">Alt A-2 looks like something already defined in ETSI BRAN since it may be same as taking a COT in the middle of another COT, which is not precluded anywhere in our view. To support Alt A-2 itself would be fine for us. </w:t>
            </w:r>
          </w:p>
          <w:p w14:paraId="6076ACBB" w14:textId="77777777" w:rsidR="00A458C0" w:rsidRDefault="006A3561">
            <w:r>
              <w:rPr>
                <w:rFonts w:eastAsia="MS Mincho"/>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MS Mincho"/>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Heading2"/>
      </w:pPr>
      <w:r>
        <w:t>Multi-Channel channel access</w:t>
      </w:r>
    </w:p>
    <w:p w14:paraId="7A4F7A71" w14:textId="77777777" w:rsidR="00A458C0" w:rsidRDefault="006A3561">
      <w:pPr>
        <w:rPr>
          <w:lang w:eastAsia="en-US"/>
        </w:rPr>
      </w:pPr>
      <w:r>
        <w:rPr>
          <w:noProof/>
          <w:lang w:val="en-US" w:eastAsia="en-US"/>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B95F60" w:rsidRDefault="00B95F60">
                      <w:pPr>
                        <w:pStyle w:val="discussionpoint"/>
                        <w:spacing w:after="0"/>
                        <w:rPr>
                          <w:rFonts w:ascii="Times" w:hAnsi="Times" w:cs="Times"/>
                          <w:highlight w:val="green"/>
                        </w:rPr>
                      </w:pPr>
                      <w:r>
                        <w:rPr>
                          <w:rFonts w:ascii="Times" w:hAnsi="Times" w:cs="Times"/>
                          <w:highlight w:val="green"/>
                        </w:rPr>
                        <w:t>Agreement:</w:t>
                      </w:r>
                    </w:p>
                    <w:p w14:paraId="238B5F83" w14:textId="77777777" w:rsidR="00B95F60" w:rsidRDefault="00B95F60">
                      <w:pPr>
                        <w:rPr>
                          <w:rFonts w:cs="Times"/>
                          <w:szCs w:val="20"/>
                        </w:rPr>
                      </w:pPr>
                      <w:r>
                        <w:rPr>
                          <w:rFonts w:cs="Times"/>
                          <w:szCs w:val="20"/>
                        </w:rPr>
                        <w:t>Define Type A and Type B multi-channel channel access as:</w:t>
                      </w:r>
                    </w:p>
                    <w:p w14:paraId="34DBF2B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B95F60" w:rsidRDefault="00B95F60">
                      <w:pPr>
                        <w:rPr>
                          <w:rFonts w:cs="Times"/>
                          <w:szCs w:val="20"/>
                        </w:rPr>
                      </w:pPr>
                      <w:r>
                        <w:rPr>
                          <w:rFonts w:cs="Times"/>
                          <w:szCs w:val="20"/>
                        </w:rPr>
                        <w:t>Down-selection between</w:t>
                      </w:r>
                    </w:p>
                    <w:p w14:paraId="17684432"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B95F60" w:rsidRDefault="00B95F60">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B95F60" w:rsidRDefault="00B95F60">
                      <w:pPr>
                        <w:rPr>
                          <w:rFonts w:cs="Times"/>
                          <w:szCs w:val="20"/>
                        </w:rPr>
                      </w:pPr>
                      <w:r>
                        <w:rPr>
                          <w:rFonts w:cs="Times"/>
                          <w:szCs w:val="20"/>
                        </w:rPr>
                        <w:t>Note: How eCCA is performed on each channel, and the BW of the channels over which eCCAs are performed are separately discussed</w:t>
                      </w:r>
                    </w:p>
                    <w:p w14:paraId="6DD57918" w14:textId="77777777" w:rsidR="00B95F60" w:rsidRDefault="00B95F60">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TableGrid"/>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Heading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ListParagraph"/>
        <w:numPr>
          <w:ilvl w:val="0"/>
          <w:numId w:val="15"/>
        </w:numPr>
      </w:pPr>
      <w:r>
        <w:t>Type A multi-channel channel access is supported</w:t>
      </w:r>
    </w:p>
    <w:p w14:paraId="57A57D34" w14:textId="77777777" w:rsidR="00A458C0" w:rsidRDefault="006A3561">
      <w:pPr>
        <w:pStyle w:val="ListParagraph"/>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Convida, Samsung, Oppo, WILUS, </w:t>
      </w:r>
      <w:proofErr w:type="spellStart"/>
      <w:r>
        <w:rPr>
          <w:lang w:eastAsia="en-US"/>
        </w:rPr>
        <w:t>Spreadtrum</w:t>
      </w:r>
      <w:proofErr w:type="spellEnd"/>
      <w:r>
        <w:rPr>
          <w:lang w:eastAsia="en-US"/>
        </w:rPr>
        <w:t>, CATT, LG</w:t>
      </w:r>
    </w:p>
    <w:p w14:paraId="0EC8E148" w14:textId="77777777" w:rsidR="00A458C0" w:rsidRDefault="006A3561">
      <w:pPr>
        <w:rPr>
          <w:lang w:eastAsia="en-US"/>
        </w:rPr>
      </w:pPr>
      <w:r>
        <w:rPr>
          <w:lang w:eastAsia="en-US"/>
        </w:rPr>
        <w:t>Change type B to FFS: Intel, Apple, DCM</w:t>
      </w:r>
    </w:p>
    <w:p w14:paraId="4B773DEE" w14:textId="77777777" w:rsidR="00A458C0" w:rsidRDefault="006A3561">
      <w:pPr>
        <w:rPr>
          <w:lang w:eastAsia="en-US"/>
        </w:rPr>
      </w:pPr>
      <w:r>
        <w:rPr>
          <w:lang w:eastAsia="en-US"/>
        </w:rPr>
        <w:t xml:space="preserve">Type A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TableGrid"/>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5057221"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SimSun"/>
                <w:lang w:val="en-US" w:eastAsia="zh-CN"/>
              </w:rPr>
            </w:pPr>
            <w:r>
              <w:rPr>
                <w:lang w:eastAsia="en-US"/>
              </w:rPr>
              <w:t>Intel</w:t>
            </w:r>
          </w:p>
        </w:tc>
        <w:tc>
          <w:tcPr>
            <w:tcW w:w="6937" w:type="dxa"/>
          </w:tcPr>
          <w:p w14:paraId="40AF9DB5" w14:textId="77777777"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r>
              <w:rPr>
                <w:lang w:eastAsia="en-US"/>
              </w:rPr>
              <w:t>Convida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 xml:space="preserve">We agree with the 1st bullet. For the 2nd bullet, as only at most 3 backoffs are required for </w:t>
            </w:r>
            <w:proofErr w:type="spellStart"/>
            <w:r>
              <w:rPr>
                <w:rFonts w:eastAsiaTheme="minorEastAsia"/>
                <w:lang w:eastAsia="zh-CN"/>
              </w:rPr>
              <w:t>eCCA</w:t>
            </w:r>
            <w:proofErr w:type="spellEnd"/>
            <w:r>
              <w:rPr>
                <w:rFonts w:eastAsiaTheme="minorEastAsia"/>
                <w:lang w:eastAsia="zh-CN"/>
              </w:rPr>
              <w:t xml:space="preserve"> in BRAN, the benefit to support type B can be small. Also in BRAN, since </w:t>
            </w:r>
            <w:proofErr w:type="spellStart"/>
            <w:r>
              <w:rPr>
                <w:rFonts w:eastAsiaTheme="minorEastAsia"/>
                <w:lang w:eastAsia="zh-CN"/>
              </w:rPr>
              <w:t>eCCA</w:t>
            </w:r>
            <w:proofErr w:type="spellEnd"/>
            <w:r>
              <w:rPr>
                <w:rFonts w:eastAsiaTheme="minorEastAsia"/>
                <w:lang w:eastAsia="zh-CN"/>
              </w:rPr>
              <w:t xml:space="preserve"> with sensing of operating channel bandwidth and backoff is anyway required to initiate a COT, type B may revert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Heading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TableGrid"/>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The UE receives configuration and indication of the channel access mode (omni-directional,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Heading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Huawei, Apple, FUTUREWEI, Intel,  InterDigital,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 xml:space="preserve">Vivo, Apple, </w:t>
      </w:r>
      <w:proofErr w:type="spellStart"/>
      <w:r>
        <w:t>Futurewei</w:t>
      </w:r>
      <w:proofErr w:type="spellEnd"/>
      <w:r>
        <w:t>, ITRI, InterDigital (also acceptable), Convida</w:t>
      </w:r>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ListParagraph"/>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ListParagraph"/>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ListParagraph"/>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ListParagraph"/>
        <w:numPr>
          <w:ilvl w:val="2"/>
          <w:numId w:val="32"/>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0DEA3DE8" w14:textId="77777777" w:rsidR="00A458C0" w:rsidRDefault="006A3561">
      <w:pPr>
        <w:pStyle w:val="ListParagraph"/>
        <w:numPr>
          <w:ilvl w:val="1"/>
          <w:numId w:val="32"/>
        </w:numPr>
        <w:rPr>
          <w:lang w:val="en-US" w:eastAsia="en-US"/>
        </w:rPr>
      </w:pPr>
      <w:r>
        <w:rPr>
          <w:lang w:val="en-US" w:eastAsia="en-US"/>
        </w:rPr>
        <w:t xml:space="preserve">Alt 2-3: Extending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6E55A3D4" w14:textId="77777777" w:rsidR="00A458C0" w:rsidRDefault="006A3561">
      <w:pPr>
        <w:pStyle w:val="ListParagraph"/>
        <w:numPr>
          <w:ilvl w:val="2"/>
          <w:numId w:val="32"/>
        </w:numPr>
        <w:tabs>
          <w:tab w:val="left" w:pos="1440"/>
        </w:tabs>
        <w:rPr>
          <w:lang w:val="en-US" w:eastAsia="en-US"/>
        </w:rPr>
      </w:pPr>
      <w:r>
        <w:rPr>
          <w:lang w:val="en-US" w:eastAsia="en-US"/>
        </w:rPr>
        <w:t>Lenovo, ZTE, Intel, InterDigital, Samsung (open for others as well), Oppo, LG, DCM</w:t>
      </w:r>
    </w:p>
    <w:p w14:paraId="667ADED8" w14:textId="77777777" w:rsidR="00A458C0" w:rsidRDefault="006A3561">
      <w:pPr>
        <w:pStyle w:val="ListParagraph"/>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ListParagraph"/>
        <w:numPr>
          <w:ilvl w:val="2"/>
          <w:numId w:val="32"/>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InterDigital</w:t>
      </w:r>
    </w:p>
    <w:p w14:paraId="0292A794" w14:textId="77777777" w:rsidR="00A458C0" w:rsidRDefault="006A3561">
      <w:pPr>
        <w:pStyle w:val="ListParagraph"/>
        <w:numPr>
          <w:ilvl w:val="1"/>
          <w:numId w:val="32"/>
        </w:numPr>
        <w:tabs>
          <w:tab w:val="left" w:pos="2160"/>
        </w:tabs>
        <w:rPr>
          <w:lang w:eastAsia="en-US"/>
        </w:rPr>
      </w:pPr>
      <w:r>
        <w:rPr>
          <w:lang w:eastAsia="en-US"/>
        </w:rPr>
        <w:t>Support general Alt 2: Apple, ITRI, Convida</w:t>
      </w:r>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TableGrid"/>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ListParagraph"/>
              <w:numPr>
                <w:ilvl w:val="0"/>
                <w:numId w:val="16"/>
              </w:numPr>
              <w:rPr>
                <w:lang w:eastAsia="en-US"/>
              </w:rPr>
            </w:pPr>
            <w:r>
              <w:rPr>
                <w:lang w:eastAsia="en-US"/>
              </w:rPr>
              <w:t>One-to-one mapping between sensing beam and transmission beam</w:t>
            </w:r>
          </w:p>
          <w:p w14:paraId="7D626CEA" w14:textId="77777777" w:rsidR="00A458C0" w:rsidRDefault="006A3561">
            <w:pPr>
              <w:pStyle w:val="ListParagraph"/>
              <w:numPr>
                <w:ilvl w:val="0"/>
                <w:numId w:val="16"/>
              </w:numPr>
              <w:rPr>
                <w:lang w:eastAsia="en-US"/>
              </w:rPr>
            </w:pPr>
            <w:r>
              <w:rPr>
                <w:lang w:eastAsia="en-US"/>
              </w:rPr>
              <w:t>One sensing beam to many transmissions beams mapping</w:t>
            </w:r>
          </w:p>
          <w:p w14:paraId="43F93FF3" w14:textId="77777777" w:rsidR="00A458C0" w:rsidRDefault="006A3561">
            <w:pPr>
              <w:pStyle w:val="ListParagraph"/>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010C9E1"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SimSun"/>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
          <w:p w14:paraId="0E782738"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SimSun"/>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0" w:name="_Toc535304757"/>
            <w:bookmarkStart w:id="11" w:name="_Toc55375929"/>
            <w:bookmarkStart w:id="12" w:name="_Toc40800392"/>
            <w:bookmarkStart w:id="13" w:name="_Toc55377107"/>
            <w:bookmarkStart w:id="14" w:name="_Toc535305763"/>
            <w:bookmarkStart w:id="15" w:name="_Toc56083007"/>
            <w:bookmarkStart w:id="16" w:name="_Toc535305880"/>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proofErr w:type="spellStart"/>
            <w:r>
              <w:rPr>
                <w:lang w:eastAsia="en-US"/>
              </w:rPr>
              <w:lastRenderedPageBreak/>
              <w:t>Futurewei</w:t>
            </w:r>
            <w:proofErr w:type="spellEnd"/>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83D7877"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w:t>
            </w:r>
            <w:proofErr w:type="spellStart"/>
            <w:r>
              <w:rPr>
                <w:rFonts w:eastAsia="Gulim"/>
                <w:i/>
                <w:iCs/>
                <w:color w:val="C00000"/>
                <w:kern w:val="0"/>
                <w:szCs w:val="20"/>
                <w:lang w:val="en-US" w:eastAsia="en-US"/>
              </w:rPr>
              <w:t>eNB</w:t>
            </w:r>
            <w:proofErr w:type="spellEnd"/>
            <w:r>
              <w:rPr>
                <w:rFonts w:eastAsia="Gulim"/>
                <w:i/>
                <w:iCs/>
                <w:color w:val="C00000"/>
                <w:kern w:val="0"/>
                <w:szCs w:val="20"/>
                <w:lang w:val="en-US" w:eastAsia="en-US"/>
              </w:rPr>
              <w:t>/</w:t>
            </w:r>
            <w:proofErr w:type="spellStart"/>
            <w:r>
              <w:rPr>
                <w:rFonts w:eastAsia="Gulim"/>
                <w:i/>
                <w:iCs/>
                <w:color w:val="C00000"/>
                <w:kern w:val="0"/>
                <w:szCs w:val="20"/>
                <w:lang w:val="en-US" w:eastAsia="en-US"/>
              </w:rPr>
              <w:t>gNB</w:t>
            </w:r>
            <w:proofErr w:type="spellEnd"/>
            <w:r>
              <w:rPr>
                <w:rFonts w:eastAsia="Gulim"/>
                <w:i/>
                <w:iCs/>
                <w:color w:val="C00000"/>
                <w:kern w:val="0"/>
                <w:szCs w:val="20"/>
                <w:lang w:val="en-US" w:eastAsia="en-US"/>
              </w:rPr>
              <w:t xml:space="preserve">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busy.”</w:t>
            </w:r>
          </w:p>
          <w:p w14:paraId="09B754BE" w14:textId="77777777" w:rsidR="00A458C0" w:rsidRDefault="00A458C0">
            <w:pPr>
              <w:widowControl/>
              <w:wordWrap/>
              <w:autoSpaceDE/>
              <w:autoSpaceDN/>
              <w:jc w:val="left"/>
              <w:rPr>
                <w:rFonts w:eastAsia="Gulim"/>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 xml:space="preserve">Alt 2-1: Extending QCL/TCI framework for sensing: If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ListParagraph"/>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w:t>
            </w:r>
            <w:proofErr w:type="spellStart"/>
            <w:r>
              <w:rPr>
                <w:rFonts w:eastAsia="Gulim"/>
                <w:kern w:val="0"/>
                <w:lang w:eastAsia="en-US"/>
              </w:rPr>
              <w:t>gNB</w:t>
            </w:r>
            <w:proofErr w:type="spellEnd"/>
            <w:r>
              <w:rPr>
                <w:rFonts w:eastAsia="Gulim"/>
                <w:kern w:val="0"/>
                <w:lang w:eastAsia="en-US"/>
              </w:rPr>
              <w:t xml:space="preserve">? Currently, there are no beam correspondence requirements for </w:t>
            </w:r>
            <w:proofErr w:type="spellStart"/>
            <w:r>
              <w:rPr>
                <w:rFonts w:eastAsia="Gulim"/>
                <w:kern w:val="0"/>
                <w:lang w:eastAsia="en-US"/>
              </w:rPr>
              <w:t>gNB</w:t>
            </w:r>
            <w:proofErr w:type="spellEnd"/>
            <w:r>
              <w:rPr>
                <w:rFonts w:eastAsia="Gulim"/>
                <w:kern w:val="0"/>
                <w:lang w:eastAsia="en-US"/>
              </w:rPr>
              <w:t xml:space="preserve"> and it will not be tested. </w:t>
            </w:r>
          </w:p>
          <w:p w14:paraId="4D51A301"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6B7CAEE1"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Pr>
                <w:lang w:val="en-US" w:eastAsia="en-US"/>
              </w:rPr>
              <w:t xml:space="preserve">Alt 2-3but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ListParagraph"/>
              <w:numPr>
                <w:ilvl w:val="0"/>
                <w:numId w:val="16"/>
              </w:numPr>
              <w:rPr>
                <w:lang w:val="en-US" w:eastAsia="en-US"/>
              </w:rPr>
            </w:pPr>
            <w:r>
              <w:rPr>
                <w:lang w:val="en-US" w:eastAsia="en-US"/>
              </w:rPr>
              <w:t xml:space="preserve">Extend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ListParagraph"/>
              <w:numPr>
                <w:ilvl w:val="0"/>
                <w:numId w:val="16"/>
              </w:numPr>
              <w:rPr>
                <w:lang w:eastAsia="en-US"/>
              </w:rPr>
            </w:pPr>
            <w:r>
              <w:rPr>
                <w:lang w:val="en-US" w:eastAsia="en-US"/>
              </w:rPr>
              <w:t xml:space="preserve">In the case of a single LBT beam corresponding to a single Tx beam,  extend QCL/TCI or </w:t>
            </w:r>
            <w:proofErr w:type="spellStart"/>
            <w:r>
              <w:rPr>
                <w:lang w:val="en-US" w:eastAsia="en-US"/>
              </w:rPr>
              <w:t>SpatialRelationInfo</w:t>
            </w:r>
            <w:proofErr w:type="spellEnd"/>
            <w:r>
              <w:rPr>
                <w:lang w:val="en-US" w:eastAsia="en-US"/>
              </w:rPr>
              <w:t xml:space="preserve"> (for SRS) framework</w:t>
            </w:r>
          </w:p>
          <w:p w14:paraId="2B83039D" w14:textId="77777777" w:rsidR="00A458C0" w:rsidRDefault="006A3561">
            <w:pPr>
              <w:pStyle w:val="ListParagraph"/>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5C2E6E5B" w14:textId="77777777" w:rsidR="00A458C0" w:rsidRDefault="006A3561">
            <w:pPr>
              <w:pStyle w:val="ListParagraph"/>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ListParagraph"/>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Gulim"/>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r>
              <w:rPr>
                <w:lang w:eastAsia="en-US"/>
              </w:rPr>
              <w:t>InterDigital</w:t>
            </w:r>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r>
              <w:rPr>
                <w:lang w:eastAsia="en-US"/>
              </w:rPr>
              <w:t>Convida Wireless</w:t>
            </w:r>
          </w:p>
        </w:tc>
        <w:tc>
          <w:tcPr>
            <w:tcW w:w="6937" w:type="dxa"/>
          </w:tcPr>
          <w:p w14:paraId="382247C7"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lastRenderedPageBreak/>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MS Mincho"/>
                <w:lang w:eastAsia="ja-JP"/>
              </w:rPr>
              <w:t>DOCOMO</w:t>
            </w:r>
          </w:p>
        </w:tc>
        <w:tc>
          <w:tcPr>
            <w:tcW w:w="6937" w:type="dxa"/>
          </w:tcPr>
          <w:p w14:paraId="2C90DB6B" w14:textId="77777777" w:rsidR="00A458C0" w:rsidRDefault="006A3561">
            <w:pPr>
              <w:rPr>
                <w:bCs/>
              </w:rPr>
            </w:pPr>
            <w:r>
              <w:rPr>
                <w:rFonts w:eastAsia="MS Mincho"/>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Heading3"/>
      </w:pPr>
      <w:r>
        <w:t>Second Round Discussion</w:t>
      </w:r>
    </w:p>
    <w:p w14:paraId="61E7DE14" w14:textId="77777777" w:rsidR="00A458C0" w:rsidRDefault="006A3561">
      <w:pPr>
        <w:pStyle w:val="discussionpoint"/>
      </w:pPr>
      <w:r>
        <w:t>Discussion 2.9.2-1</w:t>
      </w:r>
    </w:p>
    <w:p w14:paraId="173F9B95"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 xml:space="preserve">RAN4 decides the minimum requirement: Apple, CATT, ZTE, </w:t>
      </w:r>
      <w:proofErr w:type="spellStart"/>
      <w:r>
        <w:rPr>
          <w:lang w:eastAsia="en-US"/>
        </w:rPr>
        <w:t>Spreadtrum</w:t>
      </w:r>
      <w:proofErr w:type="spellEnd"/>
      <w:r>
        <w:rPr>
          <w:lang w:eastAsia="en-US"/>
        </w:rPr>
        <w:t>, Intel, Oppo</w:t>
      </w:r>
    </w:p>
    <w:tbl>
      <w:tblPr>
        <w:tblStyle w:val="TableGrid"/>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proofErr w:type="spellStart"/>
            <w:r>
              <w:rPr>
                <w:rFonts w:eastAsiaTheme="minorEastAsia" w:hint="eastAsia"/>
                <w:lang w:val="en-US" w:eastAsia="zh-CN"/>
              </w:rPr>
              <w:t>ZTE,Sanechips</w:t>
            </w:r>
            <w:proofErr w:type="spellEnd"/>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w:t>
            </w:r>
            <w:proofErr w:type="spellStart"/>
            <w:r>
              <w:rPr>
                <w:rFonts w:eastAsiaTheme="minorEastAsia"/>
                <w:lang w:eastAsia="zh-CN"/>
              </w:rPr>
              <w:t>SpatialRelationInfo</w:t>
            </w:r>
            <w:proofErr w:type="spellEnd"/>
            <w:r>
              <w:rPr>
                <w:rFonts w:eastAsiaTheme="minorEastAsia"/>
                <w:lang w:eastAsia="zh-CN"/>
              </w:rPr>
              <w:t xml:space="preserve"> could be used for a </w:t>
            </w:r>
            <w:proofErr w:type="spellStart"/>
            <w:r>
              <w:rPr>
                <w:rFonts w:eastAsiaTheme="minorEastAsia"/>
                <w:lang w:eastAsia="zh-CN"/>
              </w:rPr>
              <w:t>gNB</w:t>
            </w:r>
            <w:proofErr w:type="spellEnd"/>
            <w:r>
              <w:rPr>
                <w:rFonts w:eastAsiaTheme="minorEastAsia"/>
                <w:lang w:eastAsia="zh-CN"/>
              </w:rPr>
              <w:t xml:space="preserve">. What is the motivation to define this relationship between sensing beam and transmission beam when </w:t>
            </w:r>
            <w:proofErr w:type="spellStart"/>
            <w:r>
              <w:rPr>
                <w:rFonts w:eastAsiaTheme="minorEastAsia"/>
                <w:lang w:eastAsia="zh-CN"/>
              </w:rPr>
              <w:t>gNBs</w:t>
            </w:r>
            <w:proofErr w:type="spellEnd"/>
            <w:r>
              <w:rPr>
                <w:rFonts w:eastAsiaTheme="minorEastAsia"/>
                <w:lang w:eastAsia="zh-CN"/>
              </w:rPr>
              <w:t xml:space="preserve"> will not be tested (If QCL/TCI framework or </w:t>
            </w:r>
            <w:proofErr w:type="spellStart"/>
            <w:r>
              <w:rPr>
                <w:rFonts w:eastAsiaTheme="minorEastAsia"/>
                <w:lang w:eastAsia="zh-CN"/>
              </w:rPr>
              <w:t>spatialrelationinfo</w:t>
            </w:r>
            <w:proofErr w:type="spellEnd"/>
            <w:r>
              <w:rPr>
                <w:rFonts w:eastAsiaTheme="minorEastAsia"/>
                <w:lang w:eastAsia="zh-CN"/>
              </w:rPr>
              <w:t xml:space="preserve"> or beam correspondence is used )?  The QCL/TCI framework is used to define the relationship between two DL transmissions (i.e., between two transmission beams). How will </w:t>
            </w:r>
            <w:proofErr w:type="spellStart"/>
            <w:r>
              <w:rPr>
                <w:rFonts w:eastAsiaTheme="minorEastAsia"/>
                <w:lang w:eastAsia="zh-CN"/>
              </w:rPr>
              <w:t>gNB</w:t>
            </w:r>
            <w:proofErr w:type="spellEnd"/>
            <w:r>
              <w:rPr>
                <w:rFonts w:eastAsiaTheme="minorEastAsia"/>
                <w:lang w:eastAsia="zh-CN"/>
              </w:rPr>
              <w:t xml:space="preserve">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or </w:t>
            </w:r>
            <w:proofErr w:type="spellStart"/>
            <w:r>
              <w:rPr>
                <w:lang w:val="en-US" w:eastAsia="en-US"/>
              </w:rPr>
              <w:t>SpatialRelationInfo</w:t>
            </w:r>
            <w:proofErr w:type="spellEnd"/>
            <w:r>
              <w:rPr>
                <w:lang w:val="en-US" w:eastAsia="en-US"/>
              </w:rPr>
              <w:t xml:space="preserve"> framework.</w:t>
            </w:r>
          </w:p>
        </w:tc>
      </w:tr>
      <w:tr w:rsidR="00A458C0" w14:paraId="20854B8C" w14:textId="77777777">
        <w:tc>
          <w:tcPr>
            <w:tcW w:w="2425" w:type="dxa"/>
          </w:tcPr>
          <w:p w14:paraId="7E95D69F" w14:textId="77777777" w:rsidR="00A458C0" w:rsidRDefault="006A3561">
            <w:r>
              <w:t xml:space="preserve">Huawei, </w:t>
            </w:r>
            <w:proofErr w:type="spellStart"/>
            <w:r>
              <w:t>HiSilicon</w:t>
            </w:r>
            <w:proofErr w:type="spellEnd"/>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Case 1 seems to be the subject of the discussion in 2.9.1 but the subject of discussion in 2.9.2 seems to be more general(?)</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 xml:space="preserve">QCL/TCI or </w:t>
            </w:r>
            <w:proofErr w:type="spellStart"/>
            <w:r>
              <w:rPr>
                <w:lang w:val="en-US" w:eastAsia="en-US"/>
              </w:rPr>
              <w:t>SpatialRelationInfo</w:t>
            </w:r>
            <w:proofErr w:type="spellEnd"/>
            <w:r>
              <w:rPr>
                <w:lang w:val="en-US" w:eastAsia="en-US"/>
              </w:rPr>
              <w:t xml:space="preserve">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 xml:space="preserve">QCL/TCI or </w:t>
            </w:r>
            <w:proofErr w:type="spellStart"/>
            <w:r>
              <w:rPr>
                <w:lang w:val="en-US" w:eastAsia="en-US"/>
              </w:rPr>
              <w:t>SpatialRelationInfo</w:t>
            </w:r>
            <w:proofErr w:type="spellEnd"/>
            <w:r>
              <w:rPr>
                <w:lang w:val="en-US" w:eastAsia="en-US"/>
              </w:rPr>
              <w:t xml:space="preserve">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Heading3"/>
      </w:pPr>
      <w:r>
        <w:t>Third Round Discussion</w:t>
      </w:r>
    </w:p>
    <w:p w14:paraId="085A0648" w14:textId="77777777" w:rsidR="00A458C0" w:rsidRDefault="006A3561">
      <w:pPr>
        <w:pStyle w:val="discussionpoint"/>
      </w:pPr>
      <w:r>
        <w:t>Discussion 2.9.3-1</w:t>
      </w:r>
    </w:p>
    <w:p w14:paraId="00AFA69E" w14:textId="32B05FF5"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TableGrid"/>
        <w:tblW w:w="0" w:type="auto"/>
        <w:tblLook w:val="04A0" w:firstRow="1" w:lastRow="0" w:firstColumn="1" w:lastColumn="0" w:noHBand="0" w:noVBand="1"/>
      </w:tblPr>
      <w:tblGrid>
        <w:gridCol w:w="2002"/>
        <w:gridCol w:w="268"/>
        <w:gridCol w:w="6870"/>
        <w:gridCol w:w="222"/>
      </w:tblGrid>
      <w:tr w:rsidR="00A458C0" w14:paraId="493F33B8" w14:textId="77777777">
        <w:trPr>
          <w:gridAfter w:val="1"/>
          <w:wAfter w:w="226" w:type="dxa"/>
        </w:trPr>
        <w:tc>
          <w:tcPr>
            <w:tcW w:w="2425" w:type="dxa"/>
            <w:gridSpan w:val="2"/>
          </w:tcPr>
          <w:p w14:paraId="6D97A030" w14:textId="77777777" w:rsidR="00A458C0" w:rsidRDefault="006A3561">
            <w:pPr>
              <w:rPr>
                <w:lang w:eastAsia="en-US"/>
              </w:rPr>
            </w:pPr>
            <w:r>
              <w:rPr>
                <w:lang w:eastAsia="en-US"/>
              </w:rPr>
              <w:t>Company</w:t>
            </w:r>
          </w:p>
        </w:tc>
        <w:tc>
          <w:tcPr>
            <w:tcW w:w="6937" w:type="dxa"/>
          </w:tcPr>
          <w:p w14:paraId="6CE93265" w14:textId="77777777" w:rsidR="00A458C0" w:rsidRDefault="006A3561">
            <w:pPr>
              <w:rPr>
                <w:lang w:eastAsia="en-US"/>
              </w:rPr>
            </w:pPr>
            <w:r>
              <w:rPr>
                <w:lang w:eastAsia="en-US"/>
              </w:rPr>
              <w:t>View</w:t>
            </w:r>
          </w:p>
        </w:tc>
      </w:tr>
      <w:tr w:rsidR="00A458C0" w14:paraId="6F58C9D5" w14:textId="77777777">
        <w:trPr>
          <w:gridAfter w:val="1"/>
          <w:wAfter w:w="226" w:type="dxa"/>
        </w:trPr>
        <w:tc>
          <w:tcPr>
            <w:tcW w:w="2425" w:type="dxa"/>
            <w:gridSpan w:val="2"/>
          </w:tcPr>
          <w:p w14:paraId="18AFEA65" w14:textId="77777777" w:rsidR="00A458C0" w:rsidRDefault="006A3561">
            <w:pPr>
              <w:rPr>
                <w:lang w:eastAsia="en-US"/>
              </w:rPr>
            </w:pPr>
            <w:r>
              <w:rPr>
                <w:lang w:eastAsia="en-US"/>
              </w:rPr>
              <w:t>Apple</w:t>
            </w:r>
          </w:p>
        </w:tc>
        <w:tc>
          <w:tcPr>
            <w:tcW w:w="6937"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trPr>
          <w:gridAfter w:val="1"/>
          <w:wAfter w:w="226" w:type="dxa"/>
        </w:trPr>
        <w:tc>
          <w:tcPr>
            <w:tcW w:w="2425" w:type="dxa"/>
            <w:gridSpan w:val="2"/>
          </w:tcPr>
          <w:p w14:paraId="3C43DCE0" w14:textId="77777777" w:rsidR="00A458C0" w:rsidRDefault="006A3561">
            <w:pPr>
              <w:rPr>
                <w:rFonts w:eastAsia="MS Mincho"/>
                <w:lang w:eastAsia="ja-JP"/>
              </w:rPr>
            </w:pPr>
            <w:r>
              <w:rPr>
                <w:rFonts w:eastAsia="MS Mincho" w:hint="eastAsia"/>
                <w:lang w:eastAsia="ja-JP"/>
              </w:rPr>
              <w:t>D</w:t>
            </w:r>
            <w:r>
              <w:rPr>
                <w:rFonts w:eastAsia="MS Mincho"/>
                <w:lang w:eastAsia="ja-JP"/>
              </w:rPr>
              <w:t>OCOMO</w:t>
            </w:r>
          </w:p>
        </w:tc>
        <w:tc>
          <w:tcPr>
            <w:tcW w:w="6937" w:type="dxa"/>
          </w:tcPr>
          <w:p w14:paraId="127D57D1" w14:textId="77777777" w:rsidR="00A458C0" w:rsidRDefault="006A3561">
            <w:pPr>
              <w:rPr>
                <w:rFonts w:eastAsia="MS Mincho"/>
                <w:lang w:eastAsia="ja-JP"/>
              </w:rPr>
            </w:pPr>
            <w:r>
              <w:rPr>
                <w:rFonts w:eastAsia="MS Mincho"/>
                <w:lang w:eastAsia="ja-JP"/>
              </w:rPr>
              <w:t xml:space="preserve">Basically same view as Apple. </w:t>
            </w:r>
          </w:p>
        </w:tc>
      </w:tr>
      <w:tr w:rsidR="00A458C0" w14:paraId="06293E80" w14:textId="77777777">
        <w:trPr>
          <w:gridAfter w:val="1"/>
          <w:wAfter w:w="226" w:type="dxa"/>
          <w:trHeight w:val="82"/>
        </w:trPr>
        <w:tc>
          <w:tcPr>
            <w:tcW w:w="2425" w:type="dxa"/>
            <w:gridSpan w:val="2"/>
          </w:tcPr>
          <w:p w14:paraId="7ADDF12E" w14:textId="77777777" w:rsidR="00A458C0" w:rsidRDefault="006A3561">
            <w:pPr>
              <w:rPr>
                <w:rFonts w:eastAsiaTheme="minorEastAsia"/>
                <w:lang w:eastAsia="zh-CN"/>
              </w:rPr>
            </w:pPr>
            <w:r>
              <w:rPr>
                <w:rFonts w:eastAsiaTheme="minorEastAsia"/>
                <w:lang w:eastAsia="zh-CN"/>
              </w:rPr>
              <w:t>Nokia, NSB</w:t>
            </w:r>
          </w:p>
        </w:tc>
        <w:tc>
          <w:tcPr>
            <w:tcW w:w="6937" w:type="dxa"/>
          </w:tcPr>
          <w:p w14:paraId="2F7A695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5D852E8B" w14:textId="77777777">
        <w:trPr>
          <w:gridAfter w:val="1"/>
          <w:wAfter w:w="226" w:type="dxa"/>
          <w:trHeight w:val="82"/>
        </w:trPr>
        <w:tc>
          <w:tcPr>
            <w:tcW w:w="2425" w:type="dxa"/>
            <w:gridSpan w:val="2"/>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trPr>
          <w:gridAfter w:val="1"/>
          <w:wAfter w:w="226" w:type="dxa"/>
          <w:trHeight w:val="82"/>
        </w:trPr>
        <w:tc>
          <w:tcPr>
            <w:tcW w:w="2425" w:type="dxa"/>
            <w:gridSpan w:val="2"/>
          </w:tcPr>
          <w:p w14:paraId="5957634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trPr>
          <w:gridAfter w:val="1"/>
          <w:wAfter w:w="226" w:type="dxa"/>
          <w:trHeight w:val="82"/>
        </w:trPr>
        <w:tc>
          <w:tcPr>
            <w:tcW w:w="2425" w:type="dxa"/>
            <w:gridSpan w:val="2"/>
          </w:tcPr>
          <w:p w14:paraId="67FAFE7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trPr>
          <w:gridAfter w:val="1"/>
          <w:wAfter w:w="226" w:type="dxa"/>
          <w:trHeight w:val="82"/>
        </w:trPr>
        <w:tc>
          <w:tcPr>
            <w:tcW w:w="2425" w:type="dxa"/>
            <w:gridSpan w:val="2"/>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C31060" w14:paraId="5AB7258C" w14:textId="77777777" w:rsidTr="00C31060">
        <w:trPr>
          <w:gridAfter w:val="1"/>
          <w:wAfter w:w="226" w:type="dxa"/>
          <w:trHeight w:val="82"/>
        </w:trPr>
        <w:tc>
          <w:tcPr>
            <w:tcW w:w="2425" w:type="dxa"/>
            <w:gridSpan w:val="2"/>
          </w:tcPr>
          <w:p w14:paraId="6CFA04AC" w14:textId="77777777" w:rsidR="00C31060" w:rsidRDefault="00C31060" w:rsidP="00A22E24">
            <w:pPr>
              <w:rPr>
                <w:rFonts w:eastAsiaTheme="minorEastAsia"/>
                <w:lang w:val="en-US" w:eastAsia="zh-CN"/>
              </w:rPr>
            </w:pPr>
            <w:r>
              <w:rPr>
                <w:rFonts w:eastAsiaTheme="minorEastAsia"/>
                <w:lang w:val="en-US" w:eastAsia="zh-CN"/>
              </w:rPr>
              <w:t>vivo</w:t>
            </w:r>
          </w:p>
        </w:tc>
        <w:tc>
          <w:tcPr>
            <w:tcW w:w="6937" w:type="dxa"/>
          </w:tcPr>
          <w:p w14:paraId="4E923990" w14:textId="392908C7" w:rsidR="00C31060" w:rsidRDefault="00C31060" w:rsidP="00C31060">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1D188D" w14:paraId="34984652" w14:textId="77777777" w:rsidTr="001D188D">
        <w:trPr>
          <w:trHeight w:val="82"/>
        </w:trPr>
        <w:tc>
          <w:tcPr>
            <w:tcW w:w="2157" w:type="dxa"/>
          </w:tcPr>
          <w:p w14:paraId="2BF1AD00" w14:textId="77777777" w:rsidR="001D188D" w:rsidRDefault="001D188D" w:rsidP="00ED4683">
            <w:pPr>
              <w:rPr>
                <w:rFonts w:eastAsiaTheme="minorEastAsia"/>
                <w:lang w:val="en-US" w:eastAsia="zh-CN"/>
              </w:rPr>
            </w:pPr>
            <w:r>
              <w:rPr>
                <w:rFonts w:eastAsiaTheme="minorEastAsia"/>
                <w:lang w:val="en-US" w:eastAsia="zh-CN"/>
              </w:rPr>
              <w:t xml:space="preserve">Ericsson </w:t>
            </w:r>
          </w:p>
        </w:tc>
        <w:tc>
          <w:tcPr>
            <w:tcW w:w="7431" w:type="dxa"/>
            <w:gridSpan w:val="3"/>
          </w:tcPr>
          <w:p w14:paraId="7186B024" w14:textId="77777777" w:rsidR="001D188D" w:rsidRDefault="001D188D" w:rsidP="00ED4683">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5720386F" w14:textId="77777777" w:rsidR="001D188D" w:rsidRDefault="001D188D" w:rsidP="00ED4683">
            <w:pPr>
              <w:rPr>
                <w:rFonts w:eastAsiaTheme="minorEastAsia"/>
                <w:lang w:val="en-US" w:eastAsia="zh-CN"/>
              </w:rPr>
            </w:pPr>
          </w:p>
          <w:p w14:paraId="0A21CEC6" w14:textId="77777777" w:rsidR="001D188D" w:rsidRDefault="001D188D" w:rsidP="00ED4683">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sidRPr="00ED4683">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sidRPr="00ED4683">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4E062A3E" w14:textId="77777777" w:rsidR="001D188D" w:rsidRDefault="001D188D" w:rsidP="00ED4683">
            <w:pPr>
              <w:rPr>
                <w:rFonts w:eastAsiaTheme="minorEastAsia"/>
                <w:lang w:val="en-US" w:eastAsia="zh-CN"/>
              </w:rPr>
            </w:pPr>
          </w:p>
          <w:p w14:paraId="5D8F5BB9" w14:textId="77777777" w:rsidR="001D188D" w:rsidRDefault="001D188D" w:rsidP="00ED4683">
            <w:pPr>
              <w:wordWrap/>
              <w:outlineLvl w:val="4"/>
              <w:rPr>
                <w:i/>
                <w:iCs/>
                <w:lang w:eastAsia="en-US"/>
              </w:rPr>
            </w:pPr>
            <w:r w:rsidRPr="00331024">
              <w:rPr>
                <w:i/>
                <w:iCs/>
                <w:highlight w:val="yellow"/>
                <w:lang w:eastAsia="en-US"/>
              </w:rPr>
              <w:t>Proposal:</w:t>
            </w:r>
            <w:r>
              <w:rPr>
                <w:i/>
                <w:iCs/>
                <w:lang w:eastAsia="en-US"/>
              </w:rPr>
              <w:t xml:space="preserve"> </w:t>
            </w:r>
          </w:p>
          <w:p w14:paraId="5FBEA1D2" w14:textId="77777777" w:rsidR="001D188D" w:rsidRPr="001D188D" w:rsidRDefault="001D188D" w:rsidP="00ED4683">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52D86C" w14:textId="77777777" w:rsidR="001D188D" w:rsidRPr="001D188D" w:rsidRDefault="001D188D" w:rsidP="00ED4683">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184566A0" w14:textId="77777777" w:rsidR="001D188D" w:rsidRPr="001D188D" w:rsidRDefault="001D188D" w:rsidP="00ED4683">
            <w:pPr>
              <w:widowControl/>
              <w:numPr>
                <w:ilvl w:val="3"/>
                <w:numId w:val="33"/>
              </w:numPr>
              <w:tabs>
                <w:tab w:val="left" w:pos="1701"/>
              </w:tabs>
              <w:kinsoku/>
              <w:wordWrap/>
              <w:spacing w:after="120" w:line="240" w:lineRule="auto"/>
              <w:ind w:left="108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397ED53A"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val="en-US" w:eastAsia="en-US"/>
              </w:rPr>
              <w:t>FFS: A</w:t>
            </w:r>
            <w:r w:rsidRPr="001D188D">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51C6E863"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6CE0165" w14:textId="77777777" w:rsidR="001D188D" w:rsidRPr="001D188D" w:rsidRDefault="001D188D" w:rsidP="00ED4683">
            <w:pPr>
              <w:pStyle w:val="ListParagraph"/>
              <w:numPr>
                <w:ilvl w:val="0"/>
                <w:numId w:val="40"/>
              </w:numPr>
              <w:rPr>
                <w:i/>
                <w:iCs/>
                <w:color w:val="C00000"/>
                <w:szCs w:val="20"/>
                <w:lang w:eastAsia="en-US"/>
              </w:rPr>
            </w:pPr>
            <w:r w:rsidRPr="001D188D">
              <w:rPr>
                <w:i/>
                <w:iCs/>
                <w:color w:val="C00000"/>
                <w:szCs w:val="20"/>
                <w:lang w:val="en-US"/>
              </w:rPr>
              <w:t>FFS:</w:t>
            </w:r>
            <w:r w:rsidRPr="001D188D">
              <w:rPr>
                <w:i/>
                <w:iCs/>
                <w:color w:val="C00000"/>
                <w:lang w:val="en-US"/>
              </w:rPr>
              <w:t xml:space="preserve"> Leave RAN4 to define suitable requirement/test for “cover”</w:t>
            </w:r>
          </w:p>
          <w:p w14:paraId="38185AF4" w14:textId="77777777" w:rsidR="001D188D" w:rsidRPr="001D188D" w:rsidRDefault="001D188D" w:rsidP="00ED4683">
            <w:pPr>
              <w:widowControl/>
              <w:wordWrap/>
              <w:autoSpaceDE/>
              <w:autoSpaceDN/>
              <w:jc w:val="left"/>
              <w:rPr>
                <w:rFonts w:eastAsia="Gulim"/>
                <w:b/>
                <w:bCs/>
                <w:i/>
                <w:iCs/>
                <w:color w:val="C00000"/>
                <w:kern w:val="0"/>
                <w:szCs w:val="20"/>
                <w:lang w:val="en-US"/>
              </w:rPr>
            </w:pPr>
          </w:p>
          <w:p w14:paraId="196625A0" w14:textId="77777777" w:rsidR="001D188D" w:rsidRPr="001D188D" w:rsidRDefault="001D188D" w:rsidP="00ED4683">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Alt 2. Extending the beam correspondence framework and/or QCL/TCI framework to define “cover”</w:t>
            </w:r>
          </w:p>
          <w:p w14:paraId="7EBE1C93"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val="en-US" w:eastAsia="en-US"/>
              </w:rPr>
            </w:pPr>
            <w:r w:rsidRPr="001D188D">
              <w:rPr>
                <w:rFonts w:eastAsia="Gulim"/>
                <w:i/>
                <w:iCs/>
                <w:color w:val="C00000"/>
                <w:kern w:val="0"/>
                <w:szCs w:val="20"/>
                <w:lang w:val="en-US" w:eastAsia="en-US"/>
              </w:rPr>
              <w:t xml:space="preserve">FFS: Extending QCL/TCI framework for sensing: If </w:t>
            </w:r>
            <w:proofErr w:type="spellStart"/>
            <w:r w:rsidRPr="001D188D">
              <w:rPr>
                <w:rFonts w:eastAsia="Gulim"/>
                <w:i/>
                <w:iCs/>
                <w:color w:val="C00000"/>
                <w:kern w:val="0"/>
                <w:szCs w:val="20"/>
                <w:lang w:val="en-US" w:eastAsia="en-US"/>
              </w:rPr>
              <w:t>gNB</w:t>
            </w:r>
            <w:proofErr w:type="spellEnd"/>
            <w:r w:rsidRPr="001D188D">
              <w:rPr>
                <w:rFonts w:eastAsia="Gulim"/>
                <w:i/>
                <w:iCs/>
                <w:color w:val="C00000"/>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sidRPr="001D188D">
              <w:rPr>
                <w:rFonts w:eastAsia="Gulim"/>
                <w:i/>
                <w:iCs/>
                <w:color w:val="C00000"/>
                <w:kern w:val="0"/>
                <w:szCs w:val="20"/>
                <w:lang w:val="en-US" w:eastAsia="en-US"/>
              </w:rPr>
              <w:t>gNB</w:t>
            </w:r>
            <w:proofErr w:type="spellEnd"/>
            <w:r w:rsidRPr="001D188D">
              <w:rPr>
                <w:rFonts w:eastAsia="Gulim"/>
                <w:i/>
                <w:iCs/>
                <w:color w:val="C00000"/>
                <w:kern w:val="0"/>
                <w:szCs w:val="20"/>
                <w:lang w:val="en-US" w:eastAsia="en-US"/>
              </w:rPr>
              <w:t xml:space="preserve"> to define the relationship between its sensing beams and transmissions.</w:t>
            </w:r>
          </w:p>
          <w:p w14:paraId="5E5B2F1C" w14:textId="77777777" w:rsidR="001D188D" w:rsidRPr="001D188D" w:rsidRDefault="001D188D" w:rsidP="00ED4683">
            <w:pPr>
              <w:widowControl/>
              <w:numPr>
                <w:ilvl w:val="3"/>
                <w:numId w:val="33"/>
              </w:numPr>
              <w:wordWrap/>
              <w:autoSpaceDE/>
              <w:autoSpaceDN/>
              <w:ind w:left="1080"/>
              <w:jc w:val="left"/>
              <w:rPr>
                <w:rFonts w:eastAsia="Gulim"/>
                <w:i/>
                <w:iCs/>
                <w:color w:val="C00000"/>
                <w:kern w:val="0"/>
                <w:szCs w:val="20"/>
                <w:lang w:val="en-US"/>
              </w:rPr>
            </w:pPr>
            <w:r w:rsidRPr="001D188D">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6B2B1AD0" w14:textId="77777777" w:rsidR="001D188D" w:rsidRDefault="001D188D" w:rsidP="00ED4683">
            <w:pPr>
              <w:rPr>
                <w:rFonts w:eastAsiaTheme="minorEastAsia"/>
                <w:lang w:val="en-US" w:eastAsia="zh-CN"/>
              </w:rPr>
            </w:pPr>
            <w:r>
              <w:rPr>
                <w:rFonts w:eastAsiaTheme="minorEastAsia"/>
                <w:lang w:val="en-US" w:eastAsia="zh-CN"/>
              </w:rPr>
              <w:t xml:space="preserve">   </w:t>
            </w:r>
          </w:p>
          <w:p w14:paraId="6FB08F00" w14:textId="34B02537" w:rsidR="001D188D" w:rsidRDefault="001D188D" w:rsidP="00ED4683">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w:t>
            </w:r>
            <w:r w:rsidR="00343BF9">
              <w:rPr>
                <w:rFonts w:eastAsiaTheme="minorEastAsia"/>
                <w:lang w:val="en-US" w:eastAsia="zh-CN"/>
              </w:rPr>
              <w:t>s</w:t>
            </w:r>
            <w:r>
              <w:rPr>
                <w:rFonts w:eastAsiaTheme="minorEastAsia"/>
                <w:lang w:val="en-US" w:eastAsia="zh-CN"/>
              </w:rPr>
              <w:t xml:space="preserve">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sidRPr="00331024">
              <w:rPr>
                <w:rFonts w:eastAsia="Gulim"/>
                <w:kern w:val="0"/>
                <w:szCs w:val="20"/>
                <w:lang w:val="en-US" w:eastAsia="en-US"/>
              </w:rPr>
              <w:t>consider the specification text update to 37.213 to reflect the support of directional LBT in 60 GHz band.</w:t>
            </w:r>
            <w:r w:rsidRPr="00331024">
              <w:rPr>
                <w:rFonts w:eastAsia="Gulim"/>
                <w:i/>
                <w:iCs/>
                <w:kern w:val="0"/>
                <w:szCs w:val="20"/>
                <w:lang w:val="en-US" w:eastAsia="en-US"/>
              </w:rPr>
              <w:t xml:space="preserve"> </w:t>
            </w:r>
          </w:p>
          <w:p w14:paraId="636AF380" w14:textId="77777777" w:rsidR="001D188D" w:rsidRDefault="001D188D" w:rsidP="00ED4683">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w:t>
            </w:r>
            <w:proofErr w:type="spellStart"/>
            <w:r>
              <w:rPr>
                <w:rFonts w:eastAsia="Gulim"/>
                <w:i/>
                <w:iCs/>
                <w:color w:val="C00000"/>
                <w:kern w:val="0"/>
                <w:szCs w:val="20"/>
                <w:lang w:val="en-US" w:eastAsia="en-US"/>
              </w:rPr>
              <w:t>eNB</w:t>
            </w:r>
            <w:proofErr w:type="spellEnd"/>
            <w:r>
              <w:rPr>
                <w:rFonts w:eastAsia="Gulim"/>
                <w:i/>
                <w:iCs/>
                <w:color w:val="C00000"/>
                <w:kern w:val="0"/>
                <w:szCs w:val="20"/>
                <w:lang w:val="en-US" w:eastAsia="en-US"/>
              </w:rPr>
              <w:t>/</w:t>
            </w:r>
            <w:proofErr w:type="spellStart"/>
            <w:r>
              <w:rPr>
                <w:rFonts w:eastAsia="Gulim"/>
                <w:i/>
                <w:iCs/>
                <w:color w:val="C00000"/>
                <w:kern w:val="0"/>
                <w:szCs w:val="20"/>
                <w:lang w:val="en-US" w:eastAsia="en-US"/>
              </w:rPr>
              <w:t>gNB</w:t>
            </w:r>
            <w:proofErr w:type="spellEnd"/>
            <w:r>
              <w:rPr>
                <w:rFonts w:eastAsia="Gulim"/>
                <w:i/>
                <w:iCs/>
                <w:color w:val="C00000"/>
                <w:kern w:val="0"/>
                <w:szCs w:val="20"/>
                <w:lang w:val="en-US" w:eastAsia="en-US"/>
              </w:rPr>
              <w:t xml:space="preserve">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busy.”</w:t>
            </w:r>
          </w:p>
          <w:p w14:paraId="190C631F" w14:textId="77777777" w:rsidR="001D188D" w:rsidRDefault="001D188D" w:rsidP="00ED4683">
            <w:pPr>
              <w:rPr>
                <w:rFonts w:eastAsiaTheme="minorEastAsia"/>
                <w:lang w:val="en-US" w:eastAsia="zh-CN"/>
              </w:rPr>
            </w:pPr>
          </w:p>
          <w:p w14:paraId="0B436C24" w14:textId="77777777" w:rsidR="001D188D" w:rsidRDefault="001D188D" w:rsidP="00ED4683">
            <w:pPr>
              <w:rPr>
                <w:rFonts w:eastAsiaTheme="minorEastAsia"/>
                <w:lang w:val="en-US" w:eastAsia="zh-CN"/>
              </w:rPr>
            </w:pPr>
          </w:p>
        </w:tc>
      </w:tr>
      <w:tr w:rsidR="00940429" w14:paraId="67FB6577" w14:textId="77777777" w:rsidTr="001D188D">
        <w:trPr>
          <w:trHeight w:val="82"/>
        </w:trPr>
        <w:tc>
          <w:tcPr>
            <w:tcW w:w="2157" w:type="dxa"/>
          </w:tcPr>
          <w:p w14:paraId="3CEA0590" w14:textId="4D26EDFB" w:rsidR="00940429" w:rsidRDefault="00940429" w:rsidP="00ED4683">
            <w:pPr>
              <w:rPr>
                <w:rFonts w:eastAsiaTheme="minorEastAsia"/>
                <w:lang w:val="en-US" w:eastAsia="zh-CN"/>
              </w:rPr>
            </w:pPr>
            <w:proofErr w:type="spellStart"/>
            <w:r>
              <w:rPr>
                <w:rFonts w:eastAsiaTheme="minorEastAsia"/>
                <w:lang w:val="en-US" w:eastAsia="zh-CN"/>
              </w:rPr>
              <w:lastRenderedPageBreak/>
              <w:t>Futurewei</w:t>
            </w:r>
            <w:proofErr w:type="spellEnd"/>
          </w:p>
        </w:tc>
        <w:tc>
          <w:tcPr>
            <w:tcW w:w="7431" w:type="dxa"/>
            <w:gridSpan w:val="3"/>
          </w:tcPr>
          <w:p w14:paraId="78E4436B" w14:textId="6597BA41" w:rsidR="00940429" w:rsidRDefault="00940429" w:rsidP="00ED4683">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bl>
    <w:p w14:paraId="646C7A4B" w14:textId="77777777" w:rsidR="00A458C0" w:rsidRPr="001D188D" w:rsidRDefault="00A458C0">
      <w:pPr>
        <w:rPr>
          <w:lang w:val="en-US" w:eastAsia="en-US"/>
        </w:rPr>
      </w:pPr>
    </w:p>
    <w:p w14:paraId="309C724D" w14:textId="77777777" w:rsidR="00A458C0" w:rsidRDefault="006A3561">
      <w:pPr>
        <w:pStyle w:val="Heading2"/>
      </w:pPr>
      <w:r>
        <w:t>No LBT</w:t>
      </w:r>
    </w:p>
    <w:tbl>
      <w:tblPr>
        <w:tblStyle w:val="TableGrid"/>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lastRenderedPageBreak/>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2B556E0C" w14:textId="77777777" w:rsidR="00A458C0" w:rsidRDefault="006A3561">
            <w:pPr>
              <w:widowControl/>
              <w:numPr>
                <w:ilvl w:val="0"/>
                <w:numId w:val="35"/>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TableGrid"/>
        <w:tblW w:w="0" w:type="auto"/>
        <w:tblLook w:val="04A0" w:firstRow="1" w:lastRow="0" w:firstColumn="1" w:lastColumn="0" w:noHBand="0" w:noVBand="1"/>
      </w:tblPr>
      <w:tblGrid>
        <w:gridCol w:w="2248"/>
        <w:gridCol w:w="7114"/>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18"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18"/>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MS Gothic" w:eastAsia="MS Gothic" w:hAnsi="MS Gothic" w:cs="MS Gothic"/>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InterDigital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use  L1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How to prevent long time continuous channel occupying for Tx using No-LBT should 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Heading3"/>
      </w:pPr>
      <w:r>
        <w:t>First Round Discussion</w:t>
      </w:r>
    </w:p>
    <w:p w14:paraId="674A8B36" w14:textId="77777777" w:rsidR="00A458C0" w:rsidRDefault="006A3561">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474B997" w14:textId="77777777" w:rsidR="00A458C0" w:rsidRDefault="006A3561">
      <w:pPr>
        <w:widowControl/>
        <w:numPr>
          <w:ilvl w:val="1"/>
          <w:numId w:val="35"/>
        </w:numPr>
        <w:autoSpaceDE/>
        <w:autoSpaceDN/>
        <w:spacing w:line="256" w:lineRule="auto"/>
        <w:jc w:val="left"/>
      </w:pPr>
      <w:r>
        <w:t xml:space="preserve">CATT, Convida, Ericsson, Fujitsu , (FFS for </w:t>
      </w:r>
      <w:proofErr w:type="spellStart"/>
      <w:r>
        <w:t>Futurewei</w:t>
      </w:r>
      <w:proofErr w:type="spellEnd"/>
      <w:r>
        <w:t xml:space="preserve">), Intel, (LG?), MediaTek, NEC, Nokia, OPPO, Samsung, Sony, </w:t>
      </w:r>
      <w:proofErr w:type="spellStart"/>
      <w:r>
        <w:t>Spreadtrum</w:t>
      </w:r>
      <w:proofErr w:type="spellEnd"/>
      <w:r>
        <w:t>,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19" w:name="_Hlk72139826"/>
      <w:r>
        <w:t xml:space="preserve">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19"/>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lastRenderedPageBreak/>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For: Convida</w:t>
      </w:r>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7EE02231" w14:textId="77777777" w:rsidR="00A458C0" w:rsidRDefault="006A3561">
      <w:pPr>
        <w:pStyle w:val="discussionpoint"/>
      </w:pPr>
      <w:r>
        <w:t xml:space="preserve">Proposal 2.10.1-1 </w:t>
      </w:r>
    </w:p>
    <w:p w14:paraId="778CA676" w14:textId="77777777" w:rsidR="00A458C0" w:rsidRDefault="006A3561">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69DAF606" w14:textId="77777777" w:rsidR="00A458C0" w:rsidRDefault="006A3561">
      <w:pPr>
        <w:pStyle w:val="ListParagraph"/>
        <w:numPr>
          <w:ilvl w:val="0"/>
          <w:numId w:val="35"/>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101D3972" w14:textId="77777777" w:rsidR="00A458C0" w:rsidRDefault="006A3561">
      <w:pPr>
        <w:pStyle w:val="ListParagraph"/>
        <w:numPr>
          <w:ilvl w:val="0"/>
          <w:numId w:val="35"/>
        </w:numPr>
      </w:pPr>
      <w:r>
        <w:t xml:space="preserve">Support: Nokia, Charter, Lenovo, ZTE, Intel, vivo, Apple, </w:t>
      </w:r>
      <w:proofErr w:type="spellStart"/>
      <w:r>
        <w:t>Futurewei</w:t>
      </w:r>
      <w:proofErr w:type="spellEnd"/>
      <w:r>
        <w:t xml:space="preserve">, NEC, Ericsson, Huawei (can accept), ITRI, InterDigital, Fujitsu, Convida, Samsung, Oppo, WILUS, </w:t>
      </w:r>
      <w:proofErr w:type="spellStart"/>
      <w:r>
        <w:t>Spreadtrum</w:t>
      </w:r>
      <w:proofErr w:type="spellEnd"/>
      <w:r>
        <w:t>, CATT, LG, DCM, MTK</w:t>
      </w:r>
    </w:p>
    <w:p w14:paraId="4C318828" w14:textId="77777777" w:rsidR="00A458C0" w:rsidRDefault="006A3561">
      <w:r>
        <w:t>Moderator comment: The proposal seems to be stable</w:t>
      </w:r>
    </w:p>
    <w:tbl>
      <w:tblPr>
        <w:tblStyle w:val="TableGrid"/>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27E094"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SimSun"/>
                <w:lang w:val="en-US" w:eastAsia="zh-CN"/>
              </w:rPr>
            </w:pPr>
            <w:r>
              <w:rPr>
                <w:lang w:eastAsia="en-US"/>
              </w:rPr>
              <w:t>Intel</w:t>
            </w:r>
          </w:p>
        </w:tc>
        <w:tc>
          <w:tcPr>
            <w:tcW w:w="6937" w:type="dxa"/>
          </w:tcPr>
          <w:p w14:paraId="0DC9C6C5" w14:textId="77777777" w:rsidR="00A458C0" w:rsidRDefault="006A3561">
            <w:pPr>
              <w:rPr>
                <w:rFonts w:eastAsia="SimSun"/>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proofErr w:type="spellStart"/>
            <w:r>
              <w:rPr>
                <w:lang w:eastAsia="en-US"/>
              </w:rPr>
              <w:t>Futurewei</w:t>
            </w:r>
            <w:proofErr w:type="spellEnd"/>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ListParagraph"/>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r>
              <w:rPr>
                <w:lang w:eastAsia="en-US"/>
              </w:rPr>
              <w:t>InterDigital</w:t>
            </w:r>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r>
              <w:rPr>
                <w:rFonts w:eastAsiaTheme="minorEastAsia"/>
                <w:lang w:eastAsia="zh-CN"/>
              </w:rPr>
              <w:lastRenderedPageBreak/>
              <w:t>Convida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6928B92"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2BA41FA" w14:textId="77777777" w:rsidR="00A458C0" w:rsidRDefault="006A3561">
            <w:pPr>
              <w:rPr>
                <w:rFonts w:eastAsia="Malgun Gothic"/>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Malgun Gothic"/>
              </w:rPr>
            </w:pPr>
            <w:r>
              <w:rPr>
                <w:rFonts w:hint="eastAsia"/>
              </w:rPr>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Malgun Gothic"/>
              </w:rPr>
            </w:pPr>
            <w:r>
              <w:t>If the information that the local regulation allows initiating channel occupancy without LBT is delivered to the UE (either cell-specific or UE-specific) and at least one of the specific conditions are met, the channel access with LBT can be switched to the channel access mechanism without LBT.</w:t>
            </w:r>
          </w:p>
        </w:tc>
      </w:tr>
      <w:tr w:rsidR="00A458C0" w14:paraId="42545426" w14:textId="77777777">
        <w:tc>
          <w:tcPr>
            <w:tcW w:w="2425" w:type="dxa"/>
          </w:tcPr>
          <w:p w14:paraId="37A68BE2" w14:textId="77777777" w:rsidR="00A458C0" w:rsidRDefault="006A3561">
            <w:r>
              <w:rPr>
                <w:rFonts w:eastAsia="MS Mincho"/>
                <w:lang w:eastAsia="ja-JP"/>
              </w:rPr>
              <w:t>DOCOMO</w:t>
            </w:r>
          </w:p>
        </w:tc>
        <w:tc>
          <w:tcPr>
            <w:tcW w:w="6937" w:type="dxa"/>
          </w:tcPr>
          <w:p w14:paraId="0B512064" w14:textId="77777777" w:rsidR="00A458C0" w:rsidRDefault="006A3561">
            <w:r>
              <w:rPr>
                <w:rFonts w:eastAsia="MS Mincho"/>
                <w:lang w:eastAsia="ja-JP"/>
              </w:rPr>
              <w:t xml:space="preserve">Ok with supporting both cell-specific and UE specific </w:t>
            </w:r>
            <w:proofErr w:type="spellStart"/>
            <w:r>
              <w:rPr>
                <w:rFonts w:eastAsia="MS Mincho"/>
                <w:lang w:eastAsia="ja-JP"/>
              </w:rPr>
              <w:t>gNB</w:t>
            </w:r>
            <w:proofErr w:type="spellEnd"/>
            <w:r>
              <w:rPr>
                <w:rFonts w:eastAsia="MS Mincho"/>
                <w:lang w:eastAsia="ja-JP"/>
              </w:rPr>
              <w:t xml:space="preserve">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not </w:t>
      </w:r>
    </w:p>
    <w:p w14:paraId="66D1EFD5" w14:textId="77777777" w:rsidR="00A458C0" w:rsidRDefault="006A3561">
      <w:pPr>
        <w:pStyle w:val="ListParagraph"/>
        <w:numPr>
          <w:ilvl w:val="0"/>
          <w:numId w:val="35"/>
        </w:numPr>
      </w:pPr>
      <w:r>
        <w:t>Support per beam indication of the decision on applying LBT mode or no-LBT mode: Lenovo, ZTE, NEC, ITRI, InterDigital, Samsung, Oppo</w:t>
      </w:r>
    </w:p>
    <w:p w14:paraId="1EEABAB0" w14:textId="77777777" w:rsidR="00A458C0" w:rsidRDefault="006A3561">
      <w:pPr>
        <w:pStyle w:val="ListParagraph"/>
        <w:numPr>
          <w:ilvl w:val="0"/>
          <w:numId w:val="35"/>
        </w:numPr>
      </w:pPr>
      <w:r>
        <w:t xml:space="preserve">Do not support per beam indication of the decision on applying LBT mode or no-LBT mode: Nokia, Charter, Intel, vivo, Apple, </w:t>
      </w:r>
      <w:proofErr w:type="spellStart"/>
      <w:r>
        <w:t>Futurewei</w:t>
      </w:r>
      <w:proofErr w:type="spellEnd"/>
      <w:r>
        <w:t xml:space="preserve">, Ericsson, Huawei, Fujitsu, WILUS, </w:t>
      </w:r>
      <w:proofErr w:type="spellStart"/>
      <w:r>
        <w:t>Spreadtrum</w:t>
      </w:r>
      <w:proofErr w:type="spellEnd"/>
      <w:r>
        <w:t>, CATT, LG, DCM, MTK</w:t>
      </w:r>
    </w:p>
    <w:p w14:paraId="2E08B287" w14:textId="77777777" w:rsidR="00A458C0" w:rsidRDefault="006A3561">
      <w:r>
        <w:t>Moderator comment: More discussion needed</w:t>
      </w:r>
    </w:p>
    <w:p w14:paraId="1EB5AE8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A458C0" w14:paraId="35A849E7" w14:textId="77777777">
        <w:tc>
          <w:tcPr>
            <w:tcW w:w="2425" w:type="dxa"/>
          </w:tcPr>
          <w:p w14:paraId="3237E230"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4ED10C0" w14:textId="77777777" w:rsidR="00A458C0" w:rsidRDefault="006A3561">
            <w:pPr>
              <w:rPr>
                <w:rFonts w:eastAsia="SimSun"/>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SimSun"/>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t>vivo</w:t>
            </w:r>
          </w:p>
        </w:tc>
        <w:tc>
          <w:tcPr>
            <w:tcW w:w="6937" w:type="dxa"/>
          </w:tcPr>
          <w:p w14:paraId="2AF2B1DC" w14:textId="77777777" w:rsidR="00A458C0" w:rsidRDefault="006A3561">
            <w:pPr>
              <w:rPr>
                <w:lang w:eastAsia="en-US"/>
              </w:rPr>
            </w:pPr>
            <w:r>
              <w:rPr>
                <w:lang w:eastAsia="en-US"/>
              </w:rPr>
              <w:t>Per-beam channel access mode indication is not necessary. The beam pair link quality is changing due to UE moving or rotation. In general, TCI states are updated dyn</w:t>
            </w:r>
            <w:r>
              <w:rPr>
                <w:lang w:eastAsia="en-US"/>
              </w:rPr>
              <w:lastRenderedPageBreak/>
              <w:t xml:space="preserve">amically based on beam report, e.g. the </w:t>
            </w:r>
            <w:proofErr w:type="spellStart"/>
            <w:r>
              <w:rPr>
                <w:lang w:eastAsia="en-US"/>
              </w:rPr>
              <w:t>gNB</w:t>
            </w:r>
            <w:proofErr w:type="spellEnd"/>
            <w:r>
              <w:rPr>
                <w:lang w:eastAsia="en-US"/>
              </w:rPr>
              <w:t xml:space="preserve">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lastRenderedPageBreak/>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proofErr w:type="spellStart"/>
            <w:r>
              <w:rPr>
                <w:lang w:eastAsia="en-US"/>
              </w:rPr>
              <w:t>Futurewei</w:t>
            </w:r>
            <w:proofErr w:type="spellEnd"/>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r>
              <w:rPr>
                <w:lang w:eastAsia="en-US"/>
              </w:rPr>
              <w:t>InterDigital</w:t>
            </w:r>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A4AE932" w14:textId="77777777" w:rsidR="00A458C0" w:rsidRDefault="006A3561">
            <w:r>
              <w:rPr>
                <w:rFonts w:eastAsia="Malgun Gothic"/>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F107DA1" w14:textId="77777777" w:rsidR="00A458C0" w:rsidRDefault="006A3561">
            <w:pPr>
              <w:rPr>
                <w:rFonts w:eastAsia="Malgun Gothic"/>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Malgun Gothic"/>
              </w:rPr>
            </w:pPr>
            <w:r>
              <w:rPr>
                <w:rFonts w:eastAsia="Malgun Gothic" w:hint="eastAsia"/>
              </w:rPr>
              <w:t>LG</w:t>
            </w:r>
          </w:p>
        </w:tc>
        <w:tc>
          <w:tcPr>
            <w:tcW w:w="6937" w:type="dxa"/>
          </w:tcPr>
          <w:p w14:paraId="6D39D4AC" w14:textId="77777777" w:rsidR="00A458C0" w:rsidRDefault="006A3561">
            <w:pPr>
              <w:rPr>
                <w:rFonts w:eastAsia="Malgun Gothic"/>
              </w:rPr>
            </w:pPr>
            <w:r>
              <w:rPr>
                <w:rFonts w:eastAsia="Malgun Gothic"/>
              </w:rPr>
              <w:t>Do not support per beam indication.</w:t>
            </w:r>
          </w:p>
        </w:tc>
      </w:tr>
      <w:tr w:rsidR="00A458C0" w14:paraId="5A837BD7" w14:textId="77777777">
        <w:tc>
          <w:tcPr>
            <w:tcW w:w="2425" w:type="dxa"/>
          </w:tcPr>
          <w:p w14:paraId="5664D819" w14:textId="77777777" w:rsidR="00A458C0" w:rsidRDefault="006A3561">
            <w:pPr>
              <w:rPr>
                <w:rFonts w:eastAsia="Malgun Gothic"/>
              </w:rPr>
            </w:pPr>
            <w:r>
              <w:rPr>
                <w:rFonts w:eastAsia="MS Mincho"/>
                <w:lang w:eastAsia="ja-JP"/>
              </w:rPr>
              <w:t>DOCOMO</w:t>
            </w:r>
          </w:p>
        </w:tc>
        <w:tc>
          <w:tcPr>
            <w:tcW w:w="6937" w:type="dxa"/>
          </w:tcPr>
          <w:p w14:paraId="75C32586" w14:textId="77777777" w:rsidR="00A458C0" w:rsidRDefault="006A3561">
            <w:pPr>
              <w:rPr>
                <w:rFonts w:eastAsia="Malgun Gothic"/>
              </w:rPr>
            </w:pPr>
            <w:r>
              <w:rPr>
                <w:rFonts w:eastAsia="MS Mincho"/>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5B5F7D8" w14:textId="77777777" w:rsidR="00A458C0" w:rsidRDefault="006A3561">
            <w:r>
              <w:t xml:space="preserve">Per-beam indication is actually a special case or subset of UE-specific signalling to us. Unless some problems/issues can be clearly identified/pointed out that UE-specific </w:t>
            </w:r>
            <w:proofErr w:type="spellStart"/>
            <w:r>
              <w:t>signaling</w:t>
            </w:r>
            <w:proofErr w:type="spellEnd"/>
            <w:r>
              <w:t xml:space="preserve"> can’t solve while per-beam indication can. Otherwise, we don’t see the need for per-beam indication.</w:t>
            </w:r>
          </w:p>
        </w:tc>
      </w:tr>
    </w:tbl>
    <w:p w14:paraId="58EE2A77" w14:textId="77777777" w:rsidR="00A458C0" w:rsidRDefault="00A458C0">
      <w:pPr>
        <w:rPr>
          <w:highlight w:val="yellow"/>
        </w:rPr>
      </w:pPr>
    </w:p>
    <w:p w14:paraId="43DFED49" w14:textId="77777777" w:rsidR="00A458C0" w:rsidRDefault="006A3561">
      <w:pPr>
        <w:pStyle w:val="discussionpoint"/>
      </w:pPr>
      <w:r>
        <w:t xml:space="preserve">Discussion 2.10.1-3 </w:t>
      </w:r>
    </w:p>
    <w:p w14:paraId="009EF33F" w14:textId="77777777" w:rsidR="00A458C0" w:rsidRDefault="006A3561">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ListParagraph"/>
        <w:numPr>
          <w:ilvl w:val="0"/>
          <w:numId w:val="35"/>
        </w:numPr>
      </w:pPr>
      <w:r>
        <w:t xml:space="preserve">Support per cell indication of the decision on applying LBT mode or no-LBT mode: Nokia, Lenovo, Intel, ZTE(?), vivo, NEC, Ericsson, InterDigital, Fujitsu, Convida, Samsung, </w:t>
      </w:r>
      <w:proofErr w:type="spellStart"/>
      <w:r>
        <w:t>Oppo,WILUS</w:t>
      </w:r>
      <w:proofErr w:type="spellEnd"/>
      <w:r>
        <w:t xml:space="preserve">, </w:t>
      </w:r>
      <w:proofErr w:type="spellStart"/>
      <w:r>
        <w:t>Spreadtrum</w:t>
      </w:r>
      <w:proofErr w:type="spellEnd"/>
      <w:r>
        <w:t>, CATT, LG, DCM, MTK</w:t>
      </w:r>
    </w:p>
    <w:p w14:paraId="6063ACEE" w14:textId="77777777" w:rsidR="00A458C0" w:rsidRDefault="006A3561">
      <w:pPr>
        <w:pStyle w:val="ListParagraph"/>
        <w:numPr>
          <w:ilvl w:val="0"/>
          <w:numId w:val="35"/>
        </w:numPr>
      </w:pPr>
      <w:r>
        <w:t>Do not support per cell indication of the decision on applying LBT mode or no-LBT mode:</w:t>
      </w:r>
    </w:p>
    <w:p w14:paraId="6AEE02FF" w14:textId="77777777" w:rsidR="00A458C0" w:rsidRDefault="006A3561">
      <w:r>
        <w:t>Moderator comment: The proposal seems to be stable</w:t>
      </w:r>
    </w:p>
    <w:p w14:paraId="47F5D6F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w:t>
            </w:r>
            <w:r>
              <w:rPr>
                <w:lang w:eastAsia="en-US"/>
              </w:rPr>
              <w:lastRenderedPageBreak/>
              <w:t xml:space="preserve"> equipment.</w:t>
            </w:r>
          </w:p>
        </w:tc>
      </w:tr>
      <w:tr w:rsidR="00A458C0" w14:paraId="0F34D13D" w14:textId="77777777">
        <w:tc>
          <w:tcPr>
            <w:tcW w:w="2425" w:type="dxa"/>
          </w:tcPr>
          <w:p w14:paraId="4EF8BDE1" w14:textId="77777777" w:rsidR="00A458C0" w:rsidRDefault="006A3561">
            <w:pPr>
              <w:rPr>
                <w:lang w:eastAsia="en-US"/>
              </w:rPr>
            </w:pPr>
            <w:r>
              <w:rPr>
                <w:lang w:eastAsia="en-US"/>
              </w:rPr>
              <w:lastRenderedPageBreak/>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2502FC"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3621299A" w14:textId="77777777">
        <w:tc>
          <w:tcPr>
            <w:tcW w:w="2425" w:type="dxa"/>
          </w:tcPr>
          <w:p w14:paraId="2D4DD399" w14:textId="77777777" w:rsidR="00A458C0" w:rsidRDefault="006A3561">
            <w:pPr>
              <w:rPr>
                <w:rFonts w:eastAsia="SimSun"/>
                <w:lang w:val="en-US" w:eastAsia="zh-CN"/>
              </w:rPr>
            </w:pPr>
            <w:r>
              <w:rPr>
                <w:lang w:eastAsia="en-US"/>
              </w:rPr>
              <w:t>Intel</w:t>
            </w:r>
          </w:p>
        </w:tc>
        <w:tc>
          <w:tcPr>
            <w:tcW w:w="6937" w:type="dxa"/>
          </w:tcPr>
          <w:p w14:paraId="1DBB510D"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0" w:name="_Hlk67063652"/>
            <w:r>
              <w:rPr>
                <w:lang w:val="en-US"/>
              </w:rPr>
              <w:t>complexity</w:t>
            </w:r>
            <w:bookmarkEnd w:id="20"/>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r>
              <w:rPr>
                <w:lang w:eastAsia="en-US"/>
              </w:rPr>
              <w:t>InterDigital</w:t>
            </w:r>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D28B3C8" w14:textId="77777777" w:rsidR="00A458C0" w:rsidRDefault="006A3561">
            <w:r>
              <w:rPr>
                <w:rFonts w:eastAsia="Malgun Gothic" w:hint="eastAsia"/>
              </w:rPr>
              <w:t>W</w:t>
            </w:r>
            <w:r>
              <w:rPr>
                <w:rFonts w:eastAsia="Malgun Gothic"/>
              </w:rPr>
              <w:t>e support per cell indication.</w:t>
            </w:r>
          </w:p>
        </w:tc>
      </w:tr>
      <w:tr w:rsidR="00A458C0" w14:paraId="64F10287" w14:textId="77777777">
        <w:tc>
          <w:tcPr>
            <w:tcW w:w="2425" w:type="dxa"/>
          </w:tcPr>
          <w:p w14:paraId="7209F969"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3B2298F" w14:textId="77777777" w:rsidR="00A458C0" w:rsidRDefault="006A3561">
            <w:pPr>
              <w:rPr>
                <w:rFonts w:eastAsia="Malgun Gothic"/>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Malgun Gothic"/>
              </w:rPr>
            </w:pPr>
            <w:r>
              <w:rPr>
                <w:rFonts w:eastAsia="Malgun Gothic"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Malgun Gothic"/>
              </w:rPr>
            </w:pPr>
            <w:r>
              <w:rPr>
                <w:rFonts w:eastAsia="MS Mincho"/>
                <w:lang w:eastAsia="ja-JP"/>
              </w:rPr>
              <w:t>DOCOMO</w:t>
            </w:r>
          </w:p>
        </w:tc>
        <w:tc>
          <w:tcPr>
            <w:tcW w:w="6937" w:type="dxa"/>
          </w:tcPr>
          <w:p w14:paraId="4312197D" w14:textId="77777777" w:rsidR="00A458C0" w:rsidRDefault="006A3561">
            <w:pPr>
              <w:rPr>
                <w:rFonts w:eastAsiaTheme="minorEastAsia"/>
                <w:lang w:eastAsia="zh-CN"/>
              </w:rPr>
            </w:pPr>
            <w:r>
              <w:rPr>
                <w:rFonts w:eastAsia="MS Mincho"/>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77777777" w:rsidR="00A458C0" w:rsidRDefault="006A3561">
      <w:pPr>
        <w:pStyle w:val="discussionpoint"/>
      </w:pPr>
      <w:r>
        <w:t xml:space="preserve">Discussion 2.10.1-4 </w:t>
      </w:r>
    </w:p>
    <w:p w14:paraId="40881F6A" w14:textId="77777777" w:rsidR="00A458C0" w:rsidRDefault="006A3561">
      <w:r>
        <w:t xml:space="preserve">For regions where LBT is not mandated, please provide your view if </w:t>
      </w:r>
      <w:proofErr w:type="spellStart"/>
      <w:r>
        <w:t>gNB</w:t>
      </w:r>
      <w:proofErr w:type="spellEnd"/>
      <w:r>
        <w:t xml:space="preserve">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Support a </w:t>
      </w:r>
      <w:proofErr w:type="spellStart"/>
      <w:r>
        <w:t>gNB</w:t>
      </w:r>
      <w:proofErr w:type="spellEnd"/>
      <w:r>
        <w:t xml:space="preserve"> and its UE(s) to have different mode: Nokia, Charter, Lenovo, ZTE, Intel, vivo, Apple, </w:t>
      </w:r>
      <w:proofErr w:type="spellStart"/>
      <w:r>
        <w:t>Futurewei</w:t>
      </w:r>
      <w:proofErr w:type="spellEnd"/>
      <w:r>
        <w:t xml:space="preserve">, NEC, Ericsson, Huawei, ITRI, InterDigital, Fujitsu (fine with it), Samsung, Oppo, </w:t>
      </w:r>
      <w:proofErr w:type="spellStart"/>
      <w:r>
        <w:t>Spreadtrum</w:t>
      </w:r>
      <w:proofErr w:type="spellEnd"/>
      <w:r>
        <w:t xml:space="preserve">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w:t>
      </w:r>
      <w:proofErr w:type="spellStart"/>
      <w:r>
        <w:t>gNB</w:t>
      </w:r>
      <w:proofErr w:type="spellEnd"/>
      <w:r>
        <w:t xml:space="preserve">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Discuss later: Convida</w:t>
      </w:r>
    </w:p>
    <w:p w14:paraId="39F842CA" w14:textId="77777777" w:rsidR="00A458C0" w:rsidRDefault="006A3561">
      <w:r>
        <w:t>Moderator comment: The proposal seems to be stable</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TableGrid"/>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w:t>
            </w:r>
            <w:r>
              <w:rPr>
                <w:lang w:eastAsia="en-US"/>
              </w:rPr>
              <w:lastRenderedPageBreak/>
              <w:t>ilable</w:t>
            </w:r>
          </w:p>
        </w:tc>
      </w:tr>
      <w:tr w:rsidR="00A458C0" w14:paraId="7AF7DBD1" w14:textId="77777777">
        <w:tc>
          <w:tcPr>
            <w:tcW w:w="2425" w:type="dxa"/>
          </w:tcPr>
          <w:p w14:paraId="397C3C2E" w14:textId="77777777" w:rsidR="00A458C0" w:rsidRDefault="006A3561">
            <w:pPr>
              <w:rPr>
                <w:lang w:eastAsia="en-US"/>
              </w:rPr>
            </w:pPr>
            <w:r>
              <w:rPr>
                <w:lang w:eastAsia="en-US"/>
              </w:rPr>
              <w:lastRenderedPageBreak/>
              <w:t>Lenovo, Motorola Mobility</w:t>
            </w:r>
          </w:p>
        </w:tc>
        <w:tc>
          <w:tcPr>
            <w:tcW w:w="6937" w:type="dxa"/>
          </w:tcPr>
          <w:p w14:paraId="6E1D73FE" w14:textId="77777777" w:rsidR="00A458C0" w:rsidRDefault="006A3561">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A458C0" w14:paraId="5C7D3681" w14:textId="77777777">
        <w:tc>
          <w:tcPr>
            <w:tcW w:w="2425" w:type="dxa"/>
          </w:tcPr>
          <w:p w14:paraId="11B8ED92"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E7EAB43" w14:textId="77777777" w:rsidR="00A458C0" w:rsidRDefault="006A3561">
            <w:pPr>
              <w:rPr>
                <w:lang w:eastAsia="en-US"/>
              </w:rPr>
            </w:pPr>
            <w:r>
              <w:t xml:space="preserve">Support a </w:t>
            </w:r>
            <w:proofErr w:type="spellStart"/>
            <w:r>
              <w:t>gNB</w:t>
            </w:r>
            <w:proofErr w:type="spellEnd"/>
            <w:r>
              <w:t xml:space="preserve"> and its UE(s) to have different mode</w:t>
            </w:r>
          </w:p>
        </w:tc>
      </w:tr>
      <w:tr w:rsidR="00A458C0" w14:paraId="6936D664" w14:textId="77777777">
        <w:tc>
          <w:tcPr>
            <w:tcW w:w="2425" w:type="dxa"/>
          </w:tcPr>
          <w:p w14:paraId="4AA0D4CB" w14:textId="77777777" w:rsidR="00A458C0" w:rsidRDefault="006A3561">
            <w:pPr>
              <w:rPr>
                <w:rFonts w:eastAsia="SimSun"/>
                <w:lang w:val="en-US" w:eastAsia="zh-CN"/>
              </w:rPr>
            </w:pPr>
            <w:r>
              <w:rPr>
                <w:lang w:eastAsia="en-US"/>
              </w:rPr>
              <w:t>Intel</w:t>
            </w:r>
          </w:p>
        </w:tc>
        <w:tc>
          <w:tcPr>
            <w:tcW w:w="6937" w:type="dxa"/>
          </w:tcPr>
          <w:p w14:paraId="17105919" w14:textId="77777777" w:rsidR="00A458C0" w:rsidRDefault="006A3561">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 xml:space="preserve">Support a </w:t>
            </w:r>
            <w:proofErr w:type="spellStart"/>
            <w:r>
              <w:t>gNB</w:t>
            </w:r>
            <w:proofErr w:type="spellEnd"/>
            <w:r>
              <w:t xml:space="preserve">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A458C0" w14:paraId="6E164286" w14:textId="77777777">
        <w:tc>
          <w:tcPr>
            <w:tcW w:w="2425" w:type="dxa"/>
          </w:tcPr>
          <w:p w14:paraId="02D11711" w14:textId="77777777" w:rsidR="00A458C0" w:rsidRDefault="006A3561">
            <w:pPr>
              <w:rPr>
                <w:lang w:eastAsia="en-US"/>
              </w:rPr>
            </w:pPr>
            <w:proofErr w:type="spellStart"/>
            <w:r>
              <w:rPr>
                <w:lang w:eastAsia="en-US"/>
              </w:rPr>
              <w:t>Futurewei</w:t>
            </w:r>
            <w:proofErr w:type="spellEnd"/>
          </w:p>
        </w:tc>
        <w:tc>
          <w:tcPr>
            <w:tcW w:w="6937" w:type="dxa"/>
          </w:tcPr>
          <w:p w14:paraId="2A6E8CA4" w14:textId="77777777" w:rsidR="00A458C0" w:rsidRDefault="006A3561">
            <w:pPr>
              <w:rPr>
                <w:lang w:eastAsia="en-US"/>
              </w:rPr>
            </w:pPr>
            <w:r>
              <w:rPr>
                <w:lang w:eastAsia="en-US"/>
              </w:rPr>
              <w:t xml:space="preserve">We are open to support </w:t>
            </w:r>
            <w:proofErr w:type="spellStart"/>
            <w:r>
              <w:rPr>
                <w:lang w:eastAsia="en-US"/>
              </w:rPr>
              <w:t>gNB</w:t>
            </w:r>
            <w:proofErr w:type="spellEnd"/>
            <w:r>
              <w:rPr>
                <w:lang w:eastAsia="en-US"/>
              </w:rPr>
              <w:t xml:space="preserve">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 xml:space="preserve">a </w:t>
            </w:r>
            <w:proofErr w:type="spellStart"/>
            <w:r>
              <w:t>gNB</w:t>
            </w:r>
            <w:proofErr w:type="spellEnd"/>
            <w:r>
              <w:t xml:space="preserve">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33FF1311" w14:textId="77777777" w:rsidR="00A458C0" w:rsidRDefault="006A3561">
            <w:pPr>
              <w:pStyle w:val="discussionpoint"/>
            </w:pPr>
            <w:r>
              <w:t xml:space="preserve">This seems to have some relation with Proposal 2.10.1-1. In particular, if “a </w:t>
            </w:r>
            <w:proofErr w:type="spellStart"/>
            <w:r>
              <w:t>gNB</w:t>
            </w:r>
            <w:proofErr w:type="spellEnd"/>
            <w:r>
              <w:t xml:space="preserve"> and its UE(s) are either both in LBT mode or both in no-LBT mode”, then how LBT indication can be UE specific (can be different for different UEs)? So, if we support UE-specific indication in 2.10.1-1, it seems that we are implicitly supporting “a </w:t>
            </w:r>
            <w:proofErr w:type="spellStart"/>
            <w:r>
              <w:t>gNB</w:t>
            </w:r>
            <w:proofErr w:type="spellEnd"/>
            <w:r>
              <w:t xml:space="preserve">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t>ITRI</w:t>
            </w:r>
          </w:p>
        </w:tc>
        <w:tc>
          <w:tcPr>
            <w:tcW w:w="6937" w:type="dxa"/>
          </w:tcPr>
          <w:p w14:paraId="1BD9C125" w14:textId="77777777" w:rsidR="00A458C0" w:rsidRDefault="006A3561">
            <w:pPr>
              <w:rPr>
                <w:rFonts w:eastAsiaTheme="minorEastAsia"/>
                <w:lang w:eastAsia="zh-CN"/>
              </w:rPr>
            </w:pPr>
            <w:r>
              <w:t xml:space="preserve">Support a </w:t>
            </w:r>
            <w:proofErr w:type="spellStart"/>
            <w:r>
              <w:t>gNB</w:t>
            </w:r>
            <w:proofErr w:type="spellEnd"/>
            <w:r>
              <w:t xml:space="preserve">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r>
              <w:rPr>
                <w:lang w:eastAsia="en-US"/>
              </w:rPr>
              <w:t>InterDigital</w:t>
            </w:r>
          </w:p>
        </w:tc>
        <w:tc>
          <w:tcPr>
            <w:tcW w:w="6937" w:type="dxa"/>
          </w:tcPr>
          <w:p w14:paraId="235C02F9" w14:textId="77777777" w:rsidR="00A458C0" w:rsidRDefault="006A3561">
            <w:r>
              <w:rPr>
                <w:lang w:eastAsia="en-US"/>
              </w:rPr>
              <w:t xml:space="preserve">There is no need to limit the operation to both using the same mode. Therefore we support that a </w:t>
            </w:r>
            <w:proofErr w:type="spellStart"/>
            <w:r>
              <w:rPr>
                <w:lang w:eastAsia="en-US"/>
              </w:rPr>
              <w:t>gNB</w:t>
            </w:r>
            <w:proofErr w:type="spellEnd"/>
            <w:r>
              <w:rPr>
                <w:lang w:eastAsia="en-US"/>
              </w:rPr>
              <w:t xml:space="preserve">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 a </w:t>
            </w:r>
            <w:proofErr w:type="spellStart"/>
            <w:r>
              <w:rPr>
                <w:rFonts w:eastAsiaTheme="minorEastAsia"/>
                <w:lang w:eastAsia="zh-CN"/>
              </w:rPr>
              <w:t>gNB</w:t>
            </w:r>
            <w:proofErr w:type="spellEnd"/>
            <w:r>
              <w:rPr>
                <w:rFonts w:eastAsiaTheme="minorEastAsia"/>
                <w:lang w:eastAsia="zh-CN"/>
              </w:rPr>
              <w:t xml:space="preserve">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2967EC93" w14:textId="77777777" w:rsidR="00A458C0" w:rsidRDefault="006A3561">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w:t>
            </w:r>
            <w:proofErr w:type="spellStart"/>
            <w:r>
              <w:rPr>
                <w:lang w:eastAsia="en-US"/>
              </w:rPr>
              <w:t>gNB’s</w:t>
            </w:r>
            <w:proofErr w:type="spellEnd"/>
            <w:r>
              <w:rPr>
                <w:lang w:eastAsia="en-US"/>
              </w:rPr>
              <w:t xml:space="preserve">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 xml:space="preserve">Support a </w:t>
            </w:r>
            <w:proofErr w:type="spellStart"/>
            <w:r>
              <w:t>gNB</w:t>
            </w:r>
            <w:proofErr w:type="spellEnd"/>
            <w:r>
              <w:t xml:space="preserve">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7519D87" w14:textId="77777777" w:rsidR="00A458C0" w:rsidRDefault="006A3561">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 xml:space="preserve">Support a </w:t>
            </w:r>
            <w:proofErr w:type="spellStart"/>
            <w:r>
              <w:t>gNB</w:t>
            </w:r>
            <w:proofErr w:type="spellEnd"/>
            <w:r>
              <w:t xml:space="preserve"> and its UE(s) to have different mode:</w:t>
            </w:r>
          </w:p>
        </w:tc>
      </w:tr>
      <w:tr w:rsidR="00A458C0" w14:paraId="26DB31A3" w14:textId="77777777">
        <w:tc>
          <w:tcPr>
            <w:tcW w:w="2425" w:type="dxa"/>
          </w:tcPr>
          <w:p w14:paraId="6763E7B3" w14:textId="77777777" w:rsidR="00A458C0" w:rsidRDefault="006A3561">
            <w:pPr>
              <w:rPr>
                <w:rFonts w:eastAsia="Malgun Gothic"/>
              </w:rPr>
            </w:pPr>
            <w:r>
              <w:rPr>
                <w:rFonts w:eastAsia="Malgun Gothic" w:hint="eastAsia"/>
              </w:rPr>
              <w:t>LG</w:t>
            </w:r>
          </w:p>
        </w:tc>
        <w:tc>
          <w:tcPr>
            <w:tcW w:w="6937" w:type="dxa"/>
          </w:tcPr>
          <w:p w14:paraId="7EBCAA38" w14:textId="77777777" w:rsidR="00A458C0" w:rsidRDefault="006A3561">
            <w:pPr>
              <w:rPr>
                <w:rFonts w:eastAsia="Malgun Gothic"/>
              </w:rPr>
            </w:pPr>
            <w:r>
              <w:rPr>
                <w:rFonts w:eastAsia="Malgun Gothic" w:hint="eastAsia"/>
              </w:rPr>
              <w:t xml:space="preserve">We support a </w:t>
            </w:r>
            <w:proofErr w:type="spellStart"/>
            <w:r>
              <w:rPr>
                <w:rFonts w:eastAsia="Malgun Gothic" w:hint="eastAsia"/>
              </w:rPr>
              <w:t>gNB</w:t>
            </w:r>
            <w:proofErr w:type="spellEnd"/>
            <w:r>
              <w:rPr>
                <w:rFonts w:eastAsia="Malgun Gothic" w:hint="eastAsia"/>
              </w:rPr>
              <w:t xml:space="preserve"> and its UE(s) to have different mode.</w:t>
            </w:r>
          </w:p>
        </w:tc>
      </w:tr>
      <w:tr w:rsidR="00A458C0" w14:paraId="7A5B243B" w14:textId="77777777">
        <w:tc>
          <w:tcPr>
            <w:tcW w:w="2425" w:type="dxa"/>
          </w:tcPr>
          <w:p w14:paraId="420C0777" w14:textId="77777777" w:rsidR="00A458C0" w:rsidRDefault="006A3561">
            <w:pPr>
              <w:rPr>
                <w:rFonts w:eastAsia="Malgun Gothic"/>
              </w:rPr>
            </w:pPr>
            <w:r>
              <w:rPr>
                <w:rFonts w:eastAsia="MS Mincho"/>
                <w:lang w:eastAsia="ja-JP"/>
              </w:rPr>
              <w:t>DOCOMO</w:t>
            </w:r>
          </w:p>
        </w:tc>
        <w:tc>
          <w:tcPr>
            <w:tcW w:w="6937" w:type="dxa"/>
          </w:tcPr>
          <w:p w14:paraId="6287447C" w14:textId="77777777" w:rsidR="00A458C0" w:rsidRDefault="006A3561">
            <w:pPr>
              <w:rPr>
                <w:rFonts w:eastAsia="Malgun Gothic"/>
              </w:rPr>
            </w:pPr>
            <w:r>
              <w:rPr>
                <w:rFonts w:eastAsia="MS Mincho"/>
                <w:lang w:eastAsia="ja-JP"/>
              </w:rPr>
              <w:t xml:space="preserve">we are ok with supporting a </w:t>
            </w:r>
            <w:proofErr w:type="spellStart"/>
            <w:r>
              <w:rPr>
                <w:rFonts w:eastAsia="MS Mincho"/>
                <w:lang w:eastAsia="ja-JP"/>
              </w:rPr>
              <w:t>gNB</w:t>
            </w:r>
            <w:proofErr w:type="spellEnd"/>
            <w:r>
              <w:rPr>
                <w:rFonts w:eastAsia="MS Mincho"/>
                <w:lang w:eastAsia="ja-JP"/>
              </w:rPr>
              <w:t xml:space="preserve">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774FA22" w14:textId="77777777" w:rsidR="00A458C0" w:rsidRDefault="006A3561">
            <w:r>
              <w:t xml:space="preserve">We support </w:t>
            </w:r>
            <w:proofErr w:type="spellStart"/>
            <w:r>
              <w:t>gNB</w:t>
            </w:r>
            <w:proofErr w:type="spellEnd"/>
            <w:r>
              <w:t xml:space="preserve"> and its UE(s) to have different mode</w:t>
            </w:r>
          </w:p>
        </w:tc>
      </w:tr>
      <w:tr w:rsidR="0051260B" w14:paraId="4404210B" w14:textId="77777777" w:rsidTr="0051260B">
        <w:tc>
          <w:tcPr>
            <w:tcW w:w="2425" w:type="dxa"/>
            <w:shd w:val="clear" w:color="auto" w:fill="FFFFFF" w:themeFill="background1"/>
          </w:tcPr>
          <w:p w14:paraId="52E4245B" w14:textId="77777777" w:rsidR="0051260B" w:rsidRDefault="0051260B" w:rsidP="00EE3A8F">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FFFFFF" w:themeFill="background1"/>
          </w:tcPr>
          <w:p w14:paraId="15539EEA" w14:textId="77777777" w:rsidR="0051260B" w:rsidRDefault="0051260B" w:rsidP="00EE3A8F">
            <w:r w:rsidRPr="00310441">
              <w:t xml:space="preserve">We are fine with the conclusion of this discussion point, although our preference is </w:t>
            </w:r>
            <w:r w:rsidRPr="00310441">
              <w:lastRenderedPageBreak/>
              <w:t xml:space="preserve">that both </w:t>
            </w:r>
            <w:proofErr w:type="spellStart"/>
            <w:r w:rsidRPr="00310441">
              <w:t>gNB</w:t>
            </w:r>
            <w:proofErr w:type="spellEnd"/>
            <w:r w:rsidRPr="00310441">
              <w:t xml:space="preserve"> and UE use the same LBT/No-LBT mode, but we believe that agreeing to a proposal is not needed since the indication of the LBT mode of the </w:t>
            </w:r>
            <w:proofErr w:type="spellStart"/>
            <w:r w:rsidRPr="00310441">
              <w:t>gNB</w:t>
            </w:r>
            <w:proofErr w:type="spellEnd"/>
            <w:r w:rsidRPr="00310441">
              <w:t xml:space="preserve">-UE connection is intended to the UE and the UE is not concerned with whether the </w:t>
            </w:r>
            <w:proofErr w:type="spellStart"/>
            <w:r w:rsidRPr="00310441">
              <w:t>gNB</w:t>
            </w:r>
            <w:proofErr w:type="spellEnd"/>
            <w:r w:rsidRPr="00310441">
              <w:t xml:space="preserve"> performs LBT or not</w:t>
            </w:r>
          </w:p>
        </w:tc>
      </w:tr>
      <w:tr w:rsidR="0051260B" w14:paraId="3EE0D8A6" w14:textId="77777777">
        <w:tc>
          <w:tcPr>
            <w:tcW w:w="2425" w:type="dxa"/>
          </w:tcPr>
          <w:p w14:paraId="76C7E2DC" w14:textId="77777777" w:rsidR="0051260B" w:rsidRDefault="0051260B">
            <w:pPr>
              <w:rPr>
                <w:rFonts w:eastAsia="PMingLiU"/>
                <w:lang w:eastAsia="zh-TW"/>
              </w:rPr>
            </w:pPr>
          </w:p>
        </w:tc>
        <w:tc>
          <w:tcPr>
            <w:tcW w:w="6937" w:type="dxa"/>
          </w:tcPr>
          <w:p w14:paraId="6D570828" w14:textId="77777777" w:rsidR="0051260B" w:rsidRDefault="0051260B"/>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t>Discussion 2.10.1-5 (closed)</w:t>
      </w:r>
    </w:p>
    <w:p w14:paraId="56766331" w14:textId="77777777" w:rsidR="00A458C0" w:rsidRDefault="006A3561">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InterDigital (at least for initial access), Convida,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Not support: Charter, Intel, Apple, </w:t>
      </w:r>
      <w:proofErr w:type="spellStart"/>
      <w:r>
        <w:rPr>
          <w:szCs w:val="20"/>
          <w:lang w:val="en-US"/>
        </w:rPr>
        <w:t>Futurewei</w:t>
      </w:r>
      <w:proofErr w:type="spellEnd"/>
      <w:r>
        <w:rPr>
          <w:szCs w:val="20"/>
          <w:lang w:val="en-US"/>
        </w:rPr>
        <w:t xml:space="preserve">, Ericsson, Huawei, Fujitsu, Samsung (this is different from LBT field in DCI), WILUS, </w:t>
      </w:r>
      <w:proofErr w:type="spellStart"/>
      <w:r>
        <w:rPr>
          <w:szCs w:val="20"/>
          <w:lang w:val="en-US"/>
        </w:rPr>
        <w:t>Spreadtrum</w:t>
      </w:r>
      <w:proofErr w:type="spellEnd"/>
      <w:r>
        <w:rPr>
          <w:szCs w:val="20"/>
          <w:lang w:val="en-US"/>
        </w:rPr>
        <w:t>, LG, MTK</w:t>
      </w:r>
    </w:p>
    <w:p w14:paraId="473CFE5F" w14:textId="77777777" w:rsidR="00A458C0" w:rsidRDefault="006A3561">
      <w:r>
        <w:t>Moderator comment: There seems to be some confusion on the original statement for discussion. I don’t think this is about the DCI field on LBT control. Instead, as Samsung commented, we are discussing if there is a need to introduce L1 based LBT mode switching. Will try again in 2.10.2 with a better formulation.</w:t>
      </w:r>
    </w:p>
    <w:p w14:paraId="09F7517D" w14:textId="77777777" w:rsidR="00A458C0" w:rsidRDefault="00A458C0"/>
    <w:tbl>
      <w:tblPr>
        <w:tblStyle w:val="TableGrid"/>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05F642"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SimSun"/>
                <w:lang w:val="en-US" w:eastAsia="zh-CN"/>
              </w:rPr>
            </w:pPr>
            <w:r>
              <w:rPr>
                <w:lang w:eastAsia="en-US"/>
              </w:rPr>
              <w:t>Intel</w:t>
            </w:r>
          </w:p>
        </w:tc>
        <w:tc>
          <w:tcPr>
            <w:tcW w:w="6937" w:type="dxa"/>
          </w:tcPr>
          <w:p w14:paraId="72F093F0" w14:textId="77777777" w:rsidR="00A458C0" w:rsidRDefault="006A3561">
            <w:pPr>
              <w:rPr>
                <w:rFonts w:eastAsia="SimSun"/>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A458C0" w14:paraId="78676F2E" w14:textId="77777777">
        <w:tc>
          <w:tcPr>
            <w:tcW w:w="2425" w:type="dxa"/>
          </w:tcPr>
          <w:p w14:paraId="0B8602FD" w14:textId="77777777" w:rsidR="00A458C0" w:rsidRDefault="006A3561">
            <w:pPr>
              <w:rPr>
                <w:lang w:eastAsia="en-US"/>
              </w:rPr>
            </w:pPr>
            <w:proofErr w:type="spellStart"/>
            <w:r>
              <w:rPr>
                <w:lang w:eastAsia="en-US"/>
              </w:rPr>
              <w:t>Futurewei</w:t>
            </w:r>
            <w:proofErr w:type="spellEnd"/>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r>
              <w:rPr>
                <w:lang w:eastAsia="en-US"/>
              </w:rPr>
              <w:t>InterDigital</w:t>
            </w:r>
          </w:p>
        </w:tc>
        <w:tc>
          <w:tcPr>
            <w:tcW w:w="6937" w:type="dxa"/>
          </w:tcPr>
          <w:p w14:paraId="73EDEC7A" w14:textId="77777777" w:rsidR="00A458C0" w:rsidRDefault="006A3561">
            <w:pPr>
              <w:rPr>
                <w:rFonts w:eastAsia="PMingLiU"/>
                <w:lang w:eastAsia="zh-TW"/>
              </w:rPr>
            </w:pPr>
            <w:r>
              <w:rPr>
                <w:lang w:eastAsia="en-US"/>
              </w:rPr>
              <w:t xml:space="preserve">We agree with Nokia and we support L1 </w:t>
            </w:r>
            <w:proofErr w:type="spellStart"/>
            <w:r>
              <w:rPr>
                <w:lang w:eastAsia="en-US"/>
              </w:rPr>
              <w:t>signaling</w:t>
            </w:r>
            <w:proofErr w:type="spellEnd"/>
            <w:r>
              <w:rPr>
                <w:lang w:eastAsia="en-US"/>
              </w:rPr>
              <w:t xml:space="preserve">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5ED7F34" w14:textId="77777777">
        <w:tc>
          <w:tcPr>
            <w:tcW w:w="2425" w:type="dxa"/>
          </w:tcPr>
          <w:p w14:paraId="588E10ED" w14:textId="77777777" w:rsidR="00A458C0" w:rsidRDefault="006A3561">
            <w:pPr>
              <w:rPr>
                <w:rFonts w:eastAsiaTheme="minorEastAsia"/>
                <w:lang w:eastAsia="zh-CN"/>
              </w:rPr>
            </w:pPr>
            <w:r>
              <w:rPr>
                <w:rFonts w:eastAsiaTheme="minorEastAsia"/>
                <w:lang w:eastAsia="zh-CN"/>
              </w:rPr>
              <w:t>Convida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 xml:space="preserve">are ok with L1 </w:t>
            </w:r>
            <w:proofErr w:type="spellStart"/>
            <w:r>
              <w:rPr>
                <w:lang w:eastAsia="en-US"/>
              </w:rPr>
              <w:t>signaling</w:t>
            </w:r>
            <w:proofErr w:type="spellEnd"/>
            <w:r>
              <w:rPr>
                <w:lang w:eastAsia="en-US"/>
              </w:rPr>
              <w:t xml:space="preserve">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Malgun Gothic" w:hint="eastAsia"/>
              </w:rPr>
              <w:lastRenderedPageBreak/>
              <w:t>W</w:t>
            </w:r>
            <w:r>
              <w:rPr>
                <w:rFonts w:eastAsia="Malgun Gothic"/>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243988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2D942481" w14:textId="77777777">
        <w:tc>
          <w:tcPr>
            <w:tcW w:w="2425" w:type="dxa"/>
          </w:tcPr>
          <w:p w14:paraId="44787674" w14:textId="77777777" w:rsidR="00A458C0" w:rsidRDefault="006A3561">
            <w:pPr>
              <w:rPr>
                <w:rFonts w:eastAsia="Malgun Gothic"/>
              </w:rPr>
            </w:pPr>
            <w:r>
              <w:rPr>
                <w:rFonts w:eastAsia="Malgun Gothic" w:hint="eastAsia"/>
              </w:rPr>
              <w:t>LG</w:t>
            </w:r>
          </w:p>
        </w:tc>
        <w:tc>
          <w:tcPr>
            <w:tcW w:w="6937" w:type="dxa"/>
          </w:tcPr>
          <w:p w14:paraId="5C65199B"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DD6447D" w14:textId="77777777" w:rsidR="00A458C0" w:rsidRDefault="006A3561">
            <w:r>
              <w:t xml:space="preserve">We do not see the need for L1 </w:t>
            </w:r>
            <w:proofErr w:type="spellStart"/>
            <w:r>
              <w:t>signaling</w:t>
            </w:r>
            <w:proofErr w:type="spellEnd"/>
            <w:r>
              <w:t>,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Heading3"/>
      </w:pPr>
      <w:r>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Not support: Apple, </w:t>
      </w:r>
      <w:proofErr w:type="spellStart"/>
      <w:r>
        <w:rPr>
          <w:szCs w:val="20"/>
          <w:lang w:val="en-US"/>
        </w:rPr>
        <w:t>Spreadtrum</w:t>
      </w:r>
      <w:proofErr w:type="spellEnd"/>
      <w:r>
        <w:rPr>
          <w:szCs w:val="20"/>
          <w:lang w:val="en-US"/>
        </w:rPr>
        <w:t>, MTK, Fujitsu, Samsung, Intel, Ericsson, HW, LG</w:t>
      </w:r>
    </w:p>
    <w:tbl>
      <w:tblPr>
        <w:tblStyle w:val="TableGrid"/>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 xml:space="preserve">For initial access, L1 </w:t>
            </w:r>
            <w:proofErr w:type="spellStart"/>
            <w:r>
              <w:rPr>
                <w:rFonts w:eastAsiaTheme="minorEastAsia"/>
                <w:lang w:eastAsia="zh-CN"/>
              </w:rPr>
              <w:t>signaling</w:t>
            </w:r>
            <w:proofErr w:type="spellEnd"/>
            <w:r>
              <w:rPr>
                <w:rFonts w:eastAsiaTheme="minorEastAsia"/>
                <w:lang w:eastAsia="zh-CN"/>
              </w:rPr>
              <w:t xml:space="preserve">, such as DCI format 1_0 could be used as Cell-specific </w:t>
            </w:r>
            <w:proofErr w:type="spellStart"/>
            <w:r>
              <w:rPr>
                <w:rFonts w:eastAsiaTheme="minorEastAsia"/>
                <w:lang w:eastAsia="zh-CN"/>
              </w:rPr>
              <w:t>gNB</w:t>
            </w:r>
            <w:proofErr w:type="spellEnd"/>
            <w:r>
              <w:rPr>
                <w:rFonts w:eastAsiaTheme="minorEastAsia"/>
                <w:lang w:eastAsia="zh-CN"/>
              </w:rPr>
              <w:t xml:space="preserve">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t>OPPO</w:t>
            </w:r>
          </w:p>
        </w:tc>
        <w:tc>
          <w:tcPr>
            <w:tcW w:w="6937" w:type="dxa"/>
          </w:tcPr>
          <w:p w14:paraId="42454C8B"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w:t>
            </w:r>
            <w:proofErr w:type="spellStart"/>
            <w:r>
              <w:rPr>
                <w:lang w:eastAsia="en-US"/>
              </w:rPr>
              <w:t>gNB</w:t>
            </w:r>
            <w:proofErr w:type="spellEnd"/>
            <w:r>
              <w:rPr>
                <w:lang w:eastAsia="en-US"/>
              </w:rPr>
              <w:t xml:space="preserve"> can already indicate UE to perform non-LBT via L1-signaling (current specification). Here for the region where LBT is not mandatory, w</w:t>
            </w:r>
            <w:r>
              <w:rPr>
                <w:lang w:eastAsia="en-US"/>
              </w:rPr>
              <w:lastRenderedPageBreak/>
              <w:t xml:space="preserve">hat does it mean? Does it mean that the </w:t>
            </w:r>
            <w:proofErr w:type="spellStart"/>
            <w:r>
              <w:rPr>
                <w:lang w:eastAsia="en-US"/>
              </w:rPr>
              <w:t>gNB</w:t>
            </w:r>
            <w:proofErr w:type="spellEnd"/>
            <w:r>
              <w:rPr>
                <w:lang w:eastAsia="en-US"/>
              </w:rPr>
              <w:t xml:space="preserve"> will indicate there is no LBT in the system information or not? If it is not the case, we see no difference from the current 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MS Mincho"/>
                <w:lang w:eastAsia="ja-JP"/>
              </w:rPr>
            </w:pPr>
            <w:r>
              <w:rPr>
                <w:rFonts w:eastAsia="MS Mincho"/>
                <w:lang w:eastAsia="ja-JP"/>
              </w:rPr>
              <w:t>DOCOMO</w:t>
            </w:r>
          </w:p>
        </w:tc>
        <w:tc>
          <w:tcPr>
            <w:tcW w:w="6937" w:type="dxa"/>
          </w:tcPr>
          <w:p w14:paraId="1767E5B2" w14:textId="77777777" w:rsidR="00A458C0" w:rsidRDefault="006A3561">
            <w:pPr>
              <w:rPr>
                <w:rFonts w:eastAsia="MS Mincho"/>
                <w:lang w:eastAsia="ja-JP"/>
              </w:rPr>
            </w:pPr>
            <w:r>
              <w:rPr>
                <w:rFonts w:eastAsia="MS Mincho"/>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Heading2"/>
      </w:pPr>
      <w:r>
        <w:t xml:space="preserve">Short Control </w:t>
      </w:r>
      <w:proofErr w:type="spellStart"/>
      <w:r>
        <w:t>Signaling</w:t>
      </w:r>
      <w:proofErr w:type="spellEnd"/>
      <w:r>
        <w:t xml:space="preserve"> and Contention Exempt Transmission</w:t>
      </w:r>
    </w:p>
    <w:p w14:paraId="696FA8DE" w14:textId="77777777" w:rsidR="00A458C0" w:rsidRDefault="00A458C0">
      <w:pPr>
        <w:rPr>
          <w:lang w:eastAsia="en-US"/>
        </w:rPr>
      </w:pPr>
    </w:p>
    <w:tbl>
      <w:tblPr>
        <w:tblStyle w:val="TableGrid"/>
        <w:tblW w:w="0" w:type="auto"/>
        <w:tblLook w:val="04A0" w:firstRow="1" w:lastRow="0" w:firstColumn="1" w:lastColumn="0" w:noHBand="0" w:noVBand="1"/>
      </w:tblPr>
      <w:tblGrid>
        <w:gridCol w:w="9362"/>
      </w:tblGrid>
      <w:tr w:rsidR="00A458C0" w14:paraId="43D9D5B9" w14:textId="77777777">
        <w:tc>
          <w:tcPr>
            <w:tcW w:w="9362" w:type="dxa"/>
          </w:tcPr>
          <w:p w14:paraId="7BAE2E47" w14:textId="77777777" w:rsidR="00A458C0" w:rsidRDefault="006A3561">
            <w:pPr>
              <w:rPr>
                <w:snapToGrid/>
                <w:kern w:val="0"/>
                <w:szCs w:val="24"/>
                <w:lang w:eastAsia="zh-CN"/>
              </w:rPr>
            </w:pPr>
            <w:bookmarkStart w:id="21" w:name="_Hlk70238535"/>
            <w:r>
              <w:rPr>
                <w:highlight w:val="green"/>
                <w:lang w:eastAsia="zh-CN"/>
              </w:rPr>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21"/>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TableGrid"/>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lastRenderedPageBreak/>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4F09DD50" w14:textId="77777777" w:rsidR="00A458C0" w:rsidRDefault="006A3561">
      <w:pPr>
        <w:pStyle w:val="Heading3"/>
      </w:pPr>
      <w:r>
        <w:t>First Round Discussion</w:t>
      </w:r>
    </w:p>
    <w:p w14:paraId="487C2CCA" w14:textId="77777777" w:rsidR="00A458C0" w:rsidRDefault="006A3561">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w:t>
      </w:r>
      <w:r>
        <w:rPr>
          <w:lang w:eastAsia="en-US"/>
        </w:rPr>
        <w:lastRenderedPageBreak/>
        <w:t>by the companies</w:t>
      </w:r>
    </w:p>
    <w:p w14:paraId="5ECF1C58" w14:textId="77777777" w:rsidR="00A458C0" w:rsidRDefault="006A3561">
      <w:pPr>
        <w:pStyle w:val="ListParagraph"/>
        <w:widowControl w:val="0"/>
        <w:numPr>
          <w:ilvl w:val="0"/>
          <w:numId w:val="37"/>
        </w:numPr>
        <w:autoSpaceDE w:val="0"/>
        <w:autoSpaceDN w:val="0"/>
        <w:contextualSpacing/>
        <w:jc w:val="both"/>
      </w:pPr>
      <w:r>
        <w:t>PRACH, Msg1/</w:t>
      </w:r>
      <w:proofErr w:type="spellStart"/>
      <w:r>
        <w:t>MsgA</w:t>
      </w:r>
      <w:proofErr w:type="spellEnd"/>
    </w:p>
    <w:p w14:paraId="4A7F4970" w14:textId="77777777" w:rsidR="00A458C0" w:rsidRDefault="006A3561">
      <w:pPr>
        <w:pStyle w:val="ListParagraph"/>
        <w:widowControl w:val="0"/>
        <w:numPr>
          <w:ilvl w:val="1"/>
          <w:numId w:val="37"/>
        </w:numPr>
        <w:autoSpaceDE w:val="0"/>
        <w:autoSpaceDN w:val="0"/>
        <w:contextualSpacing/>
        <w:jc w:val="both"/>
      </w:pPr>
      <w:r>
        <w:t>Apple, Ericsson, CATT, Intel, ZTE</w:t>
      </w:r>
    </w:p>
    <w:p w14:paraId="103135FE" w14:textId="77777777" w:rsidR="00A458C0" w:rsidRDefault="006A3561">
      <w:pPr>
        <w:pStyle w:val="ListParagraph"/>
        <w:widowControl w:val="0"/>
        <w:numPr>
          <w:ilvl w:val="1"/>
          <w:numId w:val="37"/>
        </w:numPr>
        <w:autoSpaceDE w:val="0"/>
        <w:autoSpaceDN w:val="0"/>
        <w:contextualSpacing/>
        <w:jc w:val="both"/>
      </w:pPr>
      <w:r>
        <w:t>Against; Huawei</w:t>
      </w:r>
    </w:p>
    <w:p w14:paraId="4AF0FEC1" w14:textId="77777777" w:rsidR="00A458C0" w:rsidRDefault="006A3561">
      <w:pPr>
        <w:pStyle w:val="ListParagraph"/>
        <w:widowControl w:val="0"/>
        <w:numPr>
          <w:ilvl w:val="0"/>
          <w:numId w:val="37"/>
        </w:numPr>
        <w:autoSpaceDE w:val="0"/>
        <w:autoSpaceDN w:val="0"/>
        <w:contextualSpacing/>
        <w:jc w:val="both"/>
      </w:pPr>
      <w:r>
        <w:t>PUCCH (all)</w:t>
      </w:r>
    </w:p>
    <w:p w14:paraId="1A6A15C5" w14:textId="77777777" w:rsidR="00A458C0" w:rsidRDefault="006A3561">
      <w:pPr>
        <w:pStyle w:val="ListParagraph"/>
        <w:widowControl w:val="0"/>
        <w:numPr>
          <w:ilvl w:val="0"/>
          <w:numId w:val="37"/>
        </w:numPr>
        <w:autoSpaceDE w:val="0"/>
        <w:autoSpaceDN w:val="0"/>
        <w:contextualSpacing/>
        <w:jc w:val="both"/>
      </w:pPr>
      <w:r>
        <w:t>Msg3</w:t>
      </w:r>
    </w:p>
    <w:p w14:paraId="72D1F05E" w14:textId="77777777" w:rsidR="00A458C0" w:rsidRDefault="006A3561">
      <w:pPr>
        <w:pStyle w:val="ListParagraph"/>
        <w:widowControl w:val="0"/>
        <w:numPr>
          <w:ilvl w:val="1"/>
          <w:numId w:val="37"/>
        </w:numPr>
        <w:autoSpaceDE w:val="0"/>
        <w:autoSpaceDN w:val="0"/>
        <w:contextualSpacing/>
        <w:jc w:val="both"/>
      </w:pPr>
      <w:r>
        <w:t>Ericsson, ZTE</w:t>
      </w:r>
    </w:p>
    <w:p w14:paraId="7AFF4320" w14:textId="77777777" w:rsidR="00A458C0" w:rsidRDefault="006A3561">
      <w:pPr>
        <w:pStyle w:val="ListParagraph"/>
        <w:widowControl w:val="0"/>
        <w:numPr>
          <w:ilvl w:val="1"/>
          <w:numId w:val="37"/>
        </w:numPr>
        <w:autoSpaceDE w:val="0"/>
        <w:autoSpaceDN w:val="0"/>
        <w:contextualSpacing/>
        <w:jc w:val="both"/>
      </w:pPr>
      <w:r>
        <w:t>Against: Huawei</w:t>
      </w:r>
    </w:p>
    <w:p w14:paraId="2DBF21EE" w14:textId="77777777" w:rsidR="00A458C0" w:rsidRDefault="006A3561">
      <w:pPr>
        <w:pStyle w:val="ListParagraph"/>
        <w:widowControl w:val="0"/>
        <w:numPr>
          <w:ilvl w:val="0"/>
          <w:numId w:val="37"/>
        </w:numPr>
        <w:autoSpaceDE w:val="0"/>
        <w:autoSpaceDN w:val="0"/>
        <w:contextualSpacing/>
        <w:jc w:val="both"/>
      </w:pPr>
      <w:r>
        <w:t>Ack/Nack on PUSCH (Nokia)</w:t>
      </w:r>
    </w:p>
    <w:p w14:paraId="18857251" w14:textId="77777777" w:rsidR="00A458C0" w:rsidRDefault="006A3561">
      <w:pPr>
        <w:pStyle w:val="ListParagraph"/>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ListParagraph"/>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77777777" w:rsidR="00A458C0" w:rsidRDefault="006A3561">
      <w:pPr>
        <w:pStyle w:val="discussionpoint"/>
      </w:pPr>
      <w:r>
        <w:t>Proposal 2.11.1-1:</w:t>
      </w:r>
    </w:p>
    <w:p w14:paraId="36D097C3" w14:textId="77777777" w:rsidR="00A458C0" w:rsidRDefault="006A3561">
      <w:pPr>
        <w:pStyle w:val="ListParagraph"/>
        <w:numPr>
          <w:ilvl w:val="0"/>
          <w:numId w:val="19"/>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7B5AF000" w14:textId="77777777" w:rsidR="00A458C0" w:rsidRDefault="006A3561">
      <w:pPr>
        <w:pStyle w:val="ListParagraph"/>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ListParagraph"/>
        <w:numPr>
          <w:ilvl w:val="1"/>
          <w:numId w:val="19"/>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w:t>
      </w:r>
      <w:r>
        <w:rPr>
          <w:color w:val="FF0000"/>
          <w:lang w:eastAsia="en-US"/>
        </w:rPr>
        <w:t>not limited to the resources actually used</w:t>
      </w:r>
      <w:r>
        <w:rPr>
          <w:lang w:eastAsia="en-US"/>
        </w:rPr>
        <w:t>) in a cell</w:t>
      </w:r>
    </w:p>
    <w:p w14:paraId="670B732D" w14:textId="77777777" w:rsidR="00A458C0" w:rsidRDefault="006A3561">
      <w:pPr>
        <w:pStyle w:val="ListParagraph"/>
        <w:numPr>
          <w:ilvl w:val="1"/>
          <w:numId w:val="19"/>
        </w:numPr>
        <w:rPr>
          <w:lang w:eastAsia="en-US"/>
        </w:rPr>
      </w:pPr>
      <w:r>
        <w:rPr>
          <w:lang w:eastAsia="en-US"/>
        </w:rPr>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D4E6628" w14:textId="77777777" w:rsidR="00A458C0" w:rsidRDefault="006A3561">
      <w:pPr>
        <w:pStyle w:val="ListParagraph"/>
        <w:numPr>
          <w:ilvl w:val="0"/>
          <w:numId w:val="19"/>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03B1DA16" w14:textId="77777777" w:rsidR="00A458C0" w:rsidRDefault="006A3561">
      <w:pPr>
        <w:pStyle w:val="ListParagraph"/>
        <w:numPr>
          <w:ilvl w:val="0"/>
          <w:numId w:val="19"/>
        </w:numPr>
        <w:rPr>
          <w:lang w:val="de-DE" w:eastAsia="en-US"/>
        </w:rPr>
      </w:pPr>
      <w:r>
        <w:rPr>
          <w:lang w:val="de-DE" w:eastAsia="en-US"/>
        </w:rPr>
        <w:t xml:space="preserve">Support: Nokia, Charter, Lenovo (Alt 2), ZTE (Alt 1), Intel, Apple (Alt 2), </w:t>
      </w:r>
      <w:proofErr w:type="spellStart"/>
      <w:r>
        <w:rPr>
          <w:lang w:val="de-DE" w:eastAsia="en-US"/>
        </w:rPr>
        <w:t>Futurewei</w:t>
      </w:r>
      <w:proofErr w:type="spellEnd"/>
      <w:r>
        <w:rPr>
          <w:lang w:val="de-DE" w:eastAsia="en-US"/>
        </w:rPr>
        <w:t xml:space="preserve"> (Alt 1), Ericsson (Alt 2), Samsung, </w:t>
      </w:r>
      <w:proofErr w:type="spellStart"/>
      <w:r>
        <w:rPr>
          <w:lang w:val="de-DE" w:eastAsia="en-US"/>
        </w:rPr>
        <w:t>Speradtrum</w:t>
      </w:r>
      <w:proofErr w:type="spellEnd"/>
      <w:r>
        <w:rPr>
          <w:lang w:val="de-DE" w:eastAsia="en-US"/>
        </w:rPr>
        <w:t>, CATT (Alt 2), DCM (Alt 2)</w:t>
      </w:r>
    </w:p>
    <w:p w14:paraId="59083164" w14:textId="77777777" w:rsidR="00A458C0" w:rsidRDefault="006A3561">
      <w:pPr>
        <w:pStyle w:val="ListParagraph"/>
        <w:numPr>
          <w:ilvl w:val="0"/>
          <w:numId w:val="19"/>
        </w:numPr>
        <w:rPr>
          <w:lang w:eastAsia="en-US"/>
        </w:rPr>
      </w:pPr>
      <w:r>
        <w:rPr>
          <w:lang w:eastAsia="en-US"/>
        </w:rPr>
        <w:t>Object: Huawei</w:t>
      </w:r>
    </w:p>
    <w:p w14:paraId="2A5BBA66" w14:textId="77777777" w:rsidR="00A458C0" w:rsidRDefault="006A3561">
      <w:pPr>
        <w:contextualSpacing/>
      </w:pPr>
      <w:r>
        <w:t>Moderator: There is majority view to support the proposal, though there is split view for Alt 1 or Alt 2</w:t>
      </w:r>
    </w:p>
    <w:p w14:paraId="1C0A9234" w14:textId="77777777" w:rsidR="00A458C0" w:rsidRDefault="006A3561">
      <w:pPr>
        <w:pStyle w:val="ListParagraph"/>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ListParagraph"/>
        <w:numPr>
          <w:ilvl w:val="0"/>
          <w:numId w:val="19"/>
        </w:numPr>
        <w:contextualSpacing/>
      </w:pPr>
      <w:r>
        <w:t>To LG: Isn’t Alt 1 and Alt 2 trying to discuss if the duty cycle constraint is per cell or per UE?</w:t>
      </w:r>
    </w:p>
    <w:tbl>
      <w:tblPr>
        <w:tblStyle w:val="TableGrid"/>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10B81DE"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SimSun"/>
                <w:lang w:val="en-US" w:eastAsia="zh-CN"/>
              </w:rPr>
            </w:pPr>
            <w:r>
              <w:rPr>
                <w:lang w:eastAsia="en-US"/>
              </w:rPr>
              <w:t>Intel</w:t>
            </w:r>
          </w:p>
        </w:tc>
        <w:tc>
          <w:tcPr>
            <w:tcW w:w="6937" w:type="dxa"/>
          </w:tcPr>
          <w:p w14:paraId="37632D2D" w14:textId="77777777" w:rsidR="00A458C0" w:rsidRDefault="006A3561">
            <w:pPr>
              <w:rPr>
                <w:rFonts w:eastAsia="SimSun"/>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A458C0" w14:paraId="0FBD5244" w14:textId="77777777">
        <w:tc>
          <w:tcPr>
            <w:tcW w:w="2425" w:type="dxa"/>
          </w:tcPr>
          <w:p w14:paraId="11426324"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3AE21E9D"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Short control signalling transmissions are tested per “equipment” in the ETSI regul</w:t>
            </w:r>
            <w:r>
              <w:rPr>
                <w:lang w:eastAsia="en-US"/>
              </w:rPr>
              <w:lastRenderedPageBreak/>
              <w:t xml:space="preserve">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The use of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constrained as follows:</w:t>
            </w:r>
          </w:p>
          <w:p w14:paraId="18D51878"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within an observation period of 100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w:t>
            </w:r>
          </w:p>
          <w:p w14:paraId="42188292"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the total duration of the equipment's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less than 10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 xml:space="preserve"> within</w:t>
            </w:r>
          </w:p>
          <w:p w14:paraId="4155DFC0"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 xml:space="preserve">Apart from transmission of the frames for short control </w:t>
            </w:r>
            <w:proofErr w:type="spellStart"/>
            <w:r>
              <w:rPr>
                <w:sz w:val="14"/>
                <w:szCs w:val="18"/>
                <w:lang w:val="en-US" w:eastAsia="en-US"/>
              </w:rPr>
              <w:t>signalling</w:t>
            </w:r>
            <w:proofErr w:type="spellEnd"/>
            <w:r>
              <w:rPr>
                <w:sz w:val="14"/>
                <w:szCs w:val="18"/>
                <w:lang w:val="en-US" w:eastAsia="en-US"/>
              </w:rPr>
              <w:t xml:space="preserve">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B0D31B0" w14:textId="77777777" w:rsidR="00A458C0" w:rsidRDefault="006A3561">
            <w:pPr>
              <w:pStyle w:val="Heading4"/>
              <w:spacing w:line="240" w:lineRule="auto"/>
              <w:jc w:val="both"/>
              <w:outlineLvl w:val="3"/>
              <w:rPr>
                <w:sz w:val="14"/>
                <w:szCs w:val="18"/>
              </w:rPr>
            </w:pPr>
            <w:bookmarkStart w:id="22" w:name="_Toc67049887"/>
            <w:r>
              <w:rPr>
                <w:sz w:val="14"/>
                <w:szCs w:val="18"/>
              </w:rPr>
              <w:t>4.2.6.1</w:t>
            </w:r>
            <w:r>
              <w:rPr>
                <w:sz w:val="14"/>
                <w:szCs w:val="18"/>
              </w:rPr>
              <w:tab/>
              <w:t>Definition</w:t>
            </w:r>
            <w:bookmarkEnd w:id="22"/>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Heading4"/>
              <w:spacing w:line="240" w:lineRule="auto"/>
              <w:jc w:val="both"/>
              <w:outlineLvl w:val="3"/>
              <w:rPr>
                <w:sz w:val="14"/>
                <w:szCs w:val="18"/>
              </w:rPr>
            </w:pPr>
            <w:bookmarkStart w:id="23" w:name="_Toc67049888"/>
            <w:r>
              <w:rPr>
                <w:sz w:val="14"/>
                <w:szCs w:val="18"/>
              </w:rPr>
              <w:t>4.2.6.2</w:t>
            </w:r>
            <w:r>
              <w:rPr>
                <w:sz w:val="14"/>
                <w:szCs w:val="18"/>
              </w:rPr>
              <w:tab/>
              <w:t>Limits</w:t>
            </w:r>
            <w:bookmarkEnd w:id="23"/>
          </w:p>
          <w:p w14:paraId="169B7AF2"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w:t>
            </w:r>
            <w:proofErr w:type="spellStart"/>
            <w:r>
              <w:rPr>
                <w:sz w:val="14"/>
                <w:szCs w:val="18"/>
                <w:shd w:val="clear" w:color="auto" w:fill="FFFFFF"/>
              </w:rPr>
              <w:t>ms</w:t>
            </w:r>
            <w:proofErr w:type="spellEnd"/>
            <w:r>
              <w:rPr>
                <w:sz w:val="14"/>
                <w:szCs w:val="18"/>
                <w:shd w:val="clear" w:color="auto" w:fill="FFFFFF"/>
              </w:rPr>
              <w:t> within an observation period of 100 </w:t>
            </w:r>
            <w:proofErr w:type="spellStart"/>
            <w:r>
              <w:rPr>
                <w:sz w:val="14"/>
                <w:szCs w:val="18"/>
                <w:shd w:val="clear" w:color="auto" w:fill="FFFFFF"/>
              </w:rPr>
              <w:t>ms</w:t>
            </w:r>
            <w:proofErr w:type="spellEnd"/>
            <w:r>
              <w:rPr>
                <w:sz w:val="14"/>
                <w:szCs w:val="18"/>
                <w:shd w:val="clear" w:color="auto" w:fill="FFFFFF"/>
              </w:rPr>
              <w:t>.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715F826C"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781B586D" w14:textId="77777777" w:rsidR="00A458C0" w:rsidRDefault="00A458C0">
            <w:pPr>
              <w:pStyle w:val="BodyText"/>
              <w:adjustRightInd/>
              <w:spacing w:after="0"/>
              <w:rPr>
                <w:snapToGrid w:val="0"/>
                <w:kern w:val="2"/>
                <w:sz w:val="20"/>
                <w:szCs w:val="22"/>
                <w:lang w:eastAsia="en-US"/>
              </w:rPr>
            </w:pPr>
          </w:p>
          <w:p w14:paraId="4C1C3CB7"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Pr>
                <w:snapToGrid w:val="0"/>
                <w:kern w:val="2"/>
                <w:sz w:val="20"/>
                <w:szCs w:val="22"/>
                <w:lang w:eastAsia="en-US"/>
              </w:rPr>
              <w:t>ms</w:t>
            </w:r>
            <w:proofErr w:type="spellEnd"/>
            <w:r>
              <w:rPr>
                <w:snapToGrid w:val="0"/>
                <w:kern w:val="2"/>
                <w:sz w:val="20"/>
                <w:szCs w:val="22"/>
                <w:lang w:eastAsia="en-US"/>
              </w:rPr>
              <w:t xml:space="preserve">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BodyText"/>
              <w:adjustRightInd/>
              <w:spacing w:after="0"/>
              <w:rPr>
                <w:snapToGrid w:val="0"/>
                <w:kern w:val="2"/>
                <w:sz w:val="20"/>
                <w:szCs w:val="22"/>
                <w:lang w:eastAsia="en-US"/>
              </w:rPr>
            </w:pPr>
          </w:p>
          <w:p w14:paraId="53BD8CA1" w14:textId="77777777" w:rsidR="00A458C0" w:rsidRDefault="00A458C0">
            <w:pPr>
              <w:pStyle w:val="BodyText"/>
              <w:adjustRightInd/>
              <w:spacing w:after="0"/>
              <w:rPr>
                <w:snapToGrid w:val="0"/>
                <w:kern w:val="2"/>
                <w:sz w:val="20"/>
                <w:szCs w:val="22"/>
                <w:lang w:eastAsia="en-US"/>
              </w:rPr>
            </w:pPr>
          </w:p>
          <w:p w14:paraId="29C8E46A" w14:textId="77777777" w:rsidR="00A458C0" w:rsidRDefault="006A3561">
            <w:pPr>
              <w:pStyle w:val="BodyText"/>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 xml:space="preserve">Contention Exempt Short Control </w:t>
            </w:r>
            <w:proofErr w:type="spellStart"/>
            <w:r>
              <w:rPr>
                <w:lang w:eastAsia="en-US"/>
              </w:rPr>
              <w:t>Signaling</w:t>
            </w:r>
            <w:proofErr w:type="spellEnd"/>
            <w:r>
              <w:rPr>
                <w:snapToGrid w:val="0"/>
                <w:kern w:val="2"/>
                <w:sz w:val="20"/>
                <w:szCs w:val="22"/>
                <w:lang w:eastAsia="en-US"/>
              </w:rPr>
              <w:t xml:space="preserve"> for msg1 and/or msg3 for the 4 step RACH and </w:t>
            </w:r>
            <w:proofErr w:type="spellStart"/>
            <w:r>
              <w:rPr>
                <w:snapToGrid w:val="0"/>
                <w:kern w:val="2"/>
                <w:sz w:val="20"/>
                <w:szCs w:val="22"/>
                <w:lang w:eastAsia="en-US"/>
              </w:rPr>
              <w:t>MsgA</w:t>
            </w:r>
            <w:proofErr w:type="spellEnd"/>
            <w:r>
              <w:rPr>
                <w:snapToGrid w:val="0"/>
                <w:kern w:val="2"/>
                <w:sz w:val="20"/>
                <w:szCs w:val="22"/>
                <w:lang w:eastAsia="en-US"/>
              </w:rPr>
              <w:t xml:space="preserve"> for the 2-step RACH, then the total time resources at which at least one UE within the cell transmits msg1/msg3/</w:t>
            </w:r>
            <w:proofErr w:type="spellStart"/>
            <w:r>
              <w:rPr>
                <w:snapToGrid w:val="0"/>
                <w:kern w:val="2"/>
                <w:sz w:val="20"/>
                <w:szCs w:val="22"/>
                <w:lang w:eastAsia="en-US"/>
              </w:rPr>
              <w:t>MsgA</w:t>
            </w:r>
            <w:proofErr w:type="spellEnd"/>
            <w:r>
              <w:rPr>
                <w:snapToGrid w:val="0"/>
                <w:kern w:val="2"/>
                <w:sz w:val="20"/>
                <w:szCs w:val="22"/>
                <w:lang w:eastAsia="en-US"/>
              </w:rPr>
              <w:t xml:space="preserve"> can easily far exceed the 10% occupancy time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exemption. In our view, this is a misuse of the exemption that is introduced in regulations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w:t>
            </w:r>
          </w:p>
          <w:p w14:paraId="1AEF8DE0" w14:textId="77777777" w:rsidR="00A458C0" w:rsidRDefault="006A3561">
            <w:pPr>
              <w:pStyle w:val="BodyText"/>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ListParagraph"/>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ListParagraph"/>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lastRenderedPageBreak/>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MS Mincho"/>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MS Mincho"/>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MS Mincho"/>
                <w:lang w:eastAsia="ja-JP"/>
              </w:rPr>
            </w:pPr>
            <w:r>
              <w:rPr>
                <w:rFonts w:eastAsia="MS Mincho"/>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MS Mincho"/>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w:t>
            </w:r>
            <w:proofErr w:type="spellStart"/>
            <w:r>
              <w:rPr>
                <w:lang w:eastAsia="en-US"/>
              </w:rPr>
              <w:t>msgA</w:t>
            </w:r>
            <w:proofErr w:type="spellEnd"/>
            <w:r>
              <w:rPr>
                <w:lang w:eastAsia="en-US"/>
              </w:rPr>
              <w:t xml:space="preserve"> resources configured in a cell”. We have provided our answer above if Alt1 means that the total PRACH configuration resources should be less 10%. If Alt 1 means that network only allows 10 </w:t>
            </w:r>
            <w:proofErr w:type="spellStart"/>
            <w:r>
              <w:rPr>
                <w:lang w:eastAsia="en-US"/>
              </w:rPr>
              <w:t>ms</w:t>
            </w:r>
            <w:proofErr w:type="spellEnd"/>
            <w:r>
              <w:rPr>
                <w:lang w:eastAsia="en-US"/>
              </w:rPr>
              <w:t xml:space="preserve"> worth of msg1/msg3/</w:t>
            </w:r>
            <w:proofErr w:type="spellStart"/>
            <w:r>
              <w:rPr>
                <w:lang w:eastAsia="en-US"/>
              </w:rPr>
              <w:t>msgA</w:t>
            </w:r>
            <w:proofErr w:type="spellEnd"/>
            <w:r>
              <w:rPr>
                <w:lang w:eastAsia="en-US"/>
              </w:rPr>
              <w:t xml:space="preserve"> resources out of every 100 </w:t>
            </w:r>
            <w:proofErr w:type="spellStart"/>
            <w:r>
              <w:rPr>
                <w:lang w:eastAsia="en-US"/>
              </w:rPr>
              <w:t>ms</w:t>
            </w:r>
            <w:proofErr w:type="spellEnd"/>
            <w:r>
              <w:rPr>
                <w:lang w:eastAsia="en-US"/>
              </w:rPr>
              <w:t xml:space="preserve"> to be transmitted without LBT, then the question is how network can actually apply this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r>
              <w:rPr>
                <w:lang w:eastAsia="en-US"/>
              </w:rPr>
              <w:t>be initiated.”</w:t>
            </w:r>
          </w:p>
          <w:p w14:paraId="45890DAA" w14:textId="77777777" w:rsidR="00A458C0" w:rsidRDefault="006A3561">
            <w:pPr>
              <w:widowControl/>
              <w:kinsoku/>
              <w:overflowPunct/>
              <w:spacing w:after="0" w:line="240" w:lineRule="auto"/>
              <w:jc w:val="left"/>
              <w:textAlignment w:val="auto"/>
              <w:rPr>
                <w:rFonts w:eastAsia="MS Mincho"/>
                <w:lang w:eastAsia="ja-JP"/>
              </w:rPr>
            </w:pPr>
            <w:r>
              <w:rPr>
                <w:lang w:eastAsia="en-US"/>
              </w:rPr>
              <w:t>We doubt that above definition/examples at least cover msg3/</w:t>
            </w:r>
            <w:proofErr w:type="spellStart"/>
            <w:r>
              <w:rPr>
                <w:lang w:eastAsia="en-US"/>
              </w:rPr>
              <w:t>msgA</w:t>
            </w:r>
            <w:proofErr w:type="spellEnd"/>
            <w:r>
              <w:rPr>
                <w:lang w:eastAsia="en-US"/>
              </w:rPr>
              <w:t>.</w:t>
            </w:r>
          </w:p>
          <w:p w14:paraId="35DE0F38" w14:textId="77777777" w:rsidR="00A458C0" w:rsidRDefault="006A3561">
            <w:pPr>
              <w:widowControl/>
              <w:kinsoku/>
              <w:overflowPunct/>
              <w:spacing w:after="0" w:line="240" w:lineRule="auto"/>
              <w:jc w:val="left"/>
              <w:textAlignment w:val="auto"/>
              <w:rPr>
                <w:rFonts w:eastAsia="MS Mincho"/>
                <w:lang w:eastAsia="ja-JP"/>
              </w:rPr>
            </w:pPr>
            <w:r>
              <w:rPr>
                <w:rFonts w:eastAsia="MS Mincho"/>
                <w:lang w:eastAsia="ja-JP"/>
              </w:rPr>
              <w:t xml:space="preserve"> </w:t>
            </w:r>
          </w:p>
        </w:tc>
      </w:tr>
      <w:tr w:rsidR="00A458C0" w14:paraId="114B9887" w14:textId="77777777">
        <w:tc>
          <w:tcPr>
            <w:tcW w:w="2425" w:type="dxa"/>
          </w:tcPr>
          <w:p w14:paraId="0740E02E" w14:textId="77777777" w:rsidR="00A458C0" w:rsidRDefault="006A3561">
            <w:pPr>
              <w:rPr>
                <w:rFonts w:eastAsia="Malgun Gothic"/>
              </w:rPr>
            </w:pPr>
            <w:r>
              <w:rPr>
                <w:rFonts w:eastAsia="Malgun Gothic" w:hint="eastAsia"/>
              </w:rPr>
              <w:t>LG2</w:t>
            </w:r>
          </w:p>
        </w:tc>
        <w:tc>
          <w:tcPr>
            <w:tcW w:w="6937" w:type="dxa"/>
          </w:tcPr>
          <w:p w14:paraId="5EE4F9AF"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5BAF1144" w14:textId="77777777">
        <w:tc>
          <w:tcPr>
            <w:tcW w:w="2425" w:type="dxa"/>
          </w:tcPr>
          <w:p w14:paraId="1C272061" w14:textId="77777777" w:rsidR="00A458C0" w:rsidRDefault="006A3561">
            <w:pPr>
              <w:rPr>
                <w:rFonts w:eastAsia="Malgun Gothic"/>
              </w:rPr>
            </w:pPr>
            <w:r>
              <w:rPr>
                <w:rFonts w:eastAsia="Malgun Gothic"/>
              </w:rPr>
              <w:t>Moderator</w:t>
            </w:r>
          </w:p>
        </w:tc>
        <w:tc>
          <w:tcPr>
            <w:tcW w:w="6937" w:type="dxa"/>
          </w:tcPr>
          <w:p w14:paraId="2411D898"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w:t>
            </w:r>
            <w:proofErr w:type="spellStart"/>
            <w:r>
              <w:rPr>
                <w:rFonts w:eastAsia="Malgun Gothic"/>
              </w:rPr>
              <w:t>msgA</w:t>
            </w:r>
            <w:proofErr w:type="spellEnd"/>
            <w:r>
              <w:rPr>
                <w:rFonts w:eastAsia="Malgun Gothic"/>
              </w:rPr>
              <w:t>,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Malgun Gothic"/>
              </w:rPr>
            </w:pPr>
            <w:proofErr w:type="spellStart"/>
            <w:r>
              <w:rPr>
                <w:rFonts w:eastAsia="MS Mincho"/>
                <w:lang w:eastAsia="ja-JP"/>
              </w:rPr>
              <w:t>Mediatek</w:t>
            </w:r>
            <w:proofErr w:type="spellEnd"/>
          </w:p>
        </w:tc>
        <w:tc>
          <w:tcPr>
            <w:tcW w:w="6937" w:type="dxa"/>
          </w:tcPr>
          <w:p w14:paraId="48654806" w14:textId="77777777" w:rsidR="00A458C0" w:rsidRDefault="006A3561">
            <w:pPr>
              <w:widowControl/>
              <w:kinsoku/>
              <w:overflowPunct/>
              <w:spacing w:after="0"/>
              <w:jc w:val="left"/>
              <w:textAlignment w:val="auto"/>
              <w:rPr>
                <w:rFonts w:eastAsia="Malgun Gothic"/>
              </w:rPr>
            </w:pPr>
            <w:r>
              <w:rPr>
                <w:rFonts w:eastAsia="MS Mincho"/>
                <w:lang w:eastAsia="ja-JP"/>
              </w:rPr>
              <w:t>Support Alt 2.</w:t>
            </w:r>
          </w:p>
        </w:tc>
      </w:tr>
    </w:tbl>
    <w:p w14:paraId="4D654E91" w14:textId="77777777" w:rsidR="00A458C0" w:rsidRDefault="00A458C0">
      <w:pPr>
        <w:contextualSpacing/>
        <w:rPr>
          <w:highlight w:val="yellow"/>
        </w:rPr>
      </w:pPr>
    </w:p>
    <w:p w14:paraId="4283FDB2" w14:textId="77777777" w:rsidR="00A458C0" w:rsidRDefault="006A3561">
      <w:pPr>
        <w:pStyle w:val="Heading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Heading2"/>
      </w:pPr>
      <w:r>
        <w:t>CWS and CAPC</w:t>
      </w:r>
    </w:p>
    <w:tbl>
      <w:tblPr>
        <w:tblStyle w:val="TableGrid"/>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Heading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ListParagraph"/>
        <w:numPr>
          <w:ilvl w:val="0"/>
          <w:numId w:val="37"/>
        </w:numPr>
        <w:rPr>
          <w:lang w:eastAsia="en-US"/>
        </w:rPr>
      </w:pPr>
      <w:r>
        <w:rPr>
          <w:lang w:eastAsia="en-US"/>
        </w:rPr>
        <w:t>Support the introduction of CWS adjustment</w:t>
      </w:r>
    </w:p>
    <w:p w14:paraId="36E3D894" w14:textId="77777777" w:rsidR="00A458C0" w:rsidRDefault="006A3561">
      <w:pPr>
        <w:pStyle w:val="ListParagraph"/>
        <w:numPr>
          <w:ilvl w:val="1"/>
          <w:numId w:val="37"/>
        </w:numPr>
        <w:rPr>
          <w:lang w:eastAsia="en-US"/>
        </w:rPr>
      </w:pPr>
      <w:r>
        <w:rPr>
          <w:lang w:eastAsia="en-US"/>
        </w:rPr>
        <w:lastRenderedPageBreak/>
        <w:t>ZTE, WILUS, Lenovo (per beam), ITRI, Intel, Huawei, ITRI (per beam), WILUS, LG</w:t>
      </w:r>
    </w:p>
    <w:p w14:paraId="5DF88765" w14:textId="77777777" w:rsidR="00A458C0" w:rsidRDefault="006A3561">
      <w:pPr>
        <w:pStyle w:val="ListParagraph"/>
        <w:numPr>
          <w:ilvl w:val="0"/>
          <w:numId w:val="37"/>
        </w:numPr>
        <w:rPr>
          <w:lang w:eastAsia="en-US"/>
        </w:rPr>
      </w:pPr>
      <w:r>
        <w:rPr>
          <w:lang w:eastAsia="en-US"/>
        </w:rPr>
        <w:t>Do not introduce CWS adjustment</w:t>
      </w:r>
    </w:p>
    <w:p w14:paraId="226F2188" w14:textId="77777777" w:rsidR="00A458C0" w:rsidRDefault="006A3561">
      <w:pPr>
        <w:pStyle w:val="ListParagraph"/>
        <w:numPr>
          <w:ilvl w:val="1"/>
          <w:numId w:val="37"/>
        </w:numPr>
        <w:rPr>
          <w:lang w:eastAsia="en-US"/>
        </w:rPr>
      </w:pPr>
      <w:r>
        <w:rPr>
          <w:lang w:eastAsia="en-US"/>
        </w:rPr>
        <w:t xml:space="preserve">SONY, Qualcomm, Ericsson, CATT, Nokia, NSB, vivo, Charter, Apple, Samsung, Oppo, </w:t>
      </w:r>
      <w:proofErr w:type="spellStart"/>
      <w:r>
        <w:rPr>
          <w:lang w:eastAsia="en-US"/>
        </w:rPr>
        <w:t>Spreadtrum</w:t>
      </w:r>
      <w:proofErr w:type="spellEnd"/>
      <w:r>
        <w:rPr>
          <w:lang w:eastAsia="en-US"/>
        </w:rPr>
        <w:t>, CATT, MTK</w:t>
      </w:r>
    </w:p>
    <w:p w14:paraId="1C663134" w14:textId="77777777" w:rsidR="00A458C0" w:rsidRDefault="006A3561">
      <w:pPr>
        <w:rPr>
          <w:lang w:eastAsia="en-US"/>
        </w:rPr>
      </w:pPr>
      <w:r>
        <w:rPr>
          <w:lang w:eastAsia="en-US"/>
        </w:rPr>
        <w:t>Please provide additional views if any</w:t>
      </w:r>
    </w:p>
    <w:tbl>
      <w:tblPr>
        <w:tblStyle w:val="TableGrid"/>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3C5851"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SimSun"/>
                <w:lang w:val="en-US" w:eastAsia="zh-CN"/>
              </w:rPr>
            </w:pPr>
            <w:r>
              <w:rPr>
                <w:lang w:eastAsia="en-US"/>
              </w:rPr>
              <w:t>Intel</w:t>
            </w:r>
          </w:p>
        </w:tc>
        <w:tc>
          <w:tcPr>
            <w:tcW w:w="6937" w:type="dxa"/>
          </w:tcPr>
          <w:p w14:paraId="59B72A8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ListParagraph"/>
        <w:numPr>
          <w:ilvl w:val="0"/>
          <w:numId w:val="37"/>
        </w:numPr>
        <w:rPr>
          <w:lang w:eastAsia="en-US"/>
        </w:rPr>
      </w:pPr>
      <w:r>
        <w:rPr>
          <w:lang w:eastAsia="en-US"/>
        </w:rPr>
        <w:t>Support the introduction of CAPC</w:t>
      </w:r>
    </w:p>
    <w:p w14:paraId="2B6AC829" w14:textId="77777777" w:rsidR="00A458C0" w:rsidRDefault="006A3561">
      <w:pPr>
        <w:pStyle w:val="ListParagraph"/>
        <w:numPr>
          <w:ilvl w:val="1"/>
          <w:numId w:val="37"/>
        </w:numPr>
        <w:rPr>
          <w:lang w:eastAsia="en-US"/>
        </w:rPr>
      </w:pPr>
      <w:r>
        <w:rPr>
          <w:lang w:eastAsia="en-US"/>
        </w:rPr>
        <w:t>ZTE, WILUS, Lenovo (per beam), ITRI, Intel (reduced set), Nokia (at most 2 classes if max CWS &gt;3), MediaTek, Huawei, InterDigital, WILUS, LG, MTK</w:t>
      </w:r>
    </w:p>
    <w:p w14:paraId="3A8D9A39" w14:textId="77777777" w:rsidR="00A458C0" w:rsidRDefault="006A3561">
      <w:pPr>
        <w:pStyle w:val="ListParagraph"/>
        <w:numPr>
          <w:ilvl w:val="0"/>
          <w:numId w:val="37"/>
        </w:numPr>
        <w:rPr>
          <w:lang w:eastAsia="en-US"/>
        </w:rPr>
      </w:pPr>
      <w:r>
        <w:rPr>
          <w:lang w:eastAsia="en-US"/>
        </w:rPr>
        <w:t>Do not introduce CAPC</w:t>
      </w:r>
    </w:p>
    <w:p w14:paraId="65624190" w14:textId="77777777" w:rsidR="00A458C0" w:rsidRDefault="006A3561">
      <w:pPr>
        <w:pStyle w:val="ListParagraph"/>
        <w:numPr>
          <w:ilvl w:val="1"/>
          <w:numId w:val="37"/>
        </w:numPr>
        <w:rPr>
          <w:lang w:eastAsia="en-US"/>
        </w:rPr>
      </w:pPr>
      <w:r>
        <w:rPr>
          <w:lang w:eastAsia="en-US"/>
        </w:rPr>
        <w:t xml:space="preserve">Samsung, Qualcomm, Ericsson, CATT, vivo, Charter, Apple, </w:t>
      </w:r>
      <w:proofErr w:type="spellStart"/>
      <w:r>
        <w:rPr>
          <w:lang w:eastAsia="en-US"/>
        </w:rPr>
        <w:t>Futurewei</w:t>
      </w:r>
      <w:proofErr w:type="spellEnd"/>
      <w:r>
        <w:rPr>
          <w:lang w:eastAsia="en-US"/>
        </w:rPr>
        <w:t xml:space="preserve">, Oppo, </w:t>
      </w:r>
      <w:proofErr w:type="spellStart"/>
      <w:r>
        <w:rPr>
          <w:lang w:eastAsia="en-US"/>
        </w:rPr>
        <w:t>Spreadtrum</w:t>
      </w:r>
      <w:proofErr w:type="spellEnd"/>
      <w:r>
        <w:rPr>
          <w:lang w:eastAsia="en-US"/>
        </w:rPr>
        <w:t>, CATT</w:t>
      </w:r>
    </w:p>
    <w:p w14:paraId="057A2EBF" w14:textId="77777777" w:rsidR="00A458C0" w:rsidRDefault="006A3561">
      <w:pPr>
        <w:rPr>
          <w:lang w:eastAsia="en-US"/>
        </w:rPr>
      </w:pPr>
      <w:r>
        <w:rPr>
          <w:lang w:eastAsia="en-US"/>
        </w:rPr>
        <w:lastRenderedPageBreak/>
        <w:t>Please provide additional views if any</w:t>
      </w:r>
    </w:p>
    <w:tbl>
      <w:tblPr>
        <w:tblStyle w:val="TableGrid"/>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44AFE93" w14:textId="77777777" w:rsidR="00A458C0" w:rsidRDefault="006A3561">
            <w:pPr>
              <w:pStyle w:val="ListParagraph"/>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SimSun"/>
                <w:lang w:val="en-US" w:eastAsia="zh-CN"/>
              </w:rPr>
            </w:pPr>
            <w:r>
              <w:rPr>
                <w:lang w:eastAsia="en-US"/>
              </w:rPr>
              <w:t>Intel</w:t>
            </w:r>
          </w:p>
        </w:tc>
        <w:tc>
          <w:tcPr>
            <w:tcW w:w="6937" w:type="dxa"/>
          </w:tcPr>
          <w:p w14:paraId="053881F7" w14:textId="77777777" w:rsidR="00A458C0" w:rsidRDefault="006A3561">
            <w:pPr>
              <w:pStyle w:val="ListParagraph"/>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TableGrid"/>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r>
              <w:rPr>
                <w:lang w:eastAsia="en-US"/>
              </w:rPr>
              <w:t>InterDigital</w:t>
            </w:r>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Heading3"/>
      </w:pPr>
      <w:r>
        <w:t>Second Round Discussion</w:t>
      </w:r>
    </w:p>
    <w:p w14:paraId="18A637A7" w14:textId="77777777" w:rsidR="00A458C0" w:rsidRDefault="00A458C0">
      <w:pPr>
        <w:rPr>
          <w:lang w:eastAsia="en-US"/>
        </w:rPr>
      </w:pPr>
    </w:p>
    <w:p w14:paraId="3BB1CEC5" w14:textId="77777777" w:rsidR="00A458C0" w:rsidRDefault="006A3561">
      <w:pPr>
        <w:pStyle w:val="Heading2"/>
      </w:pPr>
      <w:r>
        <w:t>Long Term Sensing, Interference Mitigation, ATPC</w:t>
      </w:r>
    </w:p>
    <w:tbl>
      <w:tblPr>
        <w:tblStyle w:val="TableGrid"/>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Convida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InterDigital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Heading2"/>
      </w:pPr>
      <w:r>
        <w:t>Other</w:t>
      </w:r>
    </w:p>
    <w:tbl>
      <w:tblPr>
        <w:tblStyle w:val="TableGrid"/>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InterDigital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Convida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Heading1"/>
        <w:tabs>
          <w:tab w:val="left" w:pos="9090"/>
        </w:tabs>
      </w:pPr>
      <w:r>
        <w:t>References</w:t>
      </w:r>
    </w:p>
    <w:p w14:paraId="2111D4B4" w14:textId="77777777" w:rsidR="00A458C0" w:rsidRDefault="006A3561">
      <w:pPr>
        <w:pStyle w:val="ListParagraph"/>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ListParagraph"/>
        <w:numPr>
          <w:ilvl w:val="0"/>
          <w:numId w:val="39"/>
        </w:numPr>
        <w:rPr>
          <w:rFonts w:eastAsia="Times New Roman"/>
        </w:rPr>
      </w:pPr>
      <w:r>
        <w:t xml:space="preserve">R1-2104275, Channel access mechanism for 60 GHz unlicensed operation, Huawei, </w:t>
      </w:r>
      <w:proofErr w:type="spellStart"/>
      <w:r>
        <w:t>HiSilicon</w:t>
      </w:r>
      <w:proofErr w:type="spellEnd"/>
    </w:p>
    <w:p w14:paraId="2D7CCE74" w14:textId="77777777" w:rsidR="00A458C0" w:rsidRDefault="006A3561">
      <w:pPr>
        <w:pStyle w:val="ListParagraph"/>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ListParagraph"/>
        <w:numPr>
          <w:ilvl w:val="0"/>
          <w:numId w:val="39"/>
        </w:numPr>
        <w:rPr>
          <w:rFonts w:eastAsia="Times New Roman"/>
        </w:rPr>
      </w:pPr>
      <w:r>
        <w:t xml:space="preserve">R1-2104419, Discussion on channel access mechanism for above 52.6GHz, </w:t>
      </w:r>
      <w:proofErr w:type="spellStart"/>
      <w:r>
        <w:t>Spreadtrum</w:t>
      </w:r>
      <w:proofErr w:type="spellEnd"/>
      <w:r>
        <w:t xml:space="preserve"> Communications</w:t>
      </w:r>
    </w:p>
    <w:p w14:paraId="7C9C7787" w14:textId="77777777" w:rsidR="00A458C0" w:rsidRDefault="006A3561">
      <w:pPr>
        <w:pStyle w:val="ListParagraph"/>
        <w:numPr>
          <w:ilvl w:val="0"/>
          <w:numId w:val="39"/>
        </w:numPr>
        <w:rPr>
          <w:rFonts w:eastAsia="Times New Roman"/>
        </w:rPr>
      </w:pPr>
      <w:r>
        <w:t>R1-2104455, Channel access mechanism, Nokia, Nokia Shanghai Bell</w:t>
      </w:r>
    </w:p>
    <w:p w14:paraId="19A27559" w14:textId="77777777" w:rsidR="00A458C0" w:rsidRDefault="006A3561">
      <w:pPr>
        <w:pStyle w:val="ListParagraph"/>
        <w:numPr>
          <w:ilvl w:val="0"/>
          <w:numId w:val="39"/>
        </w:numPr>
        <w:rPr>
          <w:rFonts w:eastAsia="Times New Roman"/>
        </w:rPr>
      </w:pPr>
      <w:r>
        <w:t>R1-2104463, Channel Access Mechanisms, Ericsson</w:t>
      </w:r>
    </w:p>
    <w:p w14:paraId="087CA230" w14:textId="77777777" w:rsidR="00A458C0" w:rsidRDefault="006A3561">
      <w:pPr>
        <w:pStyle w:val="ListParagraph"/>
        <w:numPr>
          <w:ilvl w:val="0"/>
          <w:numId w:val="39"/>
        </w:numPr>
        <w:rPr>
          <w:rFonts w:eastAsia="Times New Roman"/>
        </w:rPr>
      </w:pPr>
      <w:r>
        <w:t>R1-2104510, Channel access mechanism for up to 71GHz operation, CATT</w:t>
      </w:r>
    </w:p>
    <w:p w14:paraId="3066D086" w14:textId="77777777" w:rsidR="00A458C0" w:rsidRDefault="006A3561">
      <w:pPr>
        <w:pStyle w:val="ListParagraph"/>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ListParagraph"/>
        <w:numPr>
          <w:ilvl w:val="0"/>
          <w:numId w:val="39"/>
        </w:numPr>
        <w:rPr>
          <w:rFonts w:eastAsia="Times New Roman"/>
        </w:rPr>
      </w:pPr>
      <w:r>
        <w:t>R1-2104720, Discussions on channel access mechanism enhancements for 52.6G-71 GHz, CAICT</w:t>
      </w:r>
    </w:p>
    <w:p w14:paraId="6EAC68E7" w14:textId="77777777" w:rsidR="00A458C0" w:rsidRDefault="006A3561">
      <w:pPr>
        <w:pStyle w:val="ListParagraph"/>
        <w:numPr>
          <w:ilvl w:val="0"/>
          <w:numId w:val="39"/>
        </w:numPr>
        <w:rPr>
          <w:rFonts w:eastAsia="Times New Roman"/>
        </w:rPr>
      </w:pPr>
      <w:r>
        <w:t>R1-2104768, Discussion on channel access mechanism, OPPO</w:t>
      </w:r>
    </w:p>
    <w:p w14:paraId="674165D2" w14:textId="77777777" w:rsidR="00A458C0" w:rsidRDefault="006A3561">
      <w:pPr>
        <w:pStyle w:val="ListParagraph"/>
        <w:numPr>
          <w:ilvl w:val="0"/>
          <w:numId w:val="39"/>
        </w:numPr>
        <w:rPr>
          <w:rFonts w:eastAsia="Times New Roman"/>
        </w:rPr>
      </w:pPr>
      <w:r>
        <w:t xml:space="preserve">R1-2104836, Discussion on the channel access for 52.6 to 71GHz, ZTE, </w:t>
      </w:r>
      <w:proofErr w:type="spellStart"/>
      <w:r>
        <w:t>Sanechips</w:t>
      </w:r>
      <w:proofErr w:type="spellEnd"/>
    </w:p>
    <w:p w14:paraId="52EC0586" w14:textId="77777777" w:rsidR="00A458C0" w:rsidRDefault="006A3561">
      <w:pPr>
        <w:pStyle w:val="ListParagraph"/>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ListParagraph"/>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ListParagraph"/>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ListParagraph"/>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ListParagraph"/>
        <w:numPr>
          <w:ilvl w:val="0"/>
          <w:numId w:val="39"/>
        </w:numPr>
        <w:rPr>
          <w:rFonts w:eastAsia="Times New Roman"/>
        </w:rPr>
      </w:pPr>
      <w:r>
        <w:lastRenderedPageBreak/>
        <w:t>R1-2105095, Channel access mechanism, Apple</w:t>
      </w:r>
    </w:p>
    <w:p w14:paraId="025D7391" w14:textId="77777777" w:rsidR="00A458C0" w:rsidRDefault="006A3561">
      <w:pPr>
        <w:pStyle w:val="ListParagraph"/>
        <w:numPr>
          <w:ilvl w:val="0"/>
          <w:numId w:val="39"/>
        </w:numPr>
        <w:rPr>
          <w:rFonts w:eastAsia="Times New Roman"/>
        </w:rPr>
      </w:pPr>
      <w:r>
        <w:t>R1-2105145, Channel access for multi-beam operation, Panasonic</w:t>
      </w:r>
    </w:p>
    <w:p w14:paraId="56272B69" w14:textId="77777777" w:rsidR="00A458C0" w:rsidRDefault="006A3561">
      <w:pPr>
        <w:pStyle w:val="ListParagraph"/>
        <w:numPr>
          <w:ilvl w:val="0"/>
          <w:numId w:val="39"/>
        </w:numPr>
        <w:rPr>
          <w:rFonts w:eastAsia="Times New Roman"/>
        </w:rPr>
      </w:pPr>
      <w:r>
        <w:t>R1-2105159, Channel access mechanism for 60 GHz unlicensed spectrum, Sony</w:t>
      </w:r>
    </w:p>
    <w:p w14:paraId="37B93BA8" w14:textId="77777777" w:rsidR="00A458C0" w:rsidRDefault="006A3561">
      <w:pPr>
        <w:pStyle w:val="ListParagraph"/>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ListParagraph"/>
        <w:numPr>
          <w:ilvl w:val="0"/>
          <w:numId w:val="39"/>
        </w:numPr>
        <w:rPr>
          <w:rFonts w:eastAsia="Times New Roman"/>
        </w:rPr>
      </w:pPr>
      <w:r>
        <w:t>R1-2105300, Channel access mechanism for NR from 52.6 GHz to 71 GHz, Samsung</w:t>
      </w:r>
    </w:p>
    <w:p w14:paraId="204E7B4D" w14:textId="77777777" w:rsidR="00A458C0" w:rsidRDefault="006A3561">
      <w:pPr>
        <w:pStyle w:val="ListParagraph"/>
        <w:numPr>
          <w:ilvl w:val="0"/>
          <w:numId w:val="39"/>
        </w:numPr>
        <w:rPr>
          <w:rFonts w:eastAsia="Times New Roman"/>
        </w:rPr>
      </w:pPr>
      <w:r>
        <w:t>R1-2105371, On the channel access mechanisms for 52.6-71 GHz NR operation, MediaTek Inc.</w:t>
      </w:r>
    </w:p>
    <w:p w14:paraId="7DDD0300" w14:textId="77777777" w:rsidR="00A458C0" w:rsidRDefault="006A3561">
      <w:pPr>
        <w:pStyle w:val="ListParagraph"/>
        <w:numPr>
          <w:ilvl w:val="0"/>
          <w:numId w:val="39"/>
        </w:numPr>
        <w:rPr>
          <w:rFonts w:eastAsia="Times New Roman"/>
        </w:rPr>
      </w:pPr>
      <w:r>
        <w:t>R1-2105423, Channel access mechanism to support NR above 52.6 GHz, LG Electronics</w:t>
      </w:r>
    </w:p>
    <w:p w14:paraId="22C90286" w14:textId="77777777" w:rsidR="00A458C0" w:rsidRDefault="006A3561">
      <w:pPr>
        <w:pStyle w:val="ListParagraph"/>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ListParagraph"/>
        <w:numPr>
          <w:ilvl w:val="0"/>
          <w:numId w:val="39"/>
        </w:numPr>
        <w:rPr>
          <w:rFonts w:eastAsia="Times New Roman"/>
        </w:rPr>
      </w:pPr>
      <w:r>
        <w:t>R1-2105557, Discussion on channel access mechanism for NR on 52.6-71 GHz, Xiaomi</w:t>
      </w:r>
    </w:p>
    <w:p w14:paraId="0BBDDEC1" w14:textId="77777777" w:rsidR="00A458C0" w:rsidRDefault="006A3561">
      <w:pPr>
        <w:pStyle w:val="ListParagraph"/>
        <w:numPr>
          <w:ilvl w:val="0"/>
          <w:numId w:val="39"/>
        </w:numPr>
        <w:rPr>
          <w:rFonts w:eastAsia="Times New Roman"/>
        </w:rPr>
      </w:pPr>
      <w:r>
        <w:t>R1-2105584, Discussion on channel access mechanisms, InterDigital, Inc.</w:t>
      </w:r>
    </w:p>
    <w:p w14:paraId="0E17418C" w14:textId="77777777" w:rsidR="00A458C0" w:rsidRDefault="006A3561">
      <w:pPr>
        <w:pStyle w:val="ListParagraph"/>
        <w:numPr>
          <w:ilvl w:val="0"/>
          <w:numId w:val="39"/>
        </w:numPr>
        <w:rPr>
          <w:rFonts w:eastAsia="Times New Roman"/>
        </w:rPr>
      </w:pPr>
      <w:r>
        <w:t>R1-2105597, On Channel Access Mechanism for NR from 52.6 GHz to 71 GHz, Convida Wireless</w:t>
      </w:r>
    </w:p>
    <w:p w14:paraId="2D3A4A83" w14:textId="77777777" w:rsidR="00A458C0" w:rsidRDefault="006A3561">
      <w:pPr>
        <w:pStyle w:val="ListParagraph"/>
        <w:numPr>
          <w:ilvl w:val="0"/>
          <w:numId w:val="39"/>
        </w:numPr>
        <w:rPr>
          <w:rFonts w:eastAsia="Times New Roman"/>
        </w:rPr>
      </w:pPr>
      <w:r>
        <w:t>R1-2105661, On receiver assisted channel access and directional LBT, AT&amp;T</w:t>
      </w:r>
    </w:p>
    <w:p w14:paraId="30495557" w14:textId="77777777" w:rsidR="00A458C0" w:rsidRDefault="006A3561">
      <w:pPr>
        <w:pStyle w:val="ListParagraph"/>
        <w:numPr>
          <w:ilvl w:val="0"/>
          <w:numId w:val="39"/>
        </w:numPr>
        <w:rPr>
          <w:rFonts w:eastAsia="Times New Roman"/>
        </w:rPr>
      </w:pPr>
      <w:r>
        <w:t>R1-2105691, Channel access mechanism for NR from 52.6 to 71 GHz, NTT DOCOMO, INC.</w:t>
      </w:r>
    </w:p>
    <w:p w14:paraId="085BA49B" w14:textId="77777777" w:rsidR="00A458C0" w:rsidRDefault="006A3561">
      <w:pPr>
        <w:pStyle w:val="ListParagraph"/>
        <w:numPr>
          <w:ilvl w:val="0"/>
          <w:numId w:val="39"/>
        </w:numPr>
        <w:rPr>
          <w:rFonts w:eastAsia="Times New Roman"/>
        </w:rPr>
      </w:pPr>
      <w:r>
        <w:t>R1-2105755, Discussion on multi-beam operation, ITRI</w:t>
      </w:r>
    </w:p>
    <w:p w14:paraId="3EC6720D" w14:textId="77777777" w:rsidR="00A458C0" w:rsidRDefault="006A3561">
      <w:pPr>
        <w:pStyle w:val="ListParagraph"/>
        <w:numPr>
          <w:ilvl w:val="0"/>
          <w:numId w:val="39"/>
        </w:numPr>
        <w:rPr>
          <w:rFonts w:eastAsia="Times New Roman"/>
        </w:rPr>
      </w:pPr>
      <w:r>
        <w:t>R1-2105785, Channel access mechanisms for above 52.6 GHz, Charter Communications</w:t>
      </w:r>
    </w:p>
    <w:p w14:paraId="5E1228D9" w14:textId="77777777" w:rsidR="00A458C0" w:rsidRDefault="006A3561">
      <w:pPr>
        <w:pStyle w:val="ListParagraph"/>
        <w:numPr>
          <w:ilvl w:val="0"/>
          <w:numId w:val="39"/>
        </w:numPr>
        <w:rPr>
          <w:rFonts w:eastAsia="Times New Roman"/>
        </w:rPr>
      </w:pPr>
      <w:r>
        <w:t>R1-2105871, Discussion on channel access mechanism for NR from 52.6GHz to 71GHz, WILUS Inc.</w:t>
      </w:r>
    </w:p>
    <w:sectPr w:rsidR="00A458C0">
      <w:headerReference w:type="even" r:id="rId17"/>
      <w:headerReference w:type="default" r:id="rId18"/>
      <w:footerReference w:type="even" r:id="rId19"/>
      <w:footerReference w:type="default" r:id="rId20"/>
      <w:headerReference w:type="first" r:id="rId21"/>
      <w:footerReference w:type="first" r:id="rId2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B63F" w14:textId="77777777" w:rsidR="006B7314" w:rsidRDefault="006B7314">
      <w:pPr>
        <w:spacing w:after="0" w:line="240" w:lineRule="auto"/>
      </w:pPr>
      <w:r>
        <w:separator/>
      </w:r>
    </w:p>
  </w:endnote>
  <w:endnote w:type="continuationSeparator" w:id="0">
    <w:p w14:paraId="56C7E723" w14:textId="77777777" w:rsidR="006B7314" w:rsidRDefault="006B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84B5" w14:textId="77777777"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6D4EA72" w14:textId="77777777" w:rsidR="00B95F60" w:rsidRDefault="00B95F60">
    <w:pPr>
      <w:pStyle w:val="Footer"/>
    </w:pPr>
  </w:p>
  <w:p w14:paraId="2132F753" w14:textId="77777777" w:rsidR="00B95F60" w:rsidRDefault="00B95F60"/>
  <w:p w14:paraId="3B46F1CF" w14:textId="77777777" w:rsidR="00B95F60" w:rsidRDefault="00B95F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1A4B" w14:textId="7EB760BB" w:rsidR="00B95F60" w:rsidRDefault="00B95F6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1260B">
      <w:rPr>
        <w:rStyle w:val="PageNumber"/>
        <w:noProof/>
      </w:rPr>
      <w:t>90</w:t>
    </w:r>
    <w:r>
      <w:rPr>
        <w:rStyle w:val="PageNumber"/>
      </w:rPr>
      <w:fldChar w:fldCharType="end"/>
    </w:r>
  </w:p>
  <w:p w14:paraId="338090A7" w14:textId="77777777" w:rsidR="00B95F60" w:rsidRDefault="00B95F60">
    <w:pPr>
      <w:pStyle w:val="Footer"/>
    </w:pPr>
  </w:p>
  <w:p w14:paraId="663A359A" w14:textId="77777777" w:rsidR="00B95F60" w:rsidRDefault="00B95F60"/>
  <w:p w14:paraId="6227341A" w14:textId="77777777" w:rsidR="00B95F60" w:rsidRDefault="00B95F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D9C5" w14:textId="77777777" w:rsidR="00033670" w:rsidRDefault="00033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B8D6" w14:textId="77777777" w:rsidR="006B7314" w:rsidRDefault="006B7314">
      <w:pPr>
        <w:spacing w:after="0" w:line="240" w:lineRule="auto"/>
      </w:pPr>
      <w:r>
        <w:separator/>
      </w:r>
    </w:p>
  </w:footnote>
  <w:footnote w:type="continuationSeparator" w:id="0">
    <w:p w14:paraId="1C7C2527" w14:textId="77777777" w:rsidR="006B7314" w:rsidRDefault="006B7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DC85" w14:textId="77777777" w:rsidR="00033670" w:rsidRDefault="00033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C757" w14:textId="77777777" w:rsidR="00033670" w:rsidRDefault="00033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A273" w14:textId="77777777" w:rsidR="00033670" w:rsidRDefault="0003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7"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6C3649"/>
    <w:multiLevelType w:val="hybridMultilevel"/>
    <w:tmpl w:val="D8326D44"/>
    <w:lvl w:ilvl="0" w:tplc="041D0001">
      <w:start w:val="1"/>
      <w:numFmt w:val="bullet"/>
      <w:lvlText w:val=""/>
      <w:lvlJc w:val="left"/>
      <w:pPr>
        <w:ind w:left="1160" w:hanging="360"/>
      </w:pPr>
      <w:rPr>
        <w:rFonts w:ascii="Symbol" w:hAnsi="Symbol" w:hint="default"/>
      </w:rPr>
    </w:lvl>
    <w:lvl w:ilvl="1" w:tplc="041D0003" w:tentative="1">
      <w:start w:val="1"/>
      <w:numFmt w:val="bullet"/>
      <w:lvlText w:val="o"/>
      <w:lvlJc w:val="left"/>
      <w:pPr>
        <w:ind w:left="1880" w:hanging="360"/>
      </w:pPr>
      <w:rPr>
        <w:rFonts w:ascii="Courier New" w:hAnsi="Courier New" w:cs="Courier New" w:hint="default"/>
      </w:rPr>
    </w:lvl>
    <w:lvl w:ilvl="2" w:tplc="041D0005" w:tentative="1">
      <w:start w:val="1"/>
      <w:numFmt w:val="bullet"/>
      <w:lvlText w:val=""/>
      <w:lvlJc w:val="left"/>
      <w:pPr>
        <w:ind w:left="2600" w:hanging="360"/>
      </w:pPr>
      <w:rPr>
        <w:rFonts w:ascii="Wingdings" w:hAnsi="Wingdings" w:hint="default"/>
      </w:rPr>
    </w:lvl>
    <w:lvl w:ilvl="3" w:tplc="041D0001" w:tentative="1">
      <w:start w:val="1"/>
      <w:numFmt w:val="bullet"/>
      <w:lvlText w:val=""/>
      <w:lvlJc w:val="left"/>
      <w:pPr>
        <w:ind w:left="3320" w:hanging="360"/>
      </w:pPr>
      <w:rPr>
        <w:rFonts w:ascii="Symbol" w:hAnsi="Symbol" w:hint="default"/>
      </w:rPr>
    </w:lvl>
    <w:lvl w:ilvl="4" w:tplc="041D0003" w:tentative="1">
      <w:start w:val="1"/>
      <w:numFmt w:val="bullet"/>
      <w:lvlText w:val="o"/>
      <w:lvlJc w:val="left"/>
      <w:pPr>
        <w:ind w:left="4040" w:hanging="360"/>
      </w:pPr>
      <w:rPr>
        <w:rFonts w:ascii="Courier New" w:hAnsi="Courier New" w:cs="Courier New" w:hint="default"/>
      </w:rPr>
    </w:lvl>
    <w:lvl w:ilvl="5" w:tplc="041D0005" w:tentative="1">
      <w:start w:val="1"/>
      <w:numFmt w:val="bullet"/>
      <w:lvlText w:val=""/>
      <w:lvlJc w:val="left"/>
      <w:pPr>
        <w:ind w:left="4760" w:hanging="360"/>
      </w:pPr>
      <w:rPr>
        <w:rFonts w:ascii="Wingdings" w:hAnsi="Wingdings" w:hint="default"/>
      </w:rPr>
    </w:lvl>
    <w:lvl w:ilvl="6" w:tplc="041D0001" w:tentative="1">
      <w:start w:val="1"/>
      <w:numFmt w:val="bullet"/>
      <w:lvlText w:val=""/>
      <w:lvlJc w:val="left"/>
      <w:pPr>
        <w:ind w:left="5480" w:hanging="360"/>
      </w:pPr>
      <w:rPr>
        <w:rFonts w:ascii="Symbol" w:hAnsi="Symbol" w:hint="default"/>
      </w:rPr>
    </w:lvl>
    <w:lvl w:ilvl="7" w:tplc="041D0003" w:tentative="1">
      <w:start w:val="1"/>
      <w:numFmt w:val="bullet"/>
      <w:lvlText w:val="o"/>
      <w:lvlJc w:val="left"/>
      <w:pPr>
        <w:ind w:left="6200" w:hanging="360"/>
      </w:pPr>
      <w:rPr>
        <w:rFonts w:ascii="Courier New" w:hAnsi="Courier New" w:cs="Courier New" w:hint="default"/>
      </w:rPr>
    </w:lvl>
    <w:lvl w:ilvl="8" w:tplc="041D0005" w:tentative="1">
      <w:start w:val="1"/>
      <w:numFmt w:val="bullet"/>
      <w:lvlText w:val=""/>
      <w:lvlJc w:val="left"/>
      <w:pPr>
        <w:ind w:left="692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4"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0"/>
  </w:num>
  <w:num w:numId="3">
    <w:abstractNumId w:val="38"/>
  </w:num>
  <w:num w:numId="4">
    <w:abstractNumId w:val="11"/>
  </w:num>
  <w:num w:numId="5">
    <w:abstractNumId w:val="36"/>
  </w:num>
  <w:num w:numId="6">
    <w:abstractNumId w:val="10"/>
  </w:num>
  <w:num w:numId="7">
    <w:abstractNumId w:val="17"/>
  </w:num>
  <w:num w:numId="8">
    <w:abstractNumId w:val="12"/>
  </w:num>
  <w:num w:numId="9">
    <w:abstractNumId w:val="19"/>
  </w:num>
  <w:num w:numId="10">
    <w:abstractNumId w:val="20"/>
  </w:num>
  <w:num w:numId="11">
    <w:abstractNumId w:val="13"/>
  </w:num>
  <w:num w:numId="12">
    <w:abstractNumId w:val="23"/>
  </w:num>
  <w:num w:numId="13">
    <w:abstractNumId w:val="37"/>
  </w:num>
  <w:num w:numId="14">
    <w:abstractNumId w:val="29"/>
  </w:num>
  <w:num w:numId="15">
    <w:abstractNumId w:val="7"/>
  </w:num>
  <w:num w:numId="16">
    <w:abstractNumId w:val="34"/>
  </w:num>
  <w:num w:numId="17">
    <w:abstractNumId w:val="24"/>
  </w:num>
  <w:num w:numId="18">
    <w:abstractNumId w:val="21"/>
  </w:num>
  <w:num w:numId="19">
    <w:abstractNumId w:val="5"/>
  </w:num>
  <w:num w:numId="20">
    <w:abstractNumId w:val="26"/>
  </w:num>
  <w:num w:numId="21">
    <w:abstractNumId w:val="3"/>
  </w:num>
  <w:num w:numId="22">
    <w:abstractNumId w:val="25"/>
  </w:num>
  <w:num w:numId="23">
    <w:abstractNumId w:val="27"/>
  </w:num>
  <w:num w:numId="24">
    <w:abstractNumId w:val="8"/>
  </w:num>
  <w:num w:numId="25">
    <w:abstractNumId w:val="1"/>
  </w:num>
  <w:num w:numId="26">
    <w:abstractNumId w:val="22"/>
  </w:num>
  <w:num w:numId="27">
    <w:abstractNumId w:val="32"/>
  </w:num>
  <w:num w:numId="28">
    <w:abstractNumId w:val="33"/>
  </w:num>
  <w:num w:numId="29">
    <w:abstractNumId w:val="31"/>
  </w:num>
  <w:num w:numId="30">
    <w:abstractNumId w:val="39"/>
  </w:num>
  <w:num w:numId="31">
    <w:abstractNumId w:val="2"/>
  </w:num>
  <w:num w:numId="32">
    <w:abstractNumId w:val="9"/>
  </w:num>
  <w:num w:numId="33">
    <w:abstractNumId w:val="14"/>
  </w:num>
  <w:num w:numId="34">
    <w:abstractNumId w:val="6"/>
  </w:num>
  <w:num w:numId="35">
    <w:abstractNumId w:val="4"/>
  </w:num>
  <w:num w:numId="36">
    <w:abstractNumId w:val="30"/>
  </w:num>
  <w:num w:numId="37">
    <w:abstractNumId w:val="35"/>
  </w:num>
  <w:num w:numId="38">
    <w:abstractNumId w:val="16"/>
  </w:num>
  <w:num w:numId="39">
    <w:abstractNumId w:val="28"/>
  </w:num>
  <w:num w:numId="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6BCE9CF"/>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Normal"/>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6"/>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TableGrid1">
    <w:name w:val="Table Grid1"/>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2.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6.xml><?xml version="1.0" encoding="utf-8"?>
<ds:datastoreItem xmlns:ds="http://schemas.openxmlformats.org/officeDocument/2006/customXml" ds:itemID="{61AFFEA9-953A-4027-A8FD-44E25543FC94}">
  <ds:schemaRefs>
    <ds:schemaRef ds:uri="http://schemas.openxmlformats.org/officeDocument/2006/bibliography"/>
  </ds:schemaRefs>
</ds:datastoreItem>
</file>

<file path=customXml/itemProps7.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8.xml><?xml version="1.0" encoding="utf-8"?>
<ds:datastoreItem xmlns:ds="http://schemas.openxmlformats.org/officeDocument/2006/customXml" ds:itemID="{C40A6EA2-B21C-4475-84E6-6993189F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103</Pages>
  <Words>46876</Words>
  <Characters>267198</Characters>
  <Application>Microsoft Office Word</Application>
  <DocSecurity>0</DocSecurity>
  <Lines>2226</Lines>
  <Paragraphs>626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313448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Kyle Pan</cp:lastModifiedBy>
  <cp:revision>4</cp:revision>
  <cp:lastPrinted>2019-01-10T09:30:00Z</cp:lastPrinted>
  <dcterms:created xsi:type="dcterms:W3CDTF">2021-05-25T18:11:00Z</dcterms:created>
  <dcterms:modified xsi:type="dcterms:W3CDTF">2021-05-25T18:17:00Z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y fmtid="{D5CDD505-2E9C-101B-9397-08002B2CF9AE}" pid="31"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32" name="_2015_ms_pID_7253431">
    <vt:lpwstr>ECtajBe2sxrS0wP00gAz/cJwx40/mFs+F8lj1h26TXoe5brGcAieBW
TokbMfCBf3nnT4y6xK9uNpn4AI5gfuCMJbq1Q7S3ehGwvKwJM5SVpnFdpoWkNZKR8tejDLE+
9X+4eM9xWfciF6XIWSfZgW+jA1XSf3OBb4omjefnrfl2ac57gU4JLqGsZy5uGyneTbI=</vt:lpwstr>
  </property>
</Properties>
</file>