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DF1A"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Support: Futurewei</w:t>
      </w:r>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lastRenderedPageBreak/>
        <w:t>Second Round Discussion</w:t>
      </w:r>
    </w:p>
    <w:p w14:paraId="2B266274" w14:textId="77777777" w:rsidR="00A458C0" w:rsidRDefault="006A3561">
      <w:pPr>
        <w:pStyle w:val="discussionpoint"/>
      </w:pPr>
      <w:r>
        <w:t>Proposal 2.1.2-1</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r>
              <w:rPr>
                <w:rFonts w:eastAsiaTheme="minorEastAsia"/>
                <w:lang w:val="en-US" w:eastAsia="zh-CN"/>
              </w:rPr>
              <w:t>Futurewei</w:t>
            </w:r>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lastRenderedPageBreak/>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For Alt SC. 3, we think that the unit of LBT bandwidth is fixed value. Then the LBT</w:t>
            </w:r>
            <w:r>
              <w:rPr>
                <w:rFonts w:eastAsia="MS Mincho"/>
                <w:lang w:eastAsia="ja-JP"/>
              </w:rPr>
              <w:lastRenderedPageBreak/>
              <w:t xml:space="preserve">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lastRenderedPageBreak/>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 xml:space="preserve">We support SC1. Option SC3 can be FFS. For option SC3 we see that just defining one LBT bandwidth unit may not work in all scenarios (can lead to excessive </w:t>
            </w:r>
            <w:r>
              <w:rPr>
                <w:lang w:val="en-US" w:eastAsia="zh-CN"/>
              </w:rPr>
              <w:lastRenderedPageBreak/>
              <w:t>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lastRenderedPageBreak/>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00B43435" w:rsidR="00B95F60" w:rsidRDefault="00B95F60">
      <w:pPr>
        <w:rPr>
          <w:lang w:eastAsia="en-US"/>
        </w:rPr>
      </w:pPr>
      <w:r>
        <w:rPr>
          <w:lang w:eastAsia="en-US"/>
        </w:rPr>
        <w:t>Support: DCM, Lenovo, ZTE</w:t>
      </w:r>
    </w:p>
    <w:p w14:paraId="411C2F2A" w14:textId="2C0397C4" w:rsidR="00B95F60" w:rsidRDefault="00B95F60">
      <w:pPr>
        <w:rPr>
          <w:lang w:eastAsia="en-US"/>
        </w:rPr>
      </w:pPr>
      <w:r>
        <w:rPr>
          <w:lang w:eastAsia="en-US"/>
        </w:rPr>
        <w:t xml:space="preserve">Not support: Apple, MTK, CATT </w:t>
      </w:r>
    </w:p>
    <w:p w14:paraId="15A3FDA3" w14:textId="69C9CD8B" w:rsidR="00B95F60" w:rsidRDefault="00B95F60">
      <w:pPr>
        <w:rPr>
          <w:lang w:eastAsia="en-US"/>
        </w:rPr>
      </w:pPr>
      <w:r>
        <w:rPr>
          <w:lang w:eastAsia="en-US"/>
        </w:rPr>
        <w:t>Need to discuss more: Nokia, Samsung</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A22E24">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ED4683">
        <w:trPr>
          <w:trHeight w:val="82"/>
        </w:trPr>
        <w:tc>
          <w:tcPr>
            <w:tcW w:w="2425" w:type="dxa"/>
          </w:tcPr>
          <w:p w14:paraId="0239D6D2"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ED4683">
            <w:pPr>
              <w:rPr>
                <w:rFonts w:eastAsiaTheme="minorEastAsia"/>
                <w:lang w:val="en-US" w:eastAsia="zh-CN"/>
              </w:rPr>
            </w:pPr>
            <w:r>
              <w:rPr>
                <w:rFonts w:eastAsiaTheme="minorEastAsia"/>
                <w:lang w:val="en-US" w:eastAsia="zh-CN"/>
              </w:rPr>
              <w:t>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w:t>
            </w:r>
            <w:r>
              <w:rPr>
                <w:rFonts w:eastAsiaTheme="minorEastAsia"/>
                <w:lang w:val="en-US" w:eastAsia="zh-CN"/>
              </w:rPr>
              <w:lastRenderedPageBreak/>
              <w:t xml:space="preserve">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EE3A8F">
            <w:pPr>
              <w:rPr>
                <w:rFonts w:eastAsiaTheme="minorEastAsia"/>
                <w:lang w:val="en-US" w:eastAsia="zh-CN"/>
              </w:rPr>
            </w:pPr>
            <w:r>
              <w:rPr>
                <w:rFonts w:eastAsiaTheme="minorEastAsia"/>
                <w:lang w:val="en-US" w:eastAsia="zh-CN"/>
              </w:rPr>
              <w:lastRenderedPageBreak/>
              <w:t>Huawei, HiSilicon</w:t>
            </w:r>
          </w:p>
        </w:tc>
        <w:tc>
          <w:tcPr>
            <w:tcW w:w="6937" w:type="dxa"/>
            <w:shd w:val="clear" w:color="auto" w:fill="FFFFFF" w:themeFill="background1"/>
          </w:tcPr>
          <w:p w14:paraId="2C2026F7" w14:textId="77777777" w:rsidR="0051260B" w:rsidRDefault="0051260B" w:rsidP="00EE3A8F">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51260B" w14:paraId="632DCE6D" w14:textId="77777777" w:rsidTr="00ED4683">
        <w:trPr>
          <w:trHeight w:val="82"/>
        </w:trPr>
        <w:tc>
          <w:tcPr>
            <w:tcW w:w="2425" w:type="dxa"/>
          </w:tcPr>
          <w:p w14:paraId="5C6F67EF" w14:textId="77777777" w:rsidR="0051260B" w:rsidRDefault="0051260B" w:rsidP="00ED4683">
            <w:pPr>
              <w:rPr>
                <w:rFonts w:eastAsiaTheme="minorEastAsia"/>
                <w:lang w:val="en-US" w:eastAsia="zh-CN"/>
              </w:rPr>
            </w:pPr>
          </w:p>
        </w:tc>
        <w:tc>
          <w:tcPr>
            <w:tcW w:w="6937" w:type="dxa"/>
          </w:tcPr>
          <w:p w14:paraId="38F3270C" w14:textId="77777777" w:rsidR="0051260B" w:rsidRDefault="0051260B" w:rsidP="00ED4683">
            <w:pPr>
              <w:rPr>
                <w:rFonts w:eastAsiaTheme="minorEastAsia"/>
                <w:lang w:val="en-US" w:eastAsia="zh-CN"/>
              </w:rPr>
            </w:pP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30BB3E9C" w:rsidR="00B95F60" w:rsidRDefault="00B95F60">
      <w:pPr>
        <w:rPr>
          <w:lang w:eastAsia="en-US"/>
        </w:rPr>
      </w:pPr>
      <w:r>
        <w:rPr>
          <w:lang w:eastAsia="en-US"/>
        </w:rPr>
        <w:t>Support: Samsung</w:t>
      </w:r>
    </w:p>
    <w:p w14:paraId="08EFCCA4" w14:textId="46D901E0" w:rsidR="00B95F60" w:rsidRDefault="00B95F60">
      <w:pPr>
        <w:rPr>
          <w:lang w:eastAsia="en-US"/>
        </w:rPr>
      </w:pPr>
      <w:r>
        <w:rPr>
          <w:lang w:eastAsia="en-US"/>
        </w:rPr>
        <w:t xml:space="preserve">Not support: DCM, Apple, MTK, Lenovo, CATT, ZTE, </w:t>
      </w:r>
    </w:p>
    <w:p w14:paraId="445EC034" w14:textId="174E673E" w:rsidR="00B95F60" w:rsidRDefault="00B95F60">
      <w:pPr>
        <w:rPr>
          <w:lang w:eastAsia="en-US"/>
        </w:rPr>
      </w:pPr>
      <w:r>
        <w:rPr>
          <w:lang w:eastAsia="en-US"/>
        </w:rPr>
        <w:t>Need discussion: Nokia (after we have the baseline)</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A22E24">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A22E24">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A22E24">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EE3A8F">
            <w:pPr>
              <w:rPr>
                <w:rFonts w:eastAsiaTheme="minorEastAsia"/>
                <w:lang w:eastAsia="zh-CN"/>
              </w:rPr>
            </w:pPr>
            <w:r>
              <w:rPr>
                <w:rFonts w:eastAsiaTheme="minorEastAsia"/>
                <w:lang w:eastAsia="zh-CN"/>
              </w:rPr>
              <w:t>Huawei, HiSilicon</w:t>
            </w:r>
          </w:p>
        </w:tc>
        <w:tc>
          <w:tcPr>
            <w:tcW w:w="6937" w:type="dxa"/>
            <w:shd w:val="clear" w:color="auto" w:fill="FFFFFF" w:themeFill="background1"/>
          </w:tcPr>
          <w:p w14:paraId="5B2D55ED" w14:textId="77777777" w:rsidR="0051260B" w:rsidRDefault="0051260B" w:rsidP="00EE3A8F">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51260B" w14:paraId="0DF54FE0" w14:textId="77777777" w:rsidTr="00C31060">
        <w:trPr>
          <w:trHeight w:val="82"/>
        </w:trPr>
        <w:tc>
          <w:tcPr>
            <w:tcW w:w="2425" w:type="dxa"/>
          </w:tcPr>
          <w:p w14:paraId="74412F0A" w14:textId="77777777" w:rsidR="0051260B" w:rsidRDefault="0051260B" w:rsidP="00A22E24">
            <w:pPr>
              <w:rPr>
                <w:rFonts w:eastAsiaTheme="minorEastAsia"/>
                <w:lang w:eastAsia="zh-CN"/>
              </w:rPr>
            </w:pPr>
          </w:p>
        </w:tc>
        <w:tc>
          <w:tcPr>
            <w:tcW w:w="6937" w:type="dxa"/>
          </w:tcPr>
          <w:p w14:paraId="03B6916A" w14:textId="77777777" w:rsidR="0051260B" w:rsidRDefault="0051260B" w:rsidP="00A22E24">
            <w:pPr>
              <w:rPr>
                <w:rFonts w:eastAsiaTheme="minorEastAsia"/>
                <w:lang w:eastAsia="zh-CN"/>
              </w:rPr>
            </w:pPr>
          </w:p>
        </w:tc>
      </w:tr>
    </w:tbl>
    <w:p w14:paraId="571B5C97" w14:textId="77777777" w:rsidR="00A458C0" w:rsidRDefault="00A458C0">
      <w:pPr>
        <w:rPr>
          <w:lang w:eastAsia="en-US"/>
        </w:rPr>
      </w:pPr>
    </w:p>
    <w:p w14:paraId="4FBC039E" w14:textId="77777777" w:rsidR="00A458C0" w:rsidRDefault="006A3561">
      <w:pPr>
        <w:pStyle w:val="Heading2"/>
      </w:pPr>
      <w:r>
        <w:lastRenderedPageBreak/>
        <w:t>Sensing Structures FFS Items</w:t>
      </w:r>
    </w:p>
    <w:p w14:paraId="7AE39A6A"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77777777" w:rsidR="00A458C0" w:rsidRDefault="006A3561">
      <w:pPr>
        <w:pStyle w:val="discussionpoint"/>
      </w:pPr>
      <w:r>
        <w:t>Proposal 2.3.1-1</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lastRenderedPageBreak/>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In the eCCA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We don’t agree with the proposal on eCCA. It will cause degradation of NR system comparing to other RATs, since we are using a more restricted eCCA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77777777" w:rsidR="006869CC" w:rsidRDefault="006869CC" w:rsidP="006869CC">
      <w:pPr>
        <w:pStyle w:val="discussionpoint"/>
      </w:pPr>
      <w:r>
        <w:t>Proposal 2.3.3-1</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ED4683">
        <w:trPr>
          <w:trHeight w:val="82"/>
        </w:trPr>
        <w:tc>
          <w:tcPr>
            <w:tcW w:w="2425" w:type="dxa"/>
          </w:tcPr>
          <w:p w14:paraId="6FBB5579"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ED468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bl>
    <w:p w14:paraId="3C3A2D25" w14:textId="77777777" w:rsidR="00A458C0" w:rsidRPr="001D188D" w:rsidRDefault="00A458C0">
      <w:pPr>
        <w:rPr>
          <w:lang w:val="en-US"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lastRenderedPageBreak/>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In subband C1 in ETSI BRAN, there is indeed no requirement to perform LBT at re</w:t>
            </w:r>
            <w:r>
              <w:rPr>
                <w:rFonts w:eastAsia="MS Mincho"/>
                <w:lang w:eastAsia="ja-JP"/>
              </w:rPr>
              <w:lastRenderedPageBreak/>
              <w:t xml:space="preserv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77777777" w:rsidR="00A458C0" w:rsidRDefault="006A3561">
      <w:pPr>
        <w:pStyle w:val="discussionpoint"/>
      </w:pPr>
      <w:r>
        <w:t>Proposal 2.4.2-1:</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lastRenderedPageBreak/>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lastRenderedPageBreak/>
        <w:t>Cat 2 LBT</w:t>
      </w:r>
    </w:p>
    <w:p w14:paraId="4EE27E6F"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lastRenderedPageBreak/>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77777777" w:rsidR="00A458C0" w:rsidRDefault="006A3561">
      <w:pPr>
        <w:pStyle w:val="discussionpoint"/>
      </w:pPr>
      <w:r>
        <w:t>Proposal 2.5.2-1</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7777777" w:rsidR="00A458C0" w:rsidRDefault="006A3561">
      <w:pPr>
        <w:pStyle w:val="discussionpoint"/>
      </w:pPr>
      <w:r>
        <w:t>Proposal 2.6.1-1</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ListParagraph"/>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77777777" w:rsidR="00A458C0" w:rsidRDefault="006A3561">
      <w:pPr>
        <w:pStyle w:val="discussionpoint"/>
      </w:pPr>
      <w:r>
        <w:t>Proposal 2.6.2-1</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77777777" w:rsidR="00A458C0" w:rsidRDefault="006A3561">
      <w:pPr>
        <w:rPr>
          <w:lang w:eastAsia="en-US"/>
        </w:rPr>
      </w:pPr>
      <w:r>
        <w:rPr>
          <w:lang w:eastAsia="en-US"/>
        </w:rPr>
        <w:t xml:space="preserve">Support: Apple, Lenovo, CATT, Spreadtrum, MTK, Fujitsu, Samsung, Intel, Ericsson, Futurewei, LG, </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lastRenderedPageBreak/>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w:t>
            </w:r>
            <w:r>
              <w:rPr>
                <w:rFonts w:eastAsia="MS Mincho"/>
                <w:lang w:eastAsia="ja-JP"/>
              </w:rPr>
              <w:lastRenderedPageBreak/>
              <w:t xml:space="preserve">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lastRenderedPageBreak/>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A22E24">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ED4683">
        <w:trPr>
          <w:trHeight w:val="82"/>
        </w:trPr>
        <w:tc>
          <w:tcPr>
            <w:tcW w:w="2425" w:type="dxa"/>
          </w:tcPr>
          <w:p w14:paraId="4510B2D5"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ED468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ED4683">
            <w:pPr>
              <w:rPr>
                <w:rFonts w:eastAsiaTheme="minorEastAsia"/>
                <w:lang w:eastAsia="zh-CN"/>
              </w:rPr>
            </w:pPr>
            <w:r>
              <w:rPr>
                <w:rFonts w:eastAsiaTheme="minorEastAsia"/>
                <w:lang w:eastAsia="zh-CN"/>
              </w:rPr>
              <w:t xml:space="preserve">Regarding Alt 3.1-A, we need more discussions on the proposal. </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lastRenderedPageBreak/>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75pt;height:92.8pt" o:ole="">
                  <v:imagedata r:id="rId15" o:title=""/>
                </v:shape>
                <o:OLEObject Type="Embed" ProgID="Visio.Drawing.11" ShapeID="_x0000_i1025" DrawAspect="Content" ObjectID="_1683456996"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77777777" w:rsidR="00A458C0" w:rsidRDefault="006A3561">
      <w:pPr>
        <w:pStyle w:val="discussionpoint"/>
      </w:pPr>
      <w:r>
        <w:t>Discussion 2.9.2-1</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77777777" w:rsidR="00A458C0" w:rsidRDefault="006A3561">
      <w:pPr>
        <w:pStyle w:val="discussionpoint"/>
      </w:pPr>
      <w:r>
        <w:t>Discussion 2.9.3-1</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A458C0" w14:paraId="493F33B8" w14:textId="77777777">
        <w:trPr>
          <w:gridAfter w:val="1"/>
          <w:wAfter w:w="226" w:type="dxa"/>
        </w:trPr>
        <w:tc>
          <w:tcPr>
            <w:tcW w:w="2425" w:type="dxa"/>
            <w:gridSpan w:val="2"/>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rPr>
          <w:gridAfter w:val="1"/>
          <w:wAfter w:w="226" w:type="dxa"/>
        </w:trPr>
        <w:tc>
          <w:tcPr>
            <w:tcW w:w="2425" w:type="dxa"/>
            <w:gridSpan w:val="2"/>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rPr>
          <w:gridAfter w:val="1"/>
          <w:wAfter w:w="226" w:type="dxa"/>
        </w:trPr>
        <w:tc>
          <w:tcPr>
            <w:tcW w:w="2425"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gridAfter w:val="1"/>
          <w:wAfter w:w="226" w:type="dxa"/>
          <w:trHeight w:val="82"/>
        </w:trPr>
        <w:tc>
          <w:tcPr>
            <w:tcW w:w="2425"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gridAfter w:val="1"/>
          <w:wAfter w:w="226" w:type="dxa"/>
          <w:trHeight w:val="82"/>
        </w:trPr>
        <w:tc>
          <w:tcPr>
            <w:tcW w:w="2425"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gridAfter w:val="1"/>
          <w:wAfter w:w="226" w:type="dxa"/>
          <w:trHeight w:val="82"/>
        </w:trPr>
        <w:tc>
          <w:tcPr>
            <w:tcW w:w="2425"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gridAfter w:val="1"/>
          <w:wAfter w:w="226" w:type="dxa"/>
          <w:trHeight w:val="82"/>
        </w:trPr>
        <w:tc>
          <w:tcPr>
            <w:tcW w:w="2425"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gridAfter w:val="1"/>
          <w:wAfter w:w="226" w:type="dxa"/>
          <w:trHeight w:val="82"/>
        </w:trPr>
        <w:tc>
          <w:tcPr>
            <w:tcW w:w="2425"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gridAfter w:val="1"/>
          <w:wAfter w:w="226" w:type="dxa"/>
          <w:trHeight w:val="82"/>
        </w:trPr>
        <w:tc>
          <w:tcPr>
            <w:tcW w:w="2425" w:type="dxa"/>
            <w:gridSpan w:val="2"/>
          </w:tcPr>
          <w:p w14:paraId="6CFA04AC" w14:textId="77777777" w:rsidR="00C31060" w:rsidRDefault="00C31060" w:rsidP="00A22E24">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1D188D">
        <w:trPr>
          <w:trHeight w:val="82"/>
        </w:trPr>
        <w:tc>
          <w:tcPr>
            <w:tcW w:w="2157" w:type="dxa"/>
          </w:tcPr>
          <w:p w14:paraId="2BF1AD00"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7431" w:type="dxa"/>
            <w:gridSpan w:val="3"/>
          </w:tcPr>
          <w:p w14:paraId="7186B024" w14:textId="77777777" w:rsidR="001D188D" w:rsidRDefault="001D188D" w:rsidP="00ED468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ED4683">
            <w:pPr>
              <w:rPr>
                <w:rFonts w:eastAsiaTheme="minorEastAsia"/>
                <w:lang w:val="en-US" w:eastAsia="zh-CN"/>
              </w:rPr>
            </w:pPr>
          </w:p>
          <w:p w14:paraId="0A21CEC6" w14:textId="77777777" w:rsidR="001D188D" w:rsidRDefault="001D188D" w:rsidP="00ED468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ED4683">
            <w:pPr>
              <w:rPr>
                <w:rFonts w:eastAsiaTheme="minorEastAsia"/>
                <w:lang w:val="en-US" w:eastAsia="zh-CN"/>
              </w:rPr>
            </w:pPr>
          </w:p>
          <w:p w14:paraId="5D8F5BB9" w14:textId="77777777" w:rsidR="001D188D" w:rsidRDefault="001D188D" w:rsidP="00ED4683">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ED468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ED4683">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ED4683">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ED4683">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ED4683">
            <w:pPr>
              <w:rPr>
                <w:rFonts w:eastAsiaTheme="minorEastAsia"/>
                <w:lang w:val="en-US" w:eastAsia="zh-CN"/>
              </w:rPr>
            </w:pPr>
            <w:r>
              <w:rPr>
                <w:rFonts w:eastAsiaTheme="minorEastAsia"/>
                <w:lang w:val="en-US" w:eastAsia="zh-CN"/>
              </w:rPr>
              <w:t xml:space="preserve">   </w:t>
            </w:r>
          </w:p>
          <w:p w14:paraId="6FB08F00" w14:textId="34B02537" w:rsidR="001D188D" w:rsidRDefault="001D188D" w:rsidP="00ED468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ED468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ED4683">
            <w:pPr>
              <w:rPr>
                <w:rFonts w:eastAsiaTheme="minorEastAsia"/>
                <w:lang w:val="en-US" w:eastAsia="zh-CN"/>
              </w:rPr>
            </w:pPr>
          </w:p>
          <w:p w14:paraId="0B436C24" w14:textId="77777777" w:rsidR="001D188D" w:rsidRDefault="001D188D" w:rsidP="00ED4683">
            <w:pPr>
              <w:rPr>
                <w:rFonts w:eastAsiaTheme="minorEastAsia"/>
                <w:lang w:val="en-US" w:eastAsia="zh-CN"/>
              </w:rPr>
            </w:pPr>
          </w:p>
        </w:tc>
      </w:tr>
      <w:tr w:rsidR="00940429" w14:paraId="67FB6577" w14:textId="77777777" w:rsidTr="001D188D">
        <w:trPr>
          <w:trHeight w:val="82"/>
        </w:trPr>
        <w:tc>
          <w:tcPr>
            <w:tcW w:w="2157" w:type="dxa"/>
          </w:tcPr>
          <w:p w14:paraId="3CEA0590" w14:textId="4D26EDFB" w:rsidR="00940429" w:rsidRDefault="00940429" w:rsidP="00ED4683">
            <w:pPr>
              <w:rPr>
                <w:rFonts w:eastAsiaTheme="minorEastAsia"/>
                <w:lang w:val="en-US" w:eastAsia="zh-CN"/>
              </w:rPr>
            </w:pPr>
            <w:r>
              <w:rPr>
                <w:rFonts w:eastAsiaTheme="minorEastAsia"/>
                <w:lang w:val="en-US" w:eastAsia="zh-CN"/>
              </w:rPr>
              <w:lastRenderedPageBreak/>
              <w:t>Futurewei</w:t>
            </w:r>
          </w:p>
        </w:tc>
        <w:tc>
          <w:tcPr>
            <w:tcW w:w="7431" w:type="dxa"/>
            <w:gridSpan w:val="3"/>
          </w:tcPr>
          <w:p w14:paraId="78E4436B" w14:textId="6597BA41" w:rsidR="00940429" w:rsidRDefault="00940429" w:rsidP="00ED468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77777777" w:rsidR="00A458C0" w:rsidRPr="001D188D" w:rsidRDefault="00A458C0">
      <w:pPr>
        <w:rPr>
          <w:lang w:val="en-US"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lastRenderedPageBreak/>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lastRenderedPageBreak/>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77777777" w:rsidR="00A458C0" w:rsidRDefault="006A3561">
      <w:pPr>
        <w:pStyle w:val="discussionpoint"/>
      </w:pPr>
      <w:r>
        <w:t xml:space="preserve">Proposal 2.10.1-1 </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lastRenderedPageBreak/>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77777777" w:rsidR="00A458C0" w:rsidRDefault="006A3561">
      <w:pPr>
        <w:pStyle w:val="discussionpoint"/>
      </w:pPr>
      <w:r>
        <w:t xml:space="preserve">Discussion 2.10.1-3 </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7777777" w:rsidR="00A458C0" w:rsidRDefault="006A3561">
      <w:r>
        <w:t>Moderator comment: The proposal seems to be stable</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A458C0" w14:paraId="0F34D13D" w14:textId="77777777">
        <w:tc>
          <w:tcPr>
            <w:tcW w:w="2425" w:type="dxa"/>
          </w:tcPr>
          <w:p w14:paraId="4EF8BDE1" w14:textId="77777777" w:rsidR="00A458C0" w:rsidRDefault="006A3561">
            <w:pPr>
              <w:rPr>
                <w:lang w:eastAsia="en-US"/>
              </w:rPr>
            </w:pPr>
            <w:r>
              <w:rPr>
                <w:lang w:eastAsia="en-US"/>
              </w:rPr>
              <w:lastRenderedPageBreak/>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77777777" w:rsidR="00A458C0" w:rsidRDefault="006A3561">
      <w:pPr>
        <w:pStyle w:val="discussionpoint"/>
      </w:pPr>
      <w:r>
        <w:t xml:space="preserve">Discussion 2.10.1-4 </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w:t>
            </w:r>
            <w:r>
              <w:rPr>
                <w:lang w:eastAsia="en-US"/>
              </w:rPr>
              <w:lastRenderedPageBreak/>
              <w:t>ilable</w:t>
            </w:r>
          </w:p>
        </w:tc>
      </w:tr>
      <w:tr w:rsidR="00A458C0" w14:paraId="7AF7DBD1" w14:textId="77777777">
        <w:tc>
          <w:tcPr>
            <w:tcW w:w="2425" w:type="dxa"/>
          </w:tcPr>
          <w:p w14:paraId="397C3C2E" w14:textId="77777777" w:rsidR="00A458C0" w:rsidRDefault="006A3561">
            <w:pPr>
              <w:rPr>
                <w:lang w:eastAsia="en-US"/>
              </w:rPr>
            </w:pPr>
            <w:r>
              <w:rPr>
                <w:lang w:eastAsia="en-US"/>
              </w:rPr>
              <w:lastRenderedPageBreak/>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EE3A8F">
            <w:pPr>
              <w:rPr>
                <w:rFonts w:eastAsia="PMingLiU" w:hint="eastAsia"/>
                <w:lang w:eastAsia="zh-TW"/>
              </w:rPr>
            </w:pPr>
            <w:bookmarkStart w:id="21" w:name="_GoBack"/>
            <w:r>
              <w:rPr>
                <w:rFonts w:eastAsia="PMingLiU"/>
                <w:lang w:eastAsia="zh-TW"/>
              </w:rPr>
              <w:t>Huawei, HiSilicon</w:t>
            </w:r>
          </w:p>
        </w:tc>
        <w:tc>
          <w:tcPr>
            <w:tcW w:w="6937" w:type="dxa"/>
            <w:shd w:val="clear" w:color="auto" w:fill="FFFFFF" w:themeFill="background1"/>
          </w:tcPr>
          <w:p w14:paraId="15539EEA" w14:textId="77777777" w:rsidR="0051260B" w:rsidRDefault="0051260B" w:rsidP="00EE3A8F">
            <w:r w:rsidRPr="00310441">
              <w:t xml:space="preserve">We are fine with the conclusion of this discussion point, although our preference is </w:t>
            </w:r>
            <w:r w:rsidRPr="00310441">
              <w:lastRenderedPageBreak/>
              <w:t>that both gNB and UE use the same LBT/No-LBT mode, but we believe that agreeing to a proposal is not needed since the indication of the LBT mode of the gNB-UE connection is intended to the UE and the UE is not concerned with whether the gNB performs LBT or not</w:t>
            </w:r>
          </w:p>
        </w:tc>
      </w:tr>
      <w:bookmarkEnd w:id="21"/>
      <w:tr w:rsidR="0051260B" w14:paraId="3EE0D8A6" w14:textId="77777777">
        <w:tc>
          <w:tcPr>
            <w:tcW w:w="2425" w:type="dxa"/>
          </w:tcPr>
          <w:p w14:paraId="76C7E2DC" w14:textId="77777777" w:rsidR="0051260B" w:rsidRDefault="0051260B">
            <w:pPr>
              <w:rPr>
                <w:rFonts w:eastAsia="PMingLiU" w:hint="eastAsia"/>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lastRenderedPageBreak/>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This can be further discussed. To us, what is not very clear is that even in region that LBT is mandatory, the gNB can already indicate UE to perform non-LBT via L1-signaling (current specification). Here for the region where LBT is not mandatory, w</w:t>
            </w:r>
            <w:r>
              <w:rPr>
                <w:lang w:eastAsia="en-US"/>
              </w:rPr>
              <w:lastRenderedPageBreak/>
              <w:t xml:space="preserve">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lastRenderedPageBreak/>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2"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lastRenderedPageBreak/>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77777777" w:rsidR="00A458C0" w:rsidRDefault="006A3561">
      <w:pPr>
        <w:pStyle w:val="discussionpoint"/>
      </w:pPr>
      <w:r>
        <w:t>Proposal 2.11.1-1:</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lastRenderedPageBreak/>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lastRenderedPageBreak/>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lastRenderedPageBreak/>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lastRenderedPageBreak/>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CB18" w14:textId="77777777" w:rsidR="00A30441" w:rsidRDefault="00A30441">
      <w:pPr>
        <w:spacing w:after="0" w:line="240" w:lineRule="auto"/>
      </w:pPr>
      <w:r>
        <w:separator/>
      </w:r>
    </w:p>
  </w:endnote>
  <w:endnote w:type="continuationSeparator" w:id="0">
    <w:p w14:paraId="57EC9EC8" w14:textId="77777777" w:rsidR="00A30441" w:rsidRDefault="00A3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1A4B" w14:textId="7EB760BB"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1260B">
      <w:rPr>
        <w:rStyle w:val="PageNumber"/>
        <w:noProof/>
      </w:rPr>
      <w:t>90</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7D9C5" w14:textId="77777777" w:rsidR="00033670" w:rsidRDefault="00033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DA8A2" w14:textId="77777777" w:rsidR="00A30441" w:rsidRDefault="00A30441">
      <w:pPr>
        <w:spacing w:after="0" w:line="240" w:lineRule="auto"/>
      </w:pPr>
      <w:r>
        <w:separator/>
      </w:r>
    </w:p>
  </w:footnote>
  <w:footnote w:type="continuationSeparator" w:id="0">
    <w:p w14:paraId="7E9ACF79" w14:textId="77777777" w:rsidR="00A30441" w:rsidRDefault="00A30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DC85" w14:textId="77777777" w:rsidR="00033670" w:rsidRDefault="00033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2C757" w14:textId="77777777" w:rsidR="00033670" w:rsidRDefault="00033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9A273" w14:textId="77777777" w:rsidR="00033670" w:rsidRDefault="000336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8"/>
  </w:num>
  <w:num w:numId="4">
    <w:abstractNumId w:val="11"/>
  </w:num>
  <w:num w:numId="5">
    <w:abstractNumId w:val="36"/>
  </w:num>
  <w:num w:numId="6">
    <w:abstractNumId w:val="10"/>
  </w:num>
  <w:num w:numId="7">
    <w:abstractNumId w:val="17"/>
  </w:num>
  <w:num w:numId="8">
    <w:abstractNumId w:val="12"/>
  </w:num>
  <w:num w:numId="9">
    <w:abstractNumId w:val="19"/>
  </w:num>
  <w:num w:numId="10">
    <w:abstractNumId w:val="20"/>
  </w:num>
  <w:num w:numId="11">
    <w:abstractNumId w:val="13"/>
  </w:num>
  <w:num w:numId="12">
    <w:abstractNumId w:val="23"/>
  </w:num>
  <w:num w:numId="13">
    <w:abstractNumId w:val="37"/>
  </w:num>
  <w:num w:numId="14">
    <w:abstractNumId w:val="29"/>
  </w:num>
  <w:num w:numId="15">
    <w:abstractNumId w:val="7"/>
  </w:num>
  <w:num w:numId="16">
    <w:abstractNumId w:val="34"/>
  </w:num>
  <w:num w:numId="17">
    <w:abstractNumId w:val="24"/>
  </w:num>
  <w:num w:numId="18">
    <w:abstractNumId w:val="21"/>
  </w:num>
  <w:num w:numId="19">
    <w:abstractNumId w:val="5"/>
  </w:num>
  <w:num w:numId="20">
    <w:abstractNumId w:val="26"/>
  </w:num>
  <w:num w:numId="21">
    <w:abstractNumId w:val="3"/>
  </w:num>
  <w:num w:numId="22">
    <w:abstractNumId w:val="25"/>
  </w:num>
  <w:num w:numId="23">
    <w:abstractNumId w:val="27"/>
  </w:num>
  <w:num w:numId="24">
    <w:abstractNumId w:val="8"/>
  </w:num>
  <w:num w:numId="25">
    <w:abstractNumId w:val="1"/>
  </w:num>
  <w:num w:numId="26">
    <w:abstractNumId w:val="22"/>
  </w:num>
  <w:num w:numId="27">
    <w:abstractNumId w:val="32"/>
  </w:num>
  <w:num w:numId="28">
    <w:abstractNumId w:val="33"/>
  </w:num>
  <w:num w:numId="29">
    <w:abstractNumId w:val="31"/>
  </w:num>
  <w:num w:numId="30">
    <w:abstractNumId w:val="39"/>
  </w:num>
  <w:num w:numId="31">
    <w:abstractNumId w:val="2"/>
  </w:num>
  <w:num w:numId="32">
    <w:abstractNumId w:val="9"/>
  </w:num>
  <w:num w:numId="33">
    <w:abstractNumId w:val="14"/>
  </w:num>
  <w:num w:numId="34">
    <w:abstractNumId w:val="6"/>
  </w:num>
  <w:num w:numId="35">
    <w:abstractNumId w:val="4"/>
  </w:num>
  <w:num w:numId="36">
    <w:abstractNumId w:val="30"/>
  </w:num>
  <w:num w:numId="37">
    <w:abstractNumId w:val="35"/>
  </w:num>
  <w:num w:numId="38">
    <w:abstractNumId w:val="16"/>
  </w:num>
  <w:num w:numId="39">
    <w:abstractNumId w:val="28"/>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40A6EA2-B21C-4475-84E6-6993189F453D}">
  <ds:schemaRefs>
    <ds:schemaRef ds:uri="http://schemas.openxmlformats.org/officeDocument/2006/bibliography"/>
  </ds:schemaRefs>
</ds:datastoreItem>
</file>

<file path=customXml/itemProps8.xml><?xml version="1.0" encoding="utf-8"?>
<ds:datastoreItem xmlns:ds="http://schemas.openxmlformats.org/officeDocument/2006/customXml" ds:itemID="{61AFFEA9-953A-4027-A8FD-44E2554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46780</Words>
  <Characters>266652</Characters>
  <Application>Microsoft Office Word</Application>
  <DocSecurity>0</DocSecurity>
  <Lines>2222</Lines>
  <Paragraphs>625</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cp:lastModifiedBy>
  <cp:revision>3</cp:revision>
  <cp:lastPrinted>2019-01-10T09:30:00Z</cp:lastPrinted>
  <dcterms:created xsi:type="dcterms:W3CDTF">2021-05-25T18:08:00Z</dcterms:created>
  <dcterms:modified xsi:type="dcterms:W3CDTF">2021-05-25T18:09:00Z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