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DF1A"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-G_(TX,max))</w:t>
            </w:r>
            <w:r>
              <w:rPr>
                <w:rFonts w:ascii="Calibri" w:eastAsia="Times New Roman" w:hAnsi="Calibri" w:cs="Calibri"/>
                <w:snapToGrid/>
                <w:color w:val="000000"/>
                <w:kern w:val="0"/>
                <w:szCs w:val="20"/>
                <w:lang w:val="en-US" w:eastAsia="en-US"/>
              </w:rPr>
              <w:br/>
              <w:t>GTX is the effective transmit antenna gain at the potential transmitter [dBi]</w:t>
            </w:r>
            <w:r>
              <w:rPr>
                <w:rFonts w:ascii="Calibri" w:eastAsia="Times New Roman" w:hAnsi="Calibri" w:cs="Calibri"/>
                <w:snapToGrid/>
                <w:color w:val="000000"/>
                <w:kern w:val="0"/>
                <w:szCs w:val="20"/>
                <w:lang w:val="en-US" w:eastAsia="en-US"/>
              </w:rPr>
              <w:br/>
              <w:t>GTX,max is the maximum effective transmit antenna gain considered for the deployment [dBi]</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gNB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AT&amp;T, CATT, Huawei, Intel, Interdigital, LG, NEC, Qualcomm, OPPO, Spreadtrum, Vivo, ZTE, Futurewei)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Support: ZTE, Intel, vivo, Apple, Futurewei, NEC, InterDigital, Huawei, Samsung, AT&amp;T, Oppo, Spreadtrum,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ZTE, Sanechips</w:t>
            </w:r>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r>
              <w:rPr>
                <w:lang w:val="en-US" w:eastAsia="en-US"/>
              </w:rPr>
              <w:t>Futurewei</w:t>
            </w:r>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Huawei, HiSilicon</w:t>
            </w:r>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Support: Lenovo, Intel (no need for FFS), vivo (no need for FFS), Apple, NEC, Ericsson, Convida, Huawei (no need for FFS), Samsung, Oppo, WILUS, Spreadtrum,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r>
        <w:rPr>
          <w:lang w:eastAsia="en-US"/>
        </w:rPr>
        <w:t>Futurewei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Support: Futurewei</w:t>
      </w:r>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ZTE, Sanechips</w:t>
            </w:r>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Isotropically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r>
              <w:rPr>
                <w:lang w:eastAsia="en-US"/>
              </w:rPr>
              <w:t>Futurewei</w:t>
            </w:r>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to confirm the working assupmtion.</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Huawei, HiSilicon</w:t>
            </w:r>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the mean equivalent isotropically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lastRenderedPageBreak/>
        <w:t>Second Round Discussion</w:t>
      </w:r>
    </w:p>
    <w:p w14:paraId="2B266274" w14:textId="77777777" w:rsidR="00A458C0" w:rsidRDefault="006A3561">
      <w:pPr>
        <w:pStyle w:val="discussionpoint"/>
      </w:pPr>
      <w:r>
        <w:t>Proposal 2.1.2-1</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Support: Apple, Lenovo, vivo, CATT, ZTE , Spreadtrum</w:t>
      </w:r>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ZTE, Sanechips</w:t>
            </w:r>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r>
              <w:rPr>
                <w:rFonts w:eastAsiaTheme="minorEastAsia" w:hint="eastAsia"/>
                <w:lang w:eastAsia="zh-CN"/>
              </w:rPr>
              <w:t>Spreadtrum</w:t>
            </w:r>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gNB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Huawei, HiSilicon</w:t>
            </w:r>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As discussed in GTW meeting last week, we don’t think that gNB can actually know the mean EIRP of each of its transmission bursts during COT when performing eCCA prior to COT. So, how gNB can calculate “</w:t>
            </w:r>
            <w:r>
              <w:t xml:space="preserve">the maximum of mean EIRP of each transmission burst” to use it in EDT formula? COT can be up to 5 ms which is 320 slots in 960 kHz. For gNB to know the “mean EIRP of each transmission burst” during COT requires gNB to know all its scheduling decisions for up to 320 slots before passing eCCA and acquiring COT. We do not think that gNB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r>
              <w:rPr>
                <w:lang w:eastAsia="en-US"/>
              </w:rPr>
              <w:t xml:space="preserve">Futurewei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behavior.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gNB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r>
              <w:rPr>
                <w:lang w:eastAsia="en-US"/>
              </w:rPr>
              <w:t>Mediatek</w:t>
            </w:r>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hint="eastAsia"/>
                <w:lang w:val="en-US" w:eastAsia="zh-CN"/>
              </w:rPr>
            </w:pPr>
            <w:r>
              <w:rPr>
                <w:rFonts w:eastAsiaTheme="minorEastAsia"/>
                <w:lang w:val="en-US" w:eastAsia="zh-CN"/>
              </w:rPr>
              <w:t>Futurewei</w:t>
            </w:r>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hint="eastAsia"/>
                <w:lang w:val="en-US" w:eastAsia="zh-CN"/>
              </w:rPr>
            </w:pPr>
            <w:r>
              <w:rPr>
                <w:rFonts w:eastAsiaTheme="minorEastAsia"/>
                <w:lang w:val="en-US" w:eastAsia="zh-CN"/>
              </w:rPr>
              <w:t xml:space="preserve">The  original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Support: Lenovo, vivo, CATT, ZTE, Spreadtrum</w:t>
      </w:r>
      <w:r w:rsidR="00B95F60">
        <w:t>,</w:t>
      </w:r>
      <w:r>
        <w:t xml:space="preserve"> Samsung, Intel, Futurewei</w:t>
      </w:r>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ms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Huawei, HiSilicon</w:t>
            </w:r>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r>
              <w:rPr>
                <w:lang w:eastAsia="en-US"/>
              </w:rPr>
              <w:t>Futurewei</w:t>
            </w:r>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r>
              <w:rPr>
                <w:lang w:eastAsia="en-US"/>
              </w:rPr>
              <w:t>Mediatek</w:t>
            </w:r>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eastAsia="zh-CN"/>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gNB/UE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multi-carrier LBT, support Alt CA.5. Define a unit of LBT bandwidth and gNB/UE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LBT for single carrier transmission gNB/UE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Proposal 2: In LBT for multi carrier transmission gNB/UE support:</w:t>
            </w:r>
            <w:r>
              <w:rPr>
                <w:rFonts w:eastAsia="Times New Roman"/>
                <w:i/>
                <w:iCs/>
                <w:snapToGrid/>
                <w:color w:val="000000"/>
                <w:kern w:val="0"/>
                <w:szCs w:val="20"/>
                <w:lang w:val="en-US" w:eastAsia="en-US"/>
              </w:rPr>
              <w:br/>
              <w:t>• gNB/UE performs multiple LBT, one for each channel bandwidth separately,</w:t>
            </w:r>
            <w:r>
              <w:rPr>
                <w:rFonts w:eastAsia="Times New Roman"/>
                <w:i/>
                <w:iCs/>
                <w:snapToGrid/>
                <w:color w:val="000000"/>
                <w:kern w:val="0"/>
                <w:szCs w:val="20"/>
                <w:lang w:val="en-US" w:eastAsia="en-US"/>
              </w:rPr>
              <w:br/>
              <w:t>• gNB/UE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 single carrier transmission, a gNB/UE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carrier aggregation, a gNB/UE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gNB/UE </w:t>
            </w:r>
            <w:r>
              <w:rPr>
                <w:rFonts w:ascii="Calibri" w:eastAsia="Times New Roman" w:hAnsi="Calibri" w:cs="Calibri"/>
                <w:snapToGrid/>
                <w:color w:val="000000"/>
                <w:kern w:val="0"/>
                <w:szCs w:val="20"/>
                <w:lang w:val="en-US" w:eastAsia="en-US"/>
              </w:rPr>
              <w:pgNum/>
            </w:r>
            <w:r>
              <w:rPr>
                <w:rFonts w:ascii="Calibri" w:eastAsia="Times New Roman" w:hAnsi="Calibri" w:cs="Calibri"/>
                <w:snapToGrid/>
                <w:color w:val="000000"/>
                <w:kern w:val="0"/>
                <w:szCs w:val="20"/>
                <w:lang w:val="en-US" w:eastAsia="en-US"/>
              </w:rPr>
              <w:t>estric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gNB/UE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Define a unit of LBT bandwidth and gNB/UE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Ø Alt.A: Adopt Alt SC.1 (gNB/UE performs LBT over the channel bandwidth (or BWP bandwidth)) for single carrier transmission and Alt CA.1 (gNB/UE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Ø Alt.B: Adopt Alt SC.3 (Define a unit of LBT bandwidth and gNB/UE performs LBT in all the LBT units (to be transmitted in) in the channel bandwidth) for single carrier transmission and Alt CA.5 (Define a unit of LBT bandwidth and gNB/UE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For single carrier transmission, at least gNB/UE should perform LBT over the channel bandwidth (or BWP bandwidth)</w:t>
            </w:r>
            <w:r>
              <w:rPr>
                <w:rFonts w:ascii="Calibri" w:eastAsia="Times New Roman" w:hAnsi="Calibri" w:cs="Calibri"/>
                <w:snapToGrid/>
                <w:color w:val="000000"/>
                <w:kern w:val="0"/>
                <w:szCs w:val="20"/>
                <w:lang w:val="en-US" w:eastAsia="en-US"/>
              </w:rPr>
              <w:br/>
              <w:t>• For multi-carrier transmission, at least gNB/UE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Both Alt SC.1 and Alt SC. 3 are supported for single carrier transmission, gNB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Both Alt CA.1 and Alt CA. 5 are supported for multi-carrier transmission, gNB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that “Define a unit of LBT bandwidth and gNB/UE performs LBT in all the LBT units (to be transmitted in) in the channel bandwidth” and Alt CA.5 that “Define a unit of LBT bandwidth and gNB/UE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It is worth emphasizing that the OCB should be satisfied for each transmitter such as gNB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Nominal bandwidths for the purpose of OCB requirements at the gNB are the channel BWs for transmission supported by the gNB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Spreadtrum,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Spreadtrum,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For LBT for single carrier transmissions, support both Alt SC.1 and Alt SC.3, and leave the choice to gNB/UE implementation.</w:t>
      </w:r>
    </w:p>
    <w:p w14:paraId="01D49FBF" w14:textId="77777777" w:rsidR="00A458C0" w:rsidRDefault="006A3561">
      <w:pPr>
        <w:pStyle w:val="ListParagraph"/>
        <w:numPr>
          <w:ilvl w:val="0"/>
          <w:numId w:val="18"/>
        </w:numPr>
        <w:rPr>
          <w:lang w:eastAsia="en-US"/>
        </w:rPr>
      </w:pPr>
      <w:r>
        <w:rPr>
          <w:lang w:eastAsia="en-US"/>
        </w:rPr>
        <w:t>FFS if and how gNB indicates the LBT bandwidth adopted to UE</w:t>
      </w:r>
    </w:p>
    <w:p w14:paraId="55010B72" w14:textId="77777777" w:rsidR="00A458C0" w:rsidRDefault="006A3561">
      <w:pPr>
        <w:pStyle w:val="ListParagraph"/>
        <w:numPr>
          <w:ilvl w:val="0"/>
          <w:numId w:val="18"/>
        </w:numPr>
        <w:rPr>
          <w:lang w:eastAsia="en-US"/>
        </w:rPr>
      </w:pPr>
      <w:r>
        <w:rPr>
          <w:lang w:eastAsia="en-US"/>
        </w:rPr>
        <w:t>FFS if and how UE indicates the LBT bandwidth adopted to gNB</w:t>
      </w:r>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OK with the compromise proposal, but hesitant to leave the LBT bandwidth open to implementation. Also a question for Alt SC. 1, if there is interference that is non-contiguous in frequency domain, what is the chunk granularity that gNB/UE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gNB/UE,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We are not OK to leave up to gNB/UE’s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r>
              <w:rPr>
                <w:lang w:eastAsia="en-US"/>
              </w:rPr>
              <w:t xml:space="preserve">estriction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Ues are only allowed to transmit when all the LBT units are idle. For gNB,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gNB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r>
              <w:rPr>
                <w:lang w:eastAsia="en-US"/>
              </w:rPr>
              <w:t>Futurewei</w:t>
            </w:r>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gNB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lastRenderedPageBreak/>
              <w:t>InterDigital</w:t>
            </w:r>
          </w:p>
        </w:tc>
        <w:tc>
          <w:tcPr>
            <w:tcW w:w="6937" w:type="dxa"/>
          </w:tcPr>
          <w:p w14:paraId="08C9A9AF" w14:textId="77777777" w:rsidR="00A458C0" w:rsidRDefault="006A3561">
            <w:pPr>
              <w:rPr>
                <w:lang w:eastAsia="en-US"/>
              </w:rPr>
            </w:pPr>
            <w:r>
              <w:rPr>
                <w:lang w:eastAsia="en-US"/>
              </w:rPr>
              <w:t>We are ok with the compromise solution, as long as Alt SC3 is supported. Always performing LBT on the entire channel BW is not an effective way of acquiring the unlicensed channel. Different Ues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gNB/UE’s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The unit of LBT bandwidth for a UE can be configured by the gNB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FFS if and how gNB indicates the LBT bandwidth adopted to UE</w:t>
            </w:r>
          </w:p>
          <w:p w14:paraId="39BC060D" w14:textId="77777777" w:rsidR="00A458C0" w:rsidRDefault="006A3561">
            <w:pPr>
              <w:rPr>
                <w:lang w:eastAsia="en-US"/>
              </w:rPr>
            </w:pPr>
            <w:r>
              <w:rPr>
                <w:lang w:eastAsia="en-US"/>
              </w:rPr>
              <w:t>FFS if and how UE indicates the LBT bandwidth adopted to gNB</w:t>
            </w:r>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For LBT for multi-carrier transmissions in intra-band CA, support Alt CA.1, Alt CA.2, and Alt CA.5, and leave the choice to gNB/UE implementation.</w:t>
      </w:r>
    </w:p>
    <w:p w14:paraId="281E7C03" w14:textId="77777777" w:rsidR="00A458C0" w:rsidRDefault="006A3561">
      <w:pPr>
        <w:pStyle w:val="ListParagraph"/>
        <w:numPr>
          <w:ilvl w:val="0"/>
          <w:numId w:val="18"/>
        </w:numPr>
        <w:rPr>
          <w:lang w:eastAsia="en-US"/>
        </w:rPr>
      </w:pPr>
      <w:r>
        <w:rPr>
          <w:lang w:eastAsia="en-US"/>
        </w:rPr>
        <w:t>FFS if and how gNB indicates the LBT bandwidth adopted to UE</w:t>
      </w:r>
    </w:p>
    <w:p w14:paraId="348855B5" w14:textId="77777777" w:rsidR="00A458C0" w:rsidRDefault="006A3561">
      <w:pPr>
        <w:pStyle w:val="ListParagraph"/>
        <w:numPr>
          <w:ilvl w:val="0"/>
          <w:numId w:val="18"/>
        </w:numPr>
        <w:rPr>
          <w:lang w:eastAsia="en-US"/>
        </w:rPr>
      </w:pPr>
      <w:r>
        <w:rPr>
          <w:lang w:eastAsia="en-US"/>
        </w:rPr>
        <w:t>FFS if and how UE indicates the LBT bandwidth adopted to gNB</w:t>
      </w:r>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discussion on the possible BW options would be needed before agreeing.</w:t>
            </w:r>
          </w:p>
          <w:p w14:paraId="43308DF9" w14:textId="77777777" w:rsidR="00A458C0" w:rsidRDefault="006A3561">
            <w:pPr>
              <w:rPr>
                <w:lang w:eastAsia="en-US"/>
              </w:rPr>
            </w:pPr>
            <w:r>
              <w:rPr>
                <w:lang w:eastAsia="en-US"/>
              </w:rPr>
              <w:lastRenderedPageBreak/>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gNB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r>
              <w:rPr>
                <w:lang w:eastAsia="en-US"/>
              </w:rPr>
              <w:t>Futurewei</w:t>
            </w:r>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We support the proposal, to leave it to gNB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gNB/UE’s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lastRenderedPageBreak/>
              <w:t>FFS if and how gNB indicates the LBT bandwidth adopted to UE</w:t>
            </w:r>
          </w:p>
          <w:p w14:paraId="24CE430B" w14:textId="77777777" w:rsidR="00A458C0" w:rsidRDefault="006A3561">
            <w:pPr>
              <w:rPr>
                <w:lang w:eastAsia="en-US"/>
              </w:rPr>
            </w:pPr>
            <w:r>
              <w:rPr>
                <w:lang w:eastAsia="en-US"/>
              </w:rPr>
              <w:t>FFS if and how UE indicates the LBT bandwidth adopted to gNB</w:t>
            </w:r>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and leave the choice to gNB/UE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FFS if and how gNB indicates the LBT bandwidth adopted to UE</w:t>
      </w:r>
    </w:p>
    <w:p w14:paraId="16273C89" w14:textId="77777777" w:rsidR="00A458C0" w:rsidRDefault="006A3561">
      <w:pPr>
        <w:pStyle w:val="ListParagraph"/>
        <w:numPr>
          <w:ilvl w:val="0"/>
          <w:numId w:val="18"/>
        </w:numPr>
        <w:rPr>
          <w:lang w:eastAsia="en-US"/>
        </w:rPr>
      </w:pPr>
      <w:r>
        <w:rPr>
          <w:lang w:eastAsia="en-US"/>
        </w:rPr>
        <w:t>FFS if and how UE indicates the LBT bandwidth adopted to gNB</w:t>
      </w:r>
    </w:p>
    <w:p w14:paraId="7A4A0EA9" w14:textId="77777777" w:rsidR="00A458C0" w:rsidRDefault="006A3561">
      <w:pPr>
        <w:rPr>
          <w:lang w:eastAsia="en-US"/>
        </w:rPr>
      </w:pPr>
      <w:r>
        <w:rPr>
          <w:lang w:eastAsia="en-US"/>
        </w:rPr>
        <w:t xml:space="preserve">Support: Spreadtrum,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gNB/UE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whether the gNB/UE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Both Alt SC1 and Alt SC3 can be supported. From UE perspective, Alt SC1 is sufficient and channel BW can be equal to multiple integers of LBT BW. On the other hand, it may be up to gNB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hardward.</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 xml:space="preserve">For Alt SC. 3, we think that the unit of LBT bandwidth is fixed value. Then the LBT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t>ZTE, Sanechips</w:t>
            </w:r>
          </w:p>
        </w:tc>
        <w:tc>
          <w:tcPr>
            <w:tcW w:w="6937" w:type="dxa"/>
          </w:tcPr>
          <w:p w14:paraId="367C7E20" w14:textId="77777777" w:rsidR="00A458C0" w:rsidRDefault="006A3561">
            <w:pPr>
              <w:rPr>
                <w:rFonts w:eastAsia="SimSun"/>
                <w:lang w:val="en-US" w:eastAsia="zh-CN"/>
              </w:rPr>
            </w:pPr>
            <w:r>
              <w:rPr>
                <w:rFonts w:hint="eastAsia"/>
                <w:lang w:val="en-US" w:eastAsia="zh-CN"/>
              </w:rPr>
              <w:t>We support this compromise solution. And we think LBT is always performed on the entire channel bandwidth, which is not an effective and reasonable way to obtain c</w:t>
            </w:r>
            <w:r>
              <w:rPr>
                <w:rFonts w:hint="eastAsia"/>
                <w:lang w:val="en-US" w:eastAsia="zh-CN"/>
              </w:rPr>
              <w:lastRenderedPageBreak/>
              <w:t xml:space="preserve">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r>
              <w:rPr>
                <w:rFonts w:hint="eastAsia"/>
                <w:lang w:val="en-US" w:eastAsia="zh-CN"/>
              </w:rPr>
              <w:t>Further,for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lastRenderedPageBreak/>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we are not OK to support multiple options and to leave up to gNB/UE’s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subbands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Therefore, we support Alt SC1/CA1 as the baseline, while not precluding other options which can be left to gNB/UE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Huawei, HiSilicon</w:t>
            </w:r>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gNB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eCCA processes on N BW units each having a BW of, say, B compared to running only 1 eCCA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r>
              <w:rPr>
                <w:rFonts w:eastAsia="MS Mincho"/>
                <w:lang w:eastAsia="ja-JP"/>
              </w:rPr>
              <w:t>Futurewei</w:t>
            </w:r>
          </w:p>
        </w:tc>
        <w:tc>
          <w:tcPr>
            <w:tcW w:w="6937" w:type="dxa"/>
          </w:tcPr>
          <w:p w14:paraId="0C1F8126" w14:textId="77777777" w:rsidR="00A458C0" w:rsidRDefault="006A3561">
            <w:pPr>
              <w:ind w:left="433" w:hanging="433"/>
              <w:rPr>
                <w:rFonts w:eastAsia="MS Mincho"/>
                <w:lang w:eastAsia="ja-JP"/>
              </w:rPr>
            </w:pPr>
            <w:r>
              <w:rPr>
                <w:lang w:val="en-US" w:eastAsia="zh-CN"/>
              </w:rPr>
              <w:t>We support SC1. Option SC3 can be FFS. For option SC3 we see that just defining one LBT bandwidth unit may not work in all scenarios (can lead to excessive LBT sensing operations) but defining as configurable from a set of units also has its issues (coexistence issues arising from differing LBT bandwidth assumptions pointed by Intel as well) . We believe it is better to discuss in detail befor</w:t>
            </w:r>
            <w:r>
              <w:rPr>
                <w:lang w:val="en-US" w:eastAsia="zh-CN"/>
              </w:rPr>
              <w:lastRenderedPageBreak/>
              <w:t>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and leave the choice to gNB/UE implementation.</w:t>
            </w:r>
          </w:p>
          <w:p w14:paraId="6F38DD6E" w14:textId="77777777" w:rsidR="00A458C0" w:rsidRDefault="006A3561">
            <w:pPr>
              <w:numPr>
                <w:ilvl w:val="0"/>
                <w:numId w:val="18"/>
              </w:numPr>
              <w:rPr>
                <w:lang w:eastAsia="en-US"/>
              </w:rPr>
            </w:pPr>
            <w:r>
              <w:rPr>
                <w:lang w:eastAsia="en-US"/>
              </w:rPr>
              <w:t>FFS if and how gNB indicates the LBT bandwidth adopted to UE</w:t>
            </w:r>
          </w:p>
          <w:p w14:paraId="7393B966" w14:textId="77777777" w:rsidR="00A458C0" w:rsidRDefault="006A3561">
            <w:pPr>
              <w:rPr>
                <w:rFonts w:eastAsia="MS Mincho"/>
                <w:lang w:eastAsia="ja-JP"/>
              </w:rPr>
            </w:pPr>
            <w:r>
              <w:rPr>
                <w:lang w:eastAsia="en-US"/>
              </w:rPr>
              <w:t>FFS if and how UE indicates the LBT bandwidth adopted to gNB</w:t>
            </w:r>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and leave the choice to gNB/UE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FFS if and how gNB indicates the LBT bandwidth adopted to UE</w:t>
      </w:r>
    </w:p>
    <w:p w14:paraId="7A786648" w14:textId="77777777" w:rsidR="00A458C0" w:rsidRDefault="006A3561">
      <w:pPr>
        <w:pStyle w:val="ListParagraph"/>
        <w:numPr>
          <w:ilvl w:val="0"/>
          <w:numId w:val="18"/>
        </w:numPr>
        <w:rPr>
          <w:lang w:eastAsia="en-US"/>
        </w:rPr>
      </w:pPr>
      <w:r>
        <w:rPr>
          <w:lang w:eastAsia="en-US"/>
        </w:rPr>
        <w:t>FFS if and how UE indicates the LBT bandwidth adopted to gNB</w:t>
      </w:r>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ZTE, Sanechips</w:t>
            </w:r>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lastRenderedPageBreak/>
              <w:t xml:space="preserve">There is also the issue of specifying of the guard bands between these subbands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gNB/UE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Huawei, HiSilicon</w:t>
            </w:r>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For CA.2, we think it is important to have the option of performing single LBT over all CCs to reduce the eCCA complexity procedure associated with performing N parallel eCCAs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gNB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Also, we are still not justified how the complexity of running N parallel eCCA processes on N BW units each having a BW of, say, B compared to running only 1 eCCA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and leave the choice to gNB/UE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FFS if and how gNB indicates the LBT bandwidth adopted to UE</w:t>
            </w:r>
          </w:p>
          <w:p w14:paraId="4C22F3E6" w14:textId="77777777" w:rsidR="00A458C0" w:rsidRDefault="006A3561">
            <w:pPr>
              <w:pStyle w:val="ListParagraph"/>
              <w:numPr>
                <w:ilvl w:val="0"/>
                <w:numId w:val="18"/>
              </w:numPr>
              <w:rPr>
                <w:lang w:eastAsia="en-US"/>
              </w:rPr>
            </w:pPr>
            <w:r>
              <w:rPr>
                <w:lang w:eastAsia="en-US"/>
              </w:rPr>
              <w:t>FFS if and how UE indicates the LBT bandwidth adopted to gNB</w:t>
            </w:r>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r>
              <w:rPr>
                <w:rFonts w:eastAsia="MS Mincho"/>
                <w:lang w:eastAsia="ja-JP"/>
              </w:rPr>
              <w:t>Futurewei</w:t>
            </w:r>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gNB/UE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and leave the choice to gNB/UE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t>FFS if and how gNB indicates the LBT bandwidth adopted to UE</w:t>
            </w:r>
          </w:p>
          <w:p w14:paraId="05EFCCEC" w14:textId="77777777" w:rsidR="00A458C0" w:rsidRDefault="006A3561">
            <w:pPr>
              <w:pStyle w:val="ListParagraph"/>
              <w:numPr>
                <w:ilvl w:val="0"/>
                <w:numId w:val="18"/>
              </w:numPr>
              <w:rPr>
                <w:lang w:eastAsia="en-US"/>
              </w:rPr>
            </w:pPr>
            <w:r>
              <w:rPr>
                <w:lang w:eastAsia="en-US"/>
              </w:rPr>
              <w:t>FFS if and how UE indicates the LBT bandwidth adopted to gNB</w:t>
            </w:r>
          </w:p>
        </w:tc>
      </w:tr>
    </w:tbl>
    <w:p w14:paraId="04A6A5C9" w14:textId="77777777" w:rsidR="00A458C0" w:rsidRDefault="00A458C0">
      <w:pPr>
        <w:rPr>
          <w:lang w:eastAsia="en-US"/>
        </w:rPr>
      </w:pPr>
    </w:p>
    <w:p w14:paraId="0832BF3A" w14:textId="77777777" w:rsidR="00A458C0" w:rsidRDefault="006A3561">
      <w:pPr>
        <w:pStyle w:val="Heading3"/>
      </w:pPr>
      <w:r>
        <w:lastRenderedPageBreak/>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00B43435" w:rsidR="00B95F60" w:rsidRDefault="00B95F60">
      <w:pPr>
        <w:rPr>
          <w:lang w:eastAsia="en-US"/>
        </w:rPr>
      </w:pPr>
      <w:r>
        <w:rPr>
          <w:lang w:eastAsia="en-US"/>
        </w:rPr>
        <w:t>Support: DCM, Lenovo, ZTE</w:t>
      </w:r>
    </w:p>
    <w:p w14:paraId="411C2F2A" w14:textId="2C0397C4" w:rsidR="00B95F60" w:rsidRDefault="00B95F60">
      <w:pPr>
        <w:rPr>
          <w:lang w:eastAsia="en-US"/>
        </w:rPr>
      </w:pPr>
      <w:r>
        <w:rPr>
          <w:lang w:eastAsia="en-US"/>
        </w:rPr>
        <w:t xml:space="preserve">Not support: Apple, MTK, CATT </w:t>
      </w:r>
    </w:p>
    <w:p w14:paraId="15A3FDA3" w14:textId="69C9CD8B" w:rsidR="00B95F60" w:rsidRDefault="00B95F60">
      <w:pPr>
        <w:rPr>
          <w:lang w:eastAsia="en-US"/>
        </w:rPr>
      </w:pPr>
      <w:r>
        <w:rPr>
          <w:lang w:eastAsia="en-US"/>
        </w:rPr>
        <w:t>Need to discuss more: Nokia, Samsung</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bandiwdth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gNB,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r>
              <w:rPr>
                <w:rFonts w:eastAsia="Microsoft JhengHei"/>
                <w:lang w:eastAsia="zh-TW"/>
              </w:rPr>
              <w:t>Mediatek</w:t>
            </w:r>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A22E24">
            <w:pPr>
              <w:rPr>
                <w:rFonts w:eastAsiaTheme="minorEastAsia"/>
                <w:lang w:eastAsia="zh-CN"/>
              </w:rPr>
            </w:pPr>
            <w:r>
              <w:rPr>
                <w:rFonts w:eastAsiaTheme="minorEastAsia"/>
                <w:lang w:eastAsia="zh-CN"/>
              </w:rPr>
              <w:t>Yes, with this feature, gNB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gNB can still use the other part of the channel for DL transmission.</w:t>
            </w:r>
          </w:p>
        </w:tc>
      </w:tr>
      <w:tr w:rsidR="001D188D" w14:paraId="259A0EE5" w14:textId="77777777" w:rsidTr="00ED4683">
        <w:trPr>
          <w:trHeight w:val="82"/>
        </w:trPr>
        <w:tc>
          <w:tcPr>
            <w:tcW w:w="2425" w:type="dxa"/>
          </w:tcPr>
          <w:p w14:paraId="0239D6D2"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ED4683">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which forms the crux of doing LBT. Specifying guard bands for various LBT units and channel bandwidth sizes is not trivial and will require a large specification effort in RAN1. We do not see the need to overcomplicate the specification. </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lastRenderedPageBreak/>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30BB3E9C" w:rsidR="00B95F60" w:rsidRDefault="00B95F60">
      <w:pPr>
        <w:rPr>
          <w:lang w:eastAsia="en-US"/>
        </w:rPr>
      </w:pPr>
      <w:r>
        <w:rPr>
          <w:lang w:eastAsia="en-US"/>
        </w:rPr>
        <w:t>Support: Samsung</w:t>
      </w:r>
    </w:p>
    <w:p w14:paraId="08EFCCA4" w14:textId="46D901E0" w:rsidR="00B95F60" w:rsidRDefault="00B95F60">
      <w:pPr>
        <w:rPr>
          <w:lang w:eastAsia="en-US"/>
        </w:rPr>
      </w:pPr>
      <w:r>
        <w:rPr>
          <w:lang w:eastAsia="en-US"/>
        </w:rPr>
        <w:t xml:space="preserve">Not support: DCM, Apple, MTK, Lenovo, CATT, ZTE, </w:t>
      </w:r>
    </w:p>
    <w:p w14:paraId="445EC034" w14:textId="174E673E" w:rsidR="00B95F60" w:rsidRDefault="00B95F60">
      <w:pPr>
        <w:rPr>
          <w:lang w:eastAsia="en-US"/>
        </w:rPr>
      </w:pPr>
      <w:r>
        <w:rPr>
          <w:lang w:eastAsia="en-US"/>
        </w:rPr>
        <w:t>Need discussion: Nokia (after we have the baseline)</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r>
              <w:rPr>
                <w:rFonts w:eastAsia="MS Mincho"/>
                <w:lang w:eastAsia="ja-JP"/>
              </w:rPr>
              <w:t>Mediatek</w:t>
            </w:r>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A22E24">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A22E24">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A22E24">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bl>
    <w:p w14:paraId="571B5C97" w14:textId="77777777" w:rsidR="00A458C0" w:rsidRDefault="00A458C0">
      <w:pPr>
        <w:rPr>
          <w:lang w:eastAsia="en-US"/>
        </w:rPr>
      </w:pPr>
    </w:p>
    <w:p w14:paraId="4FBC039E" w14:textId="77777777" w:rsidR="00A458C0" w:rsidRDefault="006A3561">
      <w:pPr>
        <w:pStyle w:val="Heading2"/>
      </w:pPr>
      <w:r>
        <w:t>Sensing Structures FFS Items</w:t>
      </w:r>
    </w:p>
    <w:p w14:paraId="7AE39A6A"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Tf duration immediately followed by a 5us slot duration, and Tf=3us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ZTE Sanechips</w:t>
            </w:r>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Intel, OPPO, spreadtrum,</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77777777" w:rsidR="00A458C0" w:rsidRDefault="006A3561">
      <w:pPr>
        <w:pStyle w:val="discussionpoint"/>
      </w:pPr>
      <w:r>
        <w:t>Proposal 2.3.1-1</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Lenovo, ZTE, Intel, Oppo, Spreadtrum</w:t>
      </w:r>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Nokia, Charter, Apple, Futurewei,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r>
              <w:rPr>
                <w:lang w:eastAsia="en-US"/>
              </w:rPr>
              <w:t>Futurewei</w:t>
            </w:r>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The regulation does not mandate two energy measurements nor is it mentioned in the specifications of competing technology 802.11ad/ay. Furthermore, it is difficult to perform sensing within a 3us period. The measuring duration would anyway be sho</w:t>
            </w:r>
            <w:r>
              <w:rPr>
                <w:lang w:eastAsia="en-US"/>
              </w:rPr>
              <w:lastRenderedPageBreak/>
              <w:t xml:space="preserve">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lastRenderedPageBreak/>
              <w:t>Huawei, HiSilicon</w:t>
            </w:r>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eCCA process only measures the channel once, and it is possible to fall in the gap of a WiFi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For the random counter, instead of a minimum of 0, increase the minimum to 1, so that the shortest eCCA will be a 8us plus 5us</w:t>
      </w:r>
    </w:p>
    <w:p w14:paraId="5FA131CE" w14:textId="77777777" w:rsidR="00A458C0" w:rsidRDefault="006A3561">
      <w:pPr>
        <w:pStyle w:val="ListParagraph"/>
        <w:numPr>
          <w:ilvl w:val="0"/>
          <w:numId w:val="19"/>
        </w:numPr>
        <w:rPr>
          <w:lang w:eastAsia="en-US"/>
        </w:rPr>
      </w:pPr>
      <w:r>
        <w:rPr>
          <w:lang w:eastAsia="en-US"/>
        </w:rPr>
        <w:t xml:space="preserve">During eCCA process, when ED fails in an observation state, the count down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lastRenderedPageBreak/>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In the eCCA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When ED fails in an observation state during eCCA,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i.e,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eCCA. It will cause degradation of NR system comparing to other RATs, since we are using a more restricted eCCA procedure. As long as the procedure satisfies regulation, we didn’t see an issue with fairness. If one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eCCA,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eCCA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Huawei, HiSilicon</w:t>
            </w:r>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lastRenderedPageBreak/>
              <w:t>We do not support modifying the minimum of the back-off counter to 1 instead of 0 as this would only deprioritize  NR-U-60 with respect to any other coexisting RAT that adheres to the ‘adaptivity’ requirements in the HS EN 302 567. Similar to the impact of mp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r>
              <w:rPr>
                <w:lang w:eastAsia="en-US"/>
              </w:rPr>
              <w:lastRenderedPageBreak/>
              <w:t>Futurewei</w:t>
            </w:r>
          </w:p>
        </w:tc>
        <w:tc>
          <w:tcPr>
            <w:tcW w:w="6937" w:type="dxa"/>
          </w:tcPr>
          <w:p w14:paraId="2631CBF8" w14:textId="77777777" w:rsidR="00A458C0" w:rsidRDefault="006A3561">
            <w:pPr>
              <w:rPr>
                <w:lang w:eastAsia="en-US"/>
              </w:rPr>
            </w:pPr>
            <w:r>
              <w:rPr>
                <w:rFonts w:eastAsiaTheme="minorEastAsia"/>
                <w:lang w:eastAsia="zh-CN"/>
              </w:rPr>
              <w:t>As we understand starting random counter from 1 can add a fixed overhead and have unintended consequence (especially in cases where multiple eCCA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701FFD8B" w14:textId="77777777" w:rsidR="00A458C0" w:rsidRDefault="006A3561" w:rsidP="00B95F60">
      <w:pPr>
        <w:pStyle w:val="discussionpoint"/>
      </w:pPr>
      <w:r>
        <w:t>Proposal 2.3.3-1</w:t>
      </w:r>
    </w:p>
    <w:p w14:paraId="164E9F5B"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at least 3+X us (FFS X, say X=1). </w:t>
      </w:r>
    </w:p>
    <w:p w14:paraId="61442239" w14:textId="651866E7" w:rsidR="00A458C0" w:rsidRDefault="006A3561">
      <w:pPr>
        <w:rPr>
          <w:lang w:eastAsia="en-US"/>
        </w:rPr>
      </w:pPr>
      <w:r>
        <w:rPr>
          <w:lang w:eastAsia="en-US"/>
        </w:rPr>
        <w:t>Moderator comment: Not sure if this is what Apple is proposing. The intention here is to have a single measurement (the majority view), but makes sure the measurement will not fall in a 3us gap in WiFi.</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The Apple proposal is actually single X us measurement, same X as 5us observation slot, but by implementation, the node can measure longer. There is no enforcement to make sure the measurement does not fall in WiFi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r>
              <w:rPr>
                <w:lang w:eastAsia="en-US"/>
              </w:rPr>
              <w:t>Mediatek</w:t>
            </w:r>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If it is the latter, we think it is similar to two energy measurement due to additional Xus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lastRenderedPageBreak/>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ED4683">
        <w:trPr>
          <w:trHeight w:val="82"/>
        </w:trPr>
        <w:tc>
          <w:tcPr>
            <w:tcW w:w="2425" w:type="dxa"/>
          </w:tcPr>
          <w:p w14:paraId="6FBB5579"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ED468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eCCA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bl>
    <w:p w14:paraId="3C3A2D25" w14:textId="77777777" w:rsidR="00A458C0" w:rsidRPr="001D188D" w:rsidRDefault="00A458C0">
      <w:pPr>
        <w:rPr>
          <w:lang w:val="en-US"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When the later transmission starts after the defined maximum gap from the end of the earlier transmission, whether a one-short LBT needs to be performed can be decided by gNB.</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Spreadtrum,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lastRenderedPageBreak/>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the bursty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Our view is that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 xml:space="preserve">We support alternative 1 per regulation requirement. We do not see how Y can be determined. If we use 802.11ad as reference for Y value, the same way as LAA/NR-Uusing 802.11a, Y is 3us which is way to small.     </w:t>
            </w:r>
          </w:p>
        </w:tc>
      </w:tr>
      <w:tr w:rsidR="00A458C0" w14:paraId="218D5BEB" w14:textId="77777777">
        <w:tc>
          <w:tcPr>
            <w:tcW w:w="2425" w:type="dxa"/>
          </w:tcPr>
          <w:p w14:paraId="6F489655" w14:textId="77777777" w:rsidR="00A458C0" w:rsidRDefault="006A3561">
            <w:pPr>
              <w:rPr>
                <w:lang w:eastAsia="en-US"/>
              </w:rPr>
            </w:pPr>
            <w:r>
              <w:rPr>
                <w:lang w:eastAsia="en-US"/>
              </w:rPr>
              <w:t>Futurewei</w:t>
            </w:r>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Huawei, HiSilicon</w:t>
            </w:r>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w:t>
            </w:r>
            <w:r>
              <w:rPr>
                <w:lang w:val="en-US" w:eastAsia="en-US"/>
              </w:rPr>
              <w:lastRenderedPageBreak/>
              <w:t xml:space="preserve">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lastRenderedPageBreak/>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hether to apply Alt 1 or Alt 3 for COT sharing can be decided by gNB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subband C1 in ETSI BRAN, there is indeed no requirement to perform LBT at responding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77777777" w:rsidR="00A458C0" w:rsidRDefault="006A3561">
      <w:pPr>
        <w:pStyle w:val="discussionpoint"/>
      </w:pPr>
      <w:r>
        <w:t>Proposal 2.4.2-1:</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Apple, Ericsson, Huawei, Nokia, Spreadtrum, vivo, WILUS, Charter, Intel, Ericsson, Spreadtrum,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lastRenderedPageBreak/>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can be decided by gNB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hether to apply Alt 1 or Alt 3 for COT sharing can be decided by gNB.</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ZTE, Sanechips</w:t>
            </w:r>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gNB. For example, if NO LBT is used for the COT sharing, then the gNB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We are OK to down-select Alt-2. However, in our perspective both Alt1 and Alt.3 can be supported. One-shot LBT, if introduced, should be used in a configurable manner up to gNB.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Huawei, HiSilicon</w:t>
            </w:r>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r>
              <w:rPr>
                <w:lang w:eastAsia="en-US"/>
              </w:rPr>
              <w:t>Futurewei</w:t>
            </w:r>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r>
              <w:rPr>
                <w:lang w:eastAsia="en-US"/>
              </w:rPr>
              <w:t>Mediatek</w:t>
            </w:r>
          </w:p>
        </w:tc>
        <w:tc>
          <w:tcPr>
            <w:tcW w:w="7749" w:type="dxa"/>
          </w:tcPr>
          <w:p w14:paraId="541C322E" w14:textId="77777777" w:rsidR="00A458C0" w:rsidRDefault="006A3561">
            <w:pPr>
              <w:rPr>
                <w:rFonts w:eastAsia="MS Mincho"/>
                <w:lang w:eastAsia="ja-JP"/>
              </w:rPr>
            </w:pPr>
            <w:r>
              <w:rPr>
                <w:rFonts w:eastAsiaTheme="minorEastAsia"/>
                <w:lang w:val="en-US" w:eastAsia="zh-CN"/>
              </w:rPr>
              <w:t>In the absence of any gap definition in the regulation, we should assume no gap is allowed ex</w:t>
            </w:r>
            <w:r>
              <w:rPr>
                <w:rFonts w:eastAsiaTheme="minorEastAsia"/>
                <w:lang w:val="en-US" w:eastAsia="zh-CN"/>
              </w:rPr>
              <w:lastRenderedPageBreak/>
              <w:t xml:space="preserve">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lastRenderedPageBreak/>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gNB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The per-beam LBT for different beams is performed one after another in time domain. The node completes one eCCA on one beam, and directly move on to the eCCA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Performing Cat 2 LBT before beam switching within the COT could be supported, and it can be decided by gNB.</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Decide on Cat-2 LBT support separately for gNB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Do not support Cat-2 LBT at the gNB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One-shot LBT within COT is not required before gNB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Use of LBT reduces throughput for cell edge Ues</w:t>
            </w:r>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gNB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AT&amp;T, CAICT, FUTUREWEI, Huawei, Intel, LGE, NEC, NEC, NTT, OPPO, Qualcomm, Samsung, Spreadtrum,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(gNB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ZTE, Sanechips</w:t>
            </w:r>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r>
              <w:rPr>
                <w:lang w:eastAsia="en-US"/>
              </w:rPr>
              <w:t>Futurewei</w:t>
            </w:r>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Huawei, HiSilicon</w:t>
            </w:r>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r>
              <w:rPr>
                <w:lang w:eastAsia="en-US"/>
              </w:rPr>
              <w:t>Futurewei</w:t>
            </w:r>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 xml:space="preserve">CAT3 LBT = 8+ 5x(rand(0.3));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Huawei, HiSilicon</w:t>
            </w:r>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due to the fact that Cat4 LBT procedure relies on persistent deferral (iCCA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77777777" w:rsidR="00A458C0" w:rsidRDefault="006A3561">
      <w:pPr>
        <w:pStyle w:val="discussionpoint"/>
      </w:pPr>
      <w:r>
        <w:t>Proposal 2.5.2-1</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Support: Apple, vivo, Spreadtrum,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w:t>
            </w:r>
            <w:r>
              <w:rPr>
                <w:lang w:eastAsia="en-US"/>
              </w:rPr>
              <w:lastRenderedPageBreak/>
              <w: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Huawei, HiSilicon</w:t>
            </w:r>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r>
              <w:rPr>
                <w:lang w:eastAsia="en-US"/>
              </w:rPr>
              <w:t>Futurewei</w:t>
            </w:r>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r>
              <w:rPr>
                <w:lang w:eastAsia="en-US"/>
              </w:rPr>
              <w:t>Mediatek</w:t>
            </w:r>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signalling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For receiver to provide assistance, the following can be further discussed: legacy RSSI measurement and reporting with possible enhancements, AP-CSI report with possible enhancements and LBT at receiver using eCCA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20 A new L1 report quantity of L1-RSSI can be introduced for UE to report interference level to gNB.</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21 Enhancement to enable aperiodic CSI reporting to be triggered by DL DCIs and to be transmitted on PUCCH as being discussed in the URLLC WI can be reused to communicate receiver assistance information to gNB.</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To support that gNB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For Receiver-assisted LBT/Receiver-only LBT, if a high EDT_Rx threshold is used, the DL cell-edge performance degrades if only CTS/idle indication is fed back when interference level is lower than the EDT_Rx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WiFi systems or other NR operators, a new category of ZP CSI-RS should be supported where the UE is not expected to receive any channel/signal (including NZP CSI-RS for interference measurement) and only measure potential interference from WiFi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29: For NR operation in unlicensed bands between 52.6 GHz and 71 GHz, for receiver to provide assistance, channel sensing and reporting need to be performed and eCCA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bursty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Mediatek (at least), Nokia, DOCOMO, </w:t>
      </w:r>
      <w:r>
        <w:rPr>
          <w:rFonts w:cs="Times"/>
          <w:strike/>
          <w:color w:val="FF0000"/>
          <w:szCs w:val="20"/>
        </w:rPr>
        <w:t>Samsung</w:t>
      </w:r>
      <w:r>
        <w:rPr>
          <w:rFonts w:cs="Times"/>
          <w:color w:val="000000"/>
          <w:szCs w:val="20"/>
        </w:rPr>
        <w:t xml:space="preserve">, Sony, Spreadtrum,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Spreadtrum,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3. LBT at receiver  (Convida, Fujitsu, Huawei, Intel, AT&amp;T, InterDigital, OPPO, Sony, vivo, Xiaomi(study), ZTE,</w:t>
      </w:r>
      <w:r>
        <w:rPr>
          <w:rFonts w:cs="Times"/>
          <w:color w:val="FF0000"/>
          <w:szCs w:val="20"/>
        </w:rPr>
        <w:t xml:space="preserve">Samsung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7777777" w:rsidR="00A458C0" w:rsidRDefault="006A3561">
      <w:pPr>
        <w:pStyle w:val="discussionpoint"/>
      </w:pPr>
      <w:r>
        <w:t>Proposal 2.6.1-1</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CCA/eCCA based receiver assistance</w:t>
      </w:r>
    </w:p>
    <w:p w14:paraId="66BE5C4D" w14:textId="77777777" w:rsidR="00A458C0" w:rsidRDefault="006A3561">
      <w:pPr>
        <w:pStyle w:val="ListParagraph"/>
        <w:numPr>
          <w:ilvl w:val="0"/>
          <w:numId w:val="27"/>
        </w:numPr>
        <w:rPr>
          <w:lang w:eastAsia="en-US"/>
        </w:rPr>
      </w:pPr>
      <w:r>
        <w:rPr>
          <w:lang w:eastAsia="en-US"/>
        </w:rPr>
        <w:t>Support: Nokia, Charter, Lenovo, ZTE, Intel, Futurewei (mostly), Ericsson, InterDigital, Fujitsu, Convida, Spreadtrum,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r>
              <w:rPr>
                <w:lang w:eastAsia="en-US"/>
              </w:rPr>
              <w:lastRenderedPageBreak/>
              <w:t>Futurewei</w:t>
            </w:r>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Huawei, HiSilicon</w:t>
            </w:r>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We understand that proposing that the L1-RSSI measurement be provided in AP-CSI report attempts to overcome the issues with legacy RSSI measurements, specifically, being periodically measured and reported by all UEs in the cell regardless of gNB’s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gNB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CCA/eCCA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r>
              <w:rPr>
                <w:rFonts w:eastAsiaTheme="minorEastAsia" w:hint="eastAsia"/>
                <w:lang w:eastAsia="zh-CN"/>
              </w:rPr>
              <w:t>S</w:t>
            </w:r>
            <w:r>
              <w:rPr>
                <w:rFonts w:eastAsiaTheme="minorEastAsia"/>
                <w:lang w:eastAsia="zh-CN"/>
              </w:rPr>
              <w:t>preadtrum</w:t>
            </w:r>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rx-assisted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77777777" w:rsidR="00A458C0" w:rsidRDefault="006A3561">
      <w:pPr>
        <w:pStyle w:val="discussionpoint"/>
      </w:pPr>
      <w:r>
        <w:t>Proposal 2.6.2-1</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77777777" w:rsidR="00A458C0" w:rsidRDefault="006A3561">
      <w:pPr>
        <w:rPr>
          <w:lang w:eastAsia="en-US"/>
        </w:rPr>
      </w:pPr>
      <w:r>
        <w:rPr>
          <w:lang w:eastAsia="en-US"/>
        </w:rPr>
        <w:t xml:space="preserve">Support: Apple, Lenovo, CATT, Spreadtrum, MTK, Fujitsu, Samsung, Intel, Ericsson, Futurewei, LG, </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lastRenderedPageBreak/>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Huawei, HiSilicon</w:t>
            </w:r>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r>
              <w:rPr>
                <w:rFonts w:eastAsiaTheme="minorEastAsia"/>
                <w:lang w:eastAsia="zh-CN"/>
              </w:rPr>
              <w:t>Futurewei</w:t>
            </w:r>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when gNB is the initiating device</w:t>
      </w:r>
      <w:r>
        <w:rPr>
          <w:rFonts w:cs="Times"/>
          <w:color w:val="000000"/>
          <w:szCs w:val="20"/>
        </w:rPr>
        <w:t>, Alt 3.1 (LBT at receiver with eCCA) can already be supported if gNB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gNB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lastRenderedPageBreak/>
              <w:t>ZTE, Sanechips</w:t>
            </w:r>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r>
              <w:rPr>
                <w:rFonts w:eastAsia="PMingLiU"/>
                <w:lang w:val="en-US" w:eastAsia="zh-TW"/>
              </w:rPr>
              <w:t>Mediatek</w:t>
            </w:r>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gNB is the receiver for UL transmission. </w:t>
            </w:r>
          </w:p>
          <w:p w14:paraId="6F766D7B" w14:textId="77777777" w:rsidR="00A458C0" w:rsidRDefault="006A3561">
            <w:pPr>
              <w:rPr>
                <w:rFonts w:eastAsia="PMingLiU"/>
                <w:lang w:val="en-US" w:eastAsia="zh-TW"/>
              </w:rPr>
            </w:pPr>
            <w:r>
              <w:rPr>
                <w:rFonts w:eastAsia="PMingLiU"/>
                <w:lang w:val="en-US" w:eastAsia="zh-TW"/>
              </w:rPr>
              <w:t>In addition, if consider directional LBT, when the gNB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Considering the above, it cannot be directly concluded that Alt 3.1 (LBT at receiver with eCCA) can already be supported if gNB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gNB indicating UE to perform LBT, there is no feedback from the UE on the sensing result, and such feedback part is missing from the conclusion. So in our understanding, essentially RX assistance includes two steps: 1) gNB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Do not support the statement above. In our understanding, the procedure of Alt.3.1 is different, and the transmission at the initiating device (i.e., gNB) is conditional to the success of the LBT at the receiver (i.e., UE), which is not achievable through the simple signalling of the LBT by the gNB.</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gNB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behavior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eCCA)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gNB do with the information in CTS or if CTS is not transmitted ? Is PDSCH Conditioned based on the contents of CTS? </w:t>
            </w:r>
            <w:r>
              <w:rPr>
                <w:rFonts w:eastAsiaTheme="minorEastAsia"/>
                <w:lang w:eastAsia="zh-CN"/>
              </w:rPr>
              <w:br/>
              <w:t>3. OR, If eCCA/CAT2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gNB is an initiating device and also it says that the gNB indicates the UE to use CAT-4 to transmit UL. Does it mean that gNB and UE are in the same gNB COT or in separate COT. If they are in different COT, it is not clear that why UE can provide assistance info corresponding to the gNB’s transmission during the gNB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Huawei, HiSilicon</w:t>
            </w:r>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gNB as to whether or not gNB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r>
              <w:rPr>
                <w:lang w:eastAsia="en-US"/>
              </w:rPr>
              <w:t>Futurewei</w:t>
            </w:r>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For updated proposal, we think that since gNB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t understand why gNB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gNB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(eCCA based), when gNB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Alt 3.1A: gNB schedules or triggers UL transmission (PUCCH, PUSCH, SRS etc) with DCI and indicating Cat 4 LBT in the DCI. UE performs Cat 4 LBT for the scheduled UL transmission. gNB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Alt 3.1B: New RTS/CTS-like signaling introduced. gNB sends RTS-like signaling to UE. UE performs Cat 4 LBT and if LBT passes, transmits CTS-like signaling</w:t>
      </w:r>
      <w:r w:rsidR="0017663F">
        <w:rPr>
          <w:rFonts w:cs="Times"/>
          <w:szCs w:val="20"/>
        </w:rPr>
        <w:t xml:space="preserve"> </w:t>
      </w:r>
      <w:r w:rsidR="0017663F" w:rsidRPr="0017663F">
        <w:rPr>
          <w:rFonts w:cs="Times"/>
          <w:color w:val="FF0000"/>
          <w:szCs w:val="20"/>
        </w:rPr>
        <w:t>to explicitly indicate the LBT outcome</w:t>
      </w:r>
      <w:r>
        <w:rPr>
          <w:rFonts w:cs="Times"/>
          <w:szCs w:val="20"/>
        </w:rPr>
        <w:t>. gNB detects the CTS-like signaling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“New RTS/CTS” is a bit too jumping in our view. Maybe the key point is whether to report information from Rx side to Tx side. For UL transmission, we agree gNB’s</w:t>
            </w:r>
            <w:r>
              <w:rPr>
                <w:rFonts w:eastAsia="MS Mincho"/>
                <w:lang w:eastAsia="ja-JP"/>
              </w:rPr>
              <w:lastRenderedPageBreak/>
              <w:t xml:space="preserve"> instruction on channel access mechanism could be said as “Rx assistance”. For DL transmission, our understanding is there is no such functionality, which is a discussion point in our view. We may be able to say “whether to support such reporting from UE to gNB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lastRenderedPageBreak/>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gNB send PDSCH scheduling DCI (RTS like), and UE measure the link and send ACK (CTS like). gNB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Our understanding is that Alt 3.1.A can anyhow be supported as a gNB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gNB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gNB? What will gNB do when it receives the assistant information? What will gNB do if it does not receive the assistant information. From our point of view, the assistant information is to help gNB to perform DL transmission, i.e., gNB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A22E24">
            <w:pPr>
              <w:rPr>
                <w:rFonts w:eastAsiaTheme="minorEastAsia"/>
                <w:lang w:eastAsia="zh-CN"/>
              </w:rPr>
            </w:pPr>
            <w:r>
              <w:rPr>
                <w:rFonts w:eastAsiaTheme="minorEastAsia"/>
                <w:lang w:eastAsia="zh-CN"/>
              </w:rPr>
              <w:t>We don’t see how Alt 3.1 A assists the gNB. What will gNB do before receiving the UL transmissions? There is always a processing time for UE before UL transmission (e.g., k2). gNB should or should not transmit during this period?</w:t>
            </w:r>
          </w:p>
        </w:tc>
      </w:tr>
      <w:tr w:rsidR="001D188D" w14:paraId="5F623DA4" w14:textId="77777777" w:rsidTr="00ED4683">
        <w:trPr>
          <w:trHeight w:val="82"/>
        </w:trPr>
        <w:tc>
          <w:tcPr>
            <w:tcW w:w="2425" w:type="dxa"/>
          </w:tcPr>
          <w:p w14:paraId="4510B2D5"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ED468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ED4683">
            <w:pPr>
              <w:rPr>
                <w:rFonts w:eastAsiaTheme="minorEastAsia"/>
                <w:lang w:eastAsia="zh-CN"/>
              </w:rPr>
            </w:pPr>
            <w:r>
              <w:rPr>
                <w:rFonts w:eastAsiaTheme="minorEastAsia"/>
                <w:lang w:eastAsia="zh-CN"/>
              </w:rPr>
              <w:t xml:space="preserve">Regarding Alt 3.1-A, we need more discussions on the proposal. </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lastRenderedPageBreak/>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The per-beam LBT for different beams is performed one after another in time domain. The node completes one eCCA on one beam, and directly move on to the eCCA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Alt A-3 of which node performs eCCA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For initiating a COT with SDM or TDM of different beams using a single LBT, gNB selects a spatial sensing filter that minimizes the resulting XdB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FFS: How to coordinate these parallel LBTs to align the start times of the SDMed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gNB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o Alt A-1: The node completes one eCCA on one beam, and directly move on to the eCCA on the other beam, with no transmission in the middle</w:t>
            </w:r>
            <w:r>
              <w:rPr>
                <w:rFonts w:ascii="Calibri" w:eastAsia="Times New Roman" w:hAnsi="Calibri" w:cs="Calibri"/>
                <w:snapToGrid/>
                <w:color w:val="000000"/>
                <w:kern w:val="0"/>
                <w:szCs w:val="20"/>
                <w:lang w:val="en-US" w:eastAsia="en-US"/>
              </w:rPr>
              <w:br/>
              <w:t>o Alt A-2: The node completes one eCCA on one beam, start transmission with the beam to occupy the COT, then move on to the eCCA on the other beam</w:t>
            </w:r>
            <w:r>
              <w:rPr>
                <w:rFonts w:ascii="Calibri" w:eastAsia="Times New Roman" w:hAnsi="Calibri" w:cs="Calibri"/>
                <w:snapToGrid/>
                <w:color w:val="000000"/>
                <w:kern w:val="0"/>
                <w:szCs w:val="20"/>
                <w:lang w:val="en-US" w:eastAsia="en-US"/>
              </w:rPr>
              <w:br/>
              <w:t>o Alt A-3: The node performs eCCA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a COT with MU-MIMO (SDM) and TDM of beams transmission, adopt Alt A-1 (the node completes one eCCA on one beam, and directly move on to the eCCA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Ÿ Otherwise, the node performs eCCA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The node completes one eCCA on one beam, start transmission with the beam to occupy the COT, then move on to the eCCA on the other beam.</w:t>
            </w:r>
            <w:r>
              <w:rPr>
                <w:rFonts w:ascii="Arial" w:eastAsia="Times New Roman" w:hAnsi="Arial" w:cs="Arial"/>
                <w:snapToGrid/>
                <w:color w:val="000000"/>
                <w:kern w:val="0"/>
                <w:sz w:val="16"/>
                <w:szCs w:val="16"/>
                <w:lang w:val="en-US" w:eastAsia="en-US"/>
              </w:rPr>
              <w:br/>
              <w:t>• The node performs eCCA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23: Alt A-1 is modified as: The node completes one eCCA on one beam, and directly move on to the eCCA on the other beam, with no transmission in the middle. After completing eCCA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eCCA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It is important to maintain flexibility of gNB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SDMed multiple transmissions, support a single LBT at the start of COT, covering all the SDMed beams. </w:t>
            </w:r>
            <w:r>
              <w:rPr>
                <w:rFonts w:ascii="Calibri" w:eastAsia="Times New Roman" w:hAnsi="Calibri" w:cs="Calibri"/>
                <w:snapToGrid/>
                <w:color w:val="000000"/>
                <w:kern w:val="0"/>
                <w:szCs w:val="20"/>
                <w:lang w:val="en-US" w:eastAsia="en-US"/>
              </w:rPr>
              <w:br/>
              <w:t xml:space="preserve">l For LBT initiating a COT with TDMed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Spreadtrum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Considering LBT overhead and transmission delay, Alt B that“The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l Considering LBT overhead and transmission delay, Alt B that“The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Futurewei, NEC, Huawei, ITRI, InterDigital, Convida, Samsung, AT&amp;T, Oppo, WILUS, Spreadtrum,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ZTE, Sanechips</w:t>
            </w:r>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r>
              <w:rPr>
                <w:lang w:eastAsia="en-US"/>
              </w:rPr>
              <w:t>Futurewei</w:t>
            </w:r>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Huawei, HiSilicon</w:t>
            </w:r>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Support: Nokia, Charter, Lenovo (may not have spec impact), ZTE, Intel, vivo, Apple, Futurewei, NEC, Huawei, ITRI, InterDigigal, Convida, Samsung, AT&amp;T, Oppo, WILUS, Spreadtrum,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ZTE, Sanechips</w:t>
            </w:r>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r>
              <w:rPr>
                <w:lang w:eastAsia="en-US"/>
              </w:rPr>
              <w:t>Futurewei</w:t>
            </w:r>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Huawei, HiSilicon</w:t>
            </w:r>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Futurewei, ITRI, InterDigital, AT&amp;T, WILUS, Spreadtrum,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ZTE, Sanechips</w:t>
            </w:r>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r>
              <w:rPr>
                <w:lang w:eastAsia="en-US"/>
              </w:rPr>
              <w:t>Futurewei</w:t>
            </w:r>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Huawei, HiSilicon</w:t>
            </w:r>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Alt A-1: The node completes one eCCA on one beam, and directly move on to the eCCA on the other beam, with no transmission in the middle</w:t>
            </w:r>
          </w:p>
          <w:p w14:paraId="60892F1E" w14:textId="77777777" w:rsidR="00A458C0" w:rsidRDefault="006A3561">
            <w:pPr>
              <w:numPr>
                <w:ilvl w:val="1"/>
                <w:numId w:val="26"/>
              </w:numPr>
              <w:rPr>
                <w:lang w:eastAsia="zh-CN"/>
              </w:rPr>
            </w:pPr>
            <w:r>
              <w:rPr>
                <w:lang w:eastAsia="zh-CN"/>
              </w:rPr>
              <w:t>Alt A-2: The node completes one eCCA on one beam, start transmission with the beam to occupy the COT, then move on to the eCCA on the other beam</w:t>
            </w:r>
          </w:p>
          <w:p w14:paraId="09E18D3C" w14:textId="77777777" w:rsidR="00A458C0" w:rsidRDefault="006A3561">
            <w:pPr>
              <w:numPr>
                <w:ilvl w:val="1"/>
                <w:numId w:val="26"/>
              </w:numPr>
              <w:rPr>
                <w:lang w:eastAsia="zh-CN"/>
              </w:rPr>
            </w:pPr>
            <w:r>
              <w:rPr>
                <w:lang w:eastAsia="zh-CN"/>
              </w:rPr>
              <w:t>Alt A-3: The node performs eCCA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“Alt A-1” in RAN1 104bis-e, it is not an acceptable choice for us and we do not support neither Alt A nor alt Alt B in Proposal 2.7.1-3.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We suggest that both Alt 2 and Alt 3 can be supported for independent per-beam LBT, whether applying Alt 2 or Alt 3 could be decided by gNB.</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gNB.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Support: Nokia, Charter, Lenovo, ZTE, Intel, vivo, Apple, Futurewei, NEC, Huawei, ITRI, InterDigital, Convida, Samsung,WILUS, Spreadtrum, CATT, lG,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ZTE, Sanechips</w:t>
            </w:r>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r>
              <w:rPr>
                <w:lang w:eastAsia="en-US"/>
              </w:rPr>
              <w:t>Futurewei</w:t>
            </w:r>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Huawei, HiSilicon</w:t>
            </w:r>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For a gNB/UE to initiate a COT with SDM or TDM multiple beams with separate LBT per beam and the gNB/UE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A-1: The node completes one eCCA on one beam, and directly move on to the eCCA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Lenovo, vivo, Futurewei, ITRI, Samsung, Oppo, WILUS, Spreadtrum,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A-2: The node completes one eCCA on one beam, start transmission with the beam to occupy the COT, then move on to the eCCA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Futurewei,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A-3: The node performs eCCA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ZTE, Sanechips</w:t>
            </w:r>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Alt A-3. Alt A-1 perform much longer eCCA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r>
              <w:rPr>
                <w:lang w:eastAsia="en-US"/>
              </w:rPr>
              <w:t xml:space="preserve">Futurewei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We do not see the reason nor motivation to support this proposal. All the alternatives perform eCCA per TDM beam. This means, if there are 8 beams planned in a COT, the LBT overhead is 8 times more in this alternative as compared to Alt 1 (wide beam eCCA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8" w:name="OLE_LINK166"/>
            <w:bookmarkStart w:id="9" w:name="OLE_LINK167"/>
            <w:r>
              <w:t>Alt A-1: If the per-beam eCCAs are performed sequentially as in Alt A-1, the first eCCA in the sequence of eCCAs is far off from the beginning of the COT, thus rendering its sensing result irrelevant. Moreover, latency and LBT overhead are maximized compared to performing these eCCAs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eCCA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10" w:name="OLE_LINK93"/>
            <w:bookmarkStart w:id="11" w:name="OLE_LINK94"/>
            <w:r>
              <w:t>CCA engine/backoff counter</w:t>
            </w:r>
            <w:bookmarkEnd w:id="10"/>
            <w:bookmarkEnd w:id="11"/>
            <w:r>
              <w:t xml:space="preserve"> a sensing slot cannot be skipped or blindly assumed idle based on the sensing result of another CCA engine/backoff counter.   </w:t>
            </w:r>
          </w:p>
          <w:bookmarkEnd w:id="8"/>
          <w:bookmarkEnd w:id="9"/>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The node performs one eCCA</w:t>
            </w:r>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Mod: No. Alt A-2 is trying to finish eCCA on one beam, followed by eCCA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eCCA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pt" o:ole="">
                  <v:imagedata r:id="rId15" o:title=""/>
                </v:shape>
                <o:OLEObject Type="Embed" ProgID="Visio.Drawing.11" ShapeID="_x0000_i1025" DrawAspect="Content" ObjectID="_1683451853"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eCCA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Support: Lenovo, ZTE, vivo, Futurewei, Huawei, Convida, Samsung, Oppo, WILUS, Spreadtrum,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ZTE, Sanechips</w:t>
            </w:r>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r>
              <w:rPr>
                <w:lang w:eastAsia="en-US"/>
              </w:rPr>
              <w:t xml:space="preserve">Futurewei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r>
              <w:rPr>
                <w:rFonts w:eastAsiaTheme="minorEastAsia" w:hint="eastAsia"/>
                <w:lang w:eastAsia="zh-CN"/>
              </w:rPr>
              <w:t>S</w:t>
            </w:r>
            <w:r>
              <w:rPr>
                <w:rFonts w:eastAsiaTheme="minorEastAsia"/>
                <w:lang w:eastAsia="zh-CN"/>
              </w:rPr>
              <w:t>preadtrum</w:t>
            </w:r>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We agree with the 1st bullet. For the 2nd bullet, as only at most 3 backoffs are required for eCCA in BRAN, the benefit to support type B can be small. Also in BRAN, since eCCA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Extend the TCI framework to signal the COT directivity based on sensing directivity. COT directivity can be signaled in DCI format 2-0 for gNB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Dynamic scenarios with some level of mobility increases the likelihood of transmitter-receiver pairs interfering with each other even when using narrowbeams.</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The UE receives configuration and indication of the channel access mode (omni-directional, directional, receiver assisted, no LBT) from the gNB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based channel access in mmWave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Vivo, Apple, Futurewei,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ZTE, Futurewei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SpatialRelationInfo (for SRS) </w:t>
      </w:r>
      <w:r>
        <w:rPr>
          <w:lang w:val="en-US" w:eastAsia="en-US"/>
        </w:rPr>
        <w:t>framework for sensing: If gNB configures some UE to use TCI state B as QCL source for TCS state A, then the beam used for TCI B can be used as a sensing beam for transmission of beam for TCI A. This extension allows gNB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Intel, Futurewei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Definition of beam correspondence for the gNB is a very complicated task, while the benefits are unclear. It is enough to leave the relationship between gNB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ZTE, Sanechips</w:t>
            </w:r>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gNB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 xml:space="preserve">EN 302.567 can be used as reference to define “cover”. The high-level description is copied below. The sensing beamwidth needs to be wider than the beamwidth of maximum EIRP transmission direction. Omni-sensing is always possible, since omni/quai-omni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2" w:name="_Toc535304757"/>
            <w:bookmarkStart w:id="13" w:name="_Toc55375929"/>
            <w:bookmarkStart w:id="14" w:name="_Toc40800392"/>
            <w:bookmarkStart w:id="15" w:name="_Toc55377107"/>
            <w:bookmarkStart w:id="16" w:name="_Toc535305763"/>
            <w:bookmarkStart w:id="17" w:name="_Toc56083007"/>
            <w:bookmarkStart w:id="18" w:name="_Toc535305880"/>
            <w:bookmarkStart w:id="19" w:name="_Toc40800519"/>
            <w:r>
              <w:rPr>
                <w:i/>
                <w:iCs/>
                <w:szCs w:val="20"/>
                <w:u w:val="single"/>
              </w:rPr>
              <w:t>“5.3.8.2</w:t>
            </w:r>
            <w:r>
              <w:rPr>
                <w:i/>
                <w:iCs/>
                <w:szCs w:val="20"/>
                <w:u w:val="single"/>
              </w:rPr>
              <w:tab/>
              <w:t>Test method</w:t>
            </w:r>
            <w:bookmarkEnd w:id="12"/>
            <w:bookmarkEnd w:id="13"/>
            <w:bookmarkEnd w:id="14"/>
            <w:bookmarkEnd w:id="15"/>
            <w:bookmarkEnd w:id="16"/>
            <w:bookmarkEnd w:id="17"/>
            <w:bookmarkEnd w:id="18"/>
            <w:bookmarkEnd w:id="19"/>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r>
              <w:rPr>
                <w:lang w:eastAsia="en-US"/>
              </w:rPr>
              <w:lastRenderedPageBreak/>
              <w:t>Futurewei</w:t>
            </w:r>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Alt 2-1: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gNB? Currently, there are no beam correspondence requirements for gNB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spatialRelationInfo between a DL RS and UL RS. This is similar to </w:t>
            </w:r>
            <w:r>
              <w:rPr>
                <w:lang w:val="en-US" w:eastAsia="en-US"/>
              </w:rPr>
              <w:t xml:space="preserve">Alt 2-3but we prefer to also include </w:t>
            </w:r>
            <w:r>
              <w:rPr>
                <w:lang w:eastAsia="en-US"/>
              </w:rPr>
              <w:t xml:space="preserve">spatialRelationInfo which relates SRS transmit beam to a DL RS Receive beam. We think that extension of spatialRelationInfo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SpatialRelationInfo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In the case of a single LBT beam corresponding to a single Tx beam,  extend QCL/TCI or SpatialRelationInfo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77777777" w:rsidR="00A458C0" w:rsidRDefault="006A3561">
      <w:pPr>
        <w:pStyle w:val="discussionpoint"/>
      </w:pPr>
      <w:r>
        <w:t>Discussion 2.9.2-1</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RAN4 decides the minimum requirement: Apple, CATT, ZTE, Spreadtrum,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r>
              <w:rPr>
                <w:rFonts w:eastAsiaTheme="minorEastAsia" w:hint="eastAsia"/>
                <w:lang w:val="en-US" w:eastAsia="zh-CN"/>
              </w:rPr>
              <w:t>ZTE,Sanechips</w:t>
            </w:r>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SpatialRelationInfo could be used for a gNB. What is the motivation to define this relationship between sensing beam and transmission beam when gNBs will not be tested (If QCL/TCI framework or spatialrelationinfo or beam correspondence is used )?  The QCL/TCI framework is used to define the relationship between two DL transmissions (i.e., between two transmission beams). How will gNB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extending QCL/TCI or SpatialRelationInfo framework.</w:t>
            </w:r>
          </w:p>
        </w:tc>
      </w:tr>
      <w:tr w:rsidR="00A458C0" w14:paraId="20854B8C" w14:textId="77777777">
        <w:tc>
          <w:tcPr>
            <w:tcW w:w="2425" w:type="dxa"/>
          </w:tcPr>
          <w:p w14:paraId="7E95D69F" w14:textId="77777777" w:rsidR="00A458C0" w:rsidRDefault="006A3561">
            <w:r>
              <w:t>Huawei, HiSilicon</w:t>
            </w:r>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QCL/TCI or SpatialRelationInfo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QCL/TCI or SpatialRelationInfo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77777777" w:rsidR="00A458C0" w:rsidRDefault="006A3561">
      <w:pPr>
        <w:pStyle w:val="discussionpoint"/>
      </w:pPr>
      <w:r>
        <w:t>Discussion 2.9.3-1</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A458C0" w14:paraId="493F33B8" w14:textId="77777777">
        <w:trPr>
          <w:gridAfter w:val="1"/>
          <w:wAfter w:w="226" w:type="dxa"/>
        </w:trPr>
        <w:tc>
          <w:tcPr>
            <w:tcW w:w="2425" w:type="dxa"/>
            <w:gridSpan w:val="2"/>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rPr>
          <w:gridAfter w:val="1"/>
          <w:wAfter w:w="226" w:type="dxa"/>
        </w:trPr>
        <w:tc>
          <w:tcPr>
            <w:tcW w:w="2425" w:type="dxa"/>
            <w:gridSpan w:val="2"/>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rPr>
          <w:gridAfter w:val="1"/>
          <w:wAfter w:w="226" w:type="dxa"/>
        </w:trPr>
        <w:tc>
          <w:tcPr>
            <w:tcW w:w="2425"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gridAfter w:val="1"/>
          <w:wAfter w:w="226" w:type="dxa"/>
          <w:trHeight w:val="82"/>
        </w:trPr>
        <w:tc>
          <w:tcPr>
            <w:tcW w:w="2425"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gridAfter w:val="1"/>
          <w:wAfter w:w="226" w:type="dxa"/>
          <w:trHeight w:val="82"/>
        </w:trPr>
        <w:tc>
          <w:tcPr>
            <w:tcW w:w="2425"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gridAfter w:val="1"/>
          <w:wAfter w:w="226" w:type="dxa"/>
          <w:trHeight w:val="82"/>
        </w:trPr>
        <w:tc>
          <w:tcPr>
            <w:tcW w:w="2425"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gridAfter w:val="1"/>
          <w:wAfter w:w="226" w:type="dxa"/>
          <w:trHeight w:val="82"/>
        </w:trPr>
        <w:tc>
          <w:tcPr>
            <w:tcW w:w="2425"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gridAfter w:val="1"/>
          <w:wAfter w:w="226" w:type="dxa"/>
          <w:trHeight w:val="82"/>
        </w:trPr>
        <w:tc>
          <w:tcPr>
            <w:tcW w:w="2425"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gridAfter w:val="1"/>
          <w:wAfter w:w="226" w:type="dxa"/>
          <w:trHeight w:val="82"/>
        </w:trPr>
        <w:tc>
          <w:tcPr>
            <w:tcW w:w="2425" w:type="dxa"/>
            <w:gridSpan w:val="2"/>
          </w:tcPr>
          <w:p w14:paraId="6CFA04AC" w14:textId="77777777" w:rsidR="00C31060" w:rsidRDefault="00C31060" w:rsidP="00A22E24">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1D188D">
        <w:trPr>
          <w:trHeight w:val="82"/>
        </w:trPr>
        <w:tc>
          <w:tcPr>
            <w:tcW w:w="2157" w:type="dxa"/>
          </w:tcPr>
          <w:p w14:paraId="2BF1AD00"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7431" w:type="dxa"/>
            <w:gridSpan w:val="3"/>
          </w:tcPr>
          <w:p w14:paraId="7186B024" w14:textId="77777777" w:rsidR="001D188D" w:rsidRDefault="001D188D" w:rsidP="00ED468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ED4683">
            <w:pPr>
              <w:rPr>
                <w:rFonts w:eastAsiaTheme="minorEastAsia"/>
                <w:lang w:val="en-US" w:eastAsia="zh-CN"/>
              </w:rPr>
            </w:pPr>
          </w:p>
          <w:p w14:paraId="0A21CEC6" w14:textId="77777777" w:rsidR="001D188D" w:rsidRDefault="001D188D" w:rsidP="00ED468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ED4683">
            <w:pPr>
              <w:rPr>
                <w:rFonts w:eastAsiaTheme="minorEastAsia"/>
                <w:lang w:val="en-US" w:eastAsia="zh-CN"/>
              </w:rPr>
            </w:pPr>
          </w:p>
          <w:p w14:paraId="5D8F5BB9" w14:textId="77777777" w:rsidR="001D188D" w:rsidRDefault="001D188D" w:rsidP="00ED4683">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ED468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ED4683">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ED4683">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ED4683">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FFS: Extending QCL/TCI framework for sensing: If gNB configures some UE to use TCI state B as QCL source for TCI state A, then the beam used for TCI B can be used as a sensing beam for transmission of beam for TCI A. This extension allows gNB to define the relationship between its sensing beams and transmissions.</w:t>
            </w:r>
          </w:p>
          <w:p w14:paraId="5E5B2F1C"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ED4683">
            <w:pPr>
              <w:rPr>
                <w:rFonts w:eastAsiaTheme="minorEastAsia"/>
                <w:lang w:val="en-US" w:eastAsia="zh-CN"/>
              </w:rPr>
            </w:pPr>
            <w:r>
              <w:rPr>
                <w:rFonts w:eastAsiaTheme="minorEastAsia"/>
                <w:lang w:val="en-US" w:eastAsia="zh-CN"/>
              </w:rPr>
              <w:t xml:space="preserve">   </w:t>
            </w:r>
          </w:p>
          <w:p w14:paraId="6FB08F00" w14:textId="34B02537" w:rsidR="001D188D" w:rsidRDefault="001D188D" w:rsidP="00ED468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ED468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r>
              <w:rPr>
                <w:rFonts w:eastAsia="Gulim"/>
                <w:i/>
                <w:iCs/>
                <w:color w:val="C00000"/>
                <w:kern w:val="0"/>
                <w:szCs w:val="20"/>
                <w:highlight w:val="yellow"/>
                <w:lang w:val="en-US" w:eastAsia="en-US"/>
              </w:rPr>
              <w:t>T_sl=5us</w:t>
            </w:r>
            <w:r>
              <w:rPr>
                <w:rFonts w:eastAsia="Gulim"/>
                <w:i/>
                <w:iCs/>
                <w:color w:val="C00000"/>
                <w:kern w:val="0"/>
                <w:szCs w:val="20"/>
                <w:lang w:val="en-US" w:eastAsia="en-US"/>
              </w:rPr>
              <w:t xml:space="preserve">. The sensing slot duration T_sl is considered to be idle if an eNB/gNB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X_"Thresh" . Otherwise, the sensing slot duration T_sl is considered to be busy.”</w:t>
            </w:r>
          </w:p>
          <w:p w14:paraId="190C631F" w14:textId="77777777" w:rsidR="001D188D" w:rsidRDefault="001D188D" w:rsidP="00ED4683">
            <w:pPr>
              <w:rPr>
                <w:rFonts w:eastAsiaTheme="minorEastAsia"/>
                <w:lang w:val="en-US" w:eastAsia="zh-CN"/>
              </w:rPr>
            </w:pPr>
          </w:p>
          <w:p w14:paraId="0B436C24" w14:textId="77777777" w:rsidR="001D188D" w:rsidRDefault="001D188D" w:rsidP="00ED4683">
            <w:pPr>
              <w:rPr>
                <w:rFonts w:eastAsiaTheme="minorEastAsia"/>
                <w:lang w:val="en-US" w:eastAsia="zh-CN"/>
              </w:rPr>
            </w:pPr>
          </w:p>
        </w:tc>
      </w:tr>
      <w:tr w:rsidR="00940429" w14:paraId="67FB6577" w14:textId="77777777" w:rsidTr="001D188D">
        <w:trPr>
          <w:trHeight w:val="82"/>
        </w:trPr>
        <w:tc>
          <w:tcPr>
            <w:tcW w:w="2157" w:type="dxa"/>
          </w:tcPr>
          <w:p w14:paraId="3CEA0590" w14:textId="4D26EDFB" w:rsidR="00940429" w:rsidRDefault="00940429" w:rsidP="00ED4683">
            <w:pPr>
              <w:rPr>
                <w:rFonts w:eastAsiaTheme="minorEastAsia"/>
                <w:lang w:val="en-US" w:eastAsia="zh-CN"/>
              </w:rPr>
            </w:pPr>
            <w:r>
              <w:rPr>
                <w:rFonts w:eastAsiaTheme="minorEastAsia"/>
                <w:lang w:val="en-US" w:eastAsia="zh-CN"/>
              </w:rPr>
              <w:lastRenderedPageBreak/>
              <w:t>Futurewei</w:t>
            </w:r>
          </w:p>
        </w:tc>
        <w:tc>
          <w:tcPr>
            <w:tcW w:w="7431" w:type="dxa"/>
            <w:gridSpan w:val="3"/>
          </w:tcPr>
          <w:p w14:paraId="78E4436B" w14:textId="6597BA41" w:rsidR="00940429" w:rsidRDefault="00940429" w:rsidP="00ED468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77777777" w:rsidR="00A458C0" w:rsidRPr="001D188D" w:rsidRDefault="00A458C0">
      <w:pPr>
        <w:rPr>
          <w:lang w:val="en-US"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lastRenderedPageBreak/>
              <w:t>For regions where LBT is not mandated, gNB should indicate to the UE this gNB-UE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2B556E0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gNB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20" w:name="RANGE!C86"/>
            <w:r>
              <w:rPr>
                <w:rFonts w:ascii="Arial" w:eastAsia="Times New Roman" w:hAnsi="Arial" w:cs="Arial"/>
                <w:snapToGrid/>
                <w:color w:val="000000"/>
                <w:kern w:val="0"/>
                <w:sz w:val="16"/>
                <w:szCs w:val="16"/>
                <w:lang w:val="en-US" w:eastAsia="en-US"/>
              </w:rPr>
              <w:t>Proposal 2: L1 signaling, such as DCI format 1_0 scrambled by SI-RNTI/P-RNTI, could be used as Cell-specific gNB indication to indicate LBT mode or No-LBT mode to the UE.</w:t>
            </w:r>
            <w:bookmarkEnd w:id="20"/>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indication of LBT mode or no-LBT mode in regions where LBT is not mandated, support only cell specific (common for all UEs in a cell as part of system information or dedicated RRC signalling or both) gNB indication without L1 signalling.</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Both cell specific and UE specific gNB indication could be used. In UE specific gNB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Both L1 signalling and higher layer signaling could be considered for gNB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NR operation in 52.6GHz to 71 GHz, gNB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Alt 2. Support both cell specific (common for all UEs in a cell as part of system information or dedicated RRC signalling or both) and UE specific (can be different for different UEs in a cell as part of UE-specific RRC configuration) gNB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Huawei HiSilicon</w:t>
            </w:r>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in regions where LBT is not mandated, a gNB/UE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operation in the 60 GHz band, in regions where LBT is not mandated, support Alt 1, i.e., cell specific gNB indication common for all UEs in a cell as part of system information or dedicated RRC signalling or both.</w:t>
            </w:r>
            <w:r>
              <w:rPr>
                <w:rFonts w:ascii="Calibri" w:eastAsia="Times New Roman" w:hAnsi="Calibri" w:cs="Calibri"/>
                <w:snapToGrid/>
                <w:color w:val="000000"/>
                <w:kern w:val="0"/>
                <w:szCs w:val="20"/>
                <w:lang w:val="en-US" w:eastAsia="en-US"/>
              </w:rPr>
              <w:br/>
              <w:t>Within the same cell, all nodes, UEs and gNB, should apply the same channel access mechanism.</w:t>
            </w:r>
            <w:r>
              <w:rPr>
                <w:rFonts w:ascii="Calibri" w:eastAsia="Times New Roman" w:hAnsi="Calibri" w:cs="Calibri"/>
                <w:snapToGrid/>
                <w:color w:val="000000"/>
                <w:kern w:val="0"/>
                <w:szCs w:val="20"/>
                <w:lang w:val="en-US" w:eastAsia="en-US"/>
              </w:rPr>
              <w:br/>
              <w:t>Only higher layer signaling is supported for this gNB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gNB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 switching mechanism between LBT and no-LBT is defined, but it is up to gNB’s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t>- For no LBT based channel access mechanisms, long-term sensing could provide interference statistics in terms of potential interference from WiFi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channel access mechanism can be switched from LBT mode to no-LBT mode based on timer operation when receiving the information of the local regulation from the gNB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cell-specific and UE-specific method should be supported for gNB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regions where LBT is not mandated, both cell specific and UE specific gNB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35: Leave any additional conditions/mechanisms/restriction/fallback modes on the no-LBT channel access mode for gNB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gNB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Allow different modes for gNB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It is not necessary to use  L1 signaling for cell specific and UE specific gNB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o the cell-specific indication is a group of mode pairs, wherein each mode pair defines the modes of gNB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gNB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indication of LBT mode/no-LBT mode, both cell specific and UE specific gNB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Spreadtrum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Support both cell specific and UE specific gNB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cell specific (common for all UEs in a cell as part of system information or dedicated RRC signalling or both) and UE specific (can be different for different UEs in a cell as part of UE-specific RRC configuration) gNB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Once the transmission of DL/UL channels/signals considered as Short Control Signalling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No LBT:  For regions where LBT is not mandated, gNB should indicate to the UE this gNB-UE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Alt 1. Support cell specific (common for all UEs in a cell as part of system information or dedicated RRC signalling or both) gNB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Alt 2. Support both cell specific (common for all UEs in a cell as part of system information or dedicated RRC signalling or both) and UE specific (can be different for different UEs in a cell as part of UE-specific RRC configuration) gNB indication</w:t>
      </w:r>
    </w:p>
    <w:p w14:paraId="3474B997" w14:textId="77777777" w:rsidR="00A458C0" w:rsidRDefault="006A3561">
      <w:pPr>
        <w:widowControl/>
        <w:numPr>
          <w:ilvl w:val="1"/>
          <w:numId w:val="35"/>
        </w:numPr>
        <w:autoSpaceDE/>
        <w:autoSpaceDN/>
        <w:spacing w:line="256" w:lineRule="auto"/>
        <w:jc w:val="left"/>
      </w:pPr>
      <w:r>
        <w:t>CATT, Convida, Ericsson, Fujitsu , (FFS for Futurewei), Intel, (LG?), MediaTek, NEC, Nokia, OPPO, Samsung, Sony, Spreadtrum,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1" w:name="_Hlk72139826"/>
      <w:r>
        <w:t xml:space="preserve">Whether the indication of the decision on applying LBT mode or no-LBT  mode is per beam (can be different for different UEs in different beams or can be different for different beam pairs between gNB and the UE) or per cell (can be different for different cells for a UE in carrier aggregation) </w:t>
      </w:r>
      <w:bookmarkEnd w:id="21"/>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lastRenderedPageBreak/>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FFS: Whether a gNB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FFS: Whether L1 signalling can be used for both Alt 1 and Alt 2 for gNB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For regions where LBT is not mandated, gNB should indicate to the UE this gNB-UE connection is operating in LBT mode or no-LBT mode, between the two alternative, Alt 2 seems to have stronger support</w:t>
      </w:r>
    </w:p>
    <w:p w14:paraId="7EE02231" w14:textId="77777777" w:rsidR="00A458C0" w:rsidRDefault="006A3561">
      <w:pPr>
        <w:pStyle w:val="discussionpoint"/>
      </w:pPr>
      <w:r>
        <w:t xml:space="preserve">Proposal 2.10.1-1 </w:t>
      </w:r>
    </w:p>
    <w:p w14:paraId="778CA676" w14:textId="77777777" w:rsidR="00A458C0" w:rsidRDefault="006A3561">
      <w:r>
        <w:t>For regions where LBT is not mandated, gNB should indicate to the UE this gNB-UE connection is operating in LBT mode or no-LBT mode</w:t>
      </w:r>
    </w:p>
    <w:p w14:paraId="69DAF606" w14:textId="77777777" w:rsidR="00A458C0" w:rsidRDefault="006A3561">
      <w:pPr>
        <w:pStyle w:val="ListParagraph"/>
        <w:numPr>
          <w:ilvl w:val="0"/>
          <w:numId w:val="35"/>
        </w:numPr>
      </w:pPr>
      <w:r>
        <w:t>Support both cell specific (common for all UEs in a cell as part of system information or dedicated RRC signalling or both) and UE specific (can be different for different UEs in a cell as part of UE-specific RRC configuration) gNB indication</w:t>
      </w:r>
    </w:p>
    <w:p w14:paraId="101D3972" w14:textId="77777777" w:rsidR="00A458C0" w:rsidRDefault="006A3561">
      <w:pPr>
        <w:pStyle w:val="ListParagraph"/>
        <w:numPr>
          <w:ilvl w:val="0"/>
          <w:numId w:val="35"/>
        </w:numPr>
      </w:pPr>
      <w:r>
        <w:t>Support: Nokia, Charter, Lenovo, ZTE, Intel, vivo, Apple, Futurewei, NEC, Ericsson, Huawei (can accept), ITRI, InterDigital, Fujitsu, Convida, Samsung, Oppo, WILUS, Spreadtrum,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ZTE, Sanechips</w:t>
            </w:r>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r>
              <w:rPr>
                <w:lang w:eastAsia="en-US"/>
              </w:rPr>
              <w:t>Futurewei</w:t>
            </w:r>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Huawei, HiSilicon</w:t>
            </w:r>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signaling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gNB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gNB indication on using LBT mode or no-LBT mode is adopted, please provide your view whether the indication of the decision on applying LBT mode or no-LBT  mode is per beam (can be different for different UEs in different beams or can be different for different beam pairs between gNB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Do not support per beam indication of the decision on applying LBT mode or no-LBT mode: Nokia, Charter, Intel, vivo, Apple, Futurewei, Ericsson, Huawei, Fujitsu, WILUS, Spreadtrum,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In our view, per beam indication should be applied to indicate LBT or no LBT mode. It could be different for different beam pairs between gNB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ZTE, Sanechips</w:t>
            </w:r>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amically based on beam report, e.g. the gNB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lastRenderedPageBreak/>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r>
              <w:rPr>
                <w:lang w:eastAsia="en-US"/>
              </w:rPr>
              <w:t>Futurewei</w:t>
            </w:r>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Huawei, HiSilicon</w:t>
            </w:r>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15B5F7D8" w14:textId="77777777" w:rsidR="00A458C0" w:rsidRDefault="006A3561">
            <w:r>
              <w:t>Per-beam indication is actually a special case or subset of UE-specific signalling to us. Unless some problems/issues can be clearly identified/pointed out that UE-specific signaling can’t solve while per-beam indication can. Otherwise, we don’t see the need for per-beam indication.</w:t>
            </w:r>
          </w:p>
        </w:tc>
      </w:tr>
    </w:tbl>
    <w:p w14:paraId="58EE2A77" w14:textId="77777777" w:rsidR="00A458C0" w:rsidRDefault="00A458C0">
      <w:pPr>
        <w:rPr>
          <w:highlight w:val="yellow"/>
        </w:rPr>
      </w:pPr>
    </w:p>
    <w:p w14:paraId="43DFED49" w14:textId="77777777" w:rsidR="00A458C0" w:rsidRDefault="006A3561">
      <w:pPr>
        <w:pStyle w:val="discussionpoint"/>
      </w:pPr>
      <w:r>
        <w:t xml:space="preserve">Discussion 2.10.1-3 </w:t>
      </w:r>
    </w:p>
    <w:p w14:paraId="009EF33F" w14:textId="77777777" w:rsidR="00A458C0" w:rsidRDefault="006A3561">
      <w:r>
        <w:t xml:space="preserve">If UE specific gNB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Support per cell indication of the decision on applying LBT mode or no-LBT mode: Nokia, Lenovo, Intel, ZTE(?), vivo, NEC, Ericsson, InterDigital, Fujitsu, Convida, Samsung, Oppo,WILUS, Spreadtrum,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7777777" w:rsidR="00A458C0" w:rsidRDefault="006A3561">
      <w:r>
        <w:t>Moderator comment: The proposal seems to be stable</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A458C0" w14:paraId="0F34D13D" w14:textId="77777777">
        <w:tc>
          <w:tcPr>
            <w:tcW w:w="2425" w:type="dxa"/>
          </w:tcPr>
          <w:p w14:paraId="4EF8BDE1" w14:textId="77777777" w:rsidR="00A458C0" w:rsidRDefault="006A3561">
            <w:pPr>
              <w:rPr>
                <w:lang w:eastAsia="en-US"/>
              </w:rPr>
            </w:pPr>
            <w:r>
              <w:rPr>
                <w:lang w:eastAsia="en-US"/>
              </w:rPr>
              <w:lastRenderedPageBreak/>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r>
              <w:rPr>
                <w:lang w:val="en-US"/>
              </w:rPr>
              <w:t xml:space="preserve">ince LBT mode is already indicated independently per cell, no more </w:t>
            </w:r>
            <w:bookmarkStart w:id="22" w:name="_Hlk67063652"/>
            <w:r>
              <w:rPr>
                <w:lang w:val="en-US"/>
              </w:rPr>
              <w:t>complexity</w:t>
            </w:r>
            <w:bookmarkEnd w:id="22"/>
            <w:r>
              <w:rPr>
                <w:lang w:val="en-US"/>
              </w:rPr>
              <w:t xml:space="preserve"> is required to indicate different LBT modes for different cells. It could be up to gNB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Huawei, HiSilicon</w:t>
            </w:r>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77777777" w:rsidR="00A458C0" w:rsidRDefault="006A3561">
      <w:pPr>
        <w:pStyle w:val="discussionpoint"/>
      </w:pPr>
      <w:r>
        <w:t xml:space="preserve">Discussion 2.10.1-4 </w:t>
      </w:r>
    </w:p>
    <w:p w14:paraId="40881F6A" w14:textId="77777777" w:rsidR="00A458C0" w:rsidRDefault="006A3561">
      <w:r>
        <w:t>For regions where LBT is not mandated, please provide your view if gNB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Support a gNB and its UE(s) to have different mode: Nokia, Charter, Lenovo, ZTE, Intel, vivo, Apple, Futurewei, NEC, Ericsson, Huawei, ITRI, InterDigital, Fujitsu (fine with it), Samsung, Oppo, Spreadtrum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gNB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gNB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w:t>
            </w:r>
            <w:r>
              <w:rPr>
                <w:lang w:eastAsia="en-US"/>
              </w:rPr>
              <w:lastRenderedPageBreak/>
              <w:t>ilable</w:t>
            </w:r>
          </w:p>
        </w:tc>
      </w:tr>
      <w:tr w:rsidR="00A458C0" w14:paraId="7AF7DBD1" w14:textId="77777777">
        <w:tc>
          <w:tcPr>
            <w:tcW w:w="2425" w:type="dxa"/>
          </w:tcPr>
          <w:p w14:paraId="397C3C2E" w14:textId="77777777" w:rsidR="00A458C0" w:rsidRDefault="006A3561">
            <w:pPr>
              <w:rPr>
                <w:lang w:eastAsia="en-US"/>
              </w:rPr>
            </w:pPr>
            <w:r>
              <w:rPr>
                <w:lang w:eastAsia="en-US"/>
              </w:rPr>
              <w:lastRenderedPageBreak/>
              <w:t>Lenovo, Motorola Mobility</w:t>
            </w:r>
          </w:p>
        </w:tc>
        <w:tc>
          <w:tcPr>
            <w:tcW w:w="6937" w:type="dxa"/>
          </w:tcPr>
          <w:p w14:paraId="6E1D73FE" w14:textId="77777777" w:rsidR="00A458C0" w:rsidRDefault="006A3561">
            <w:pPr>
              <w:rPr>
                <w:lang w:eastAsia="en-US"/>
              </w:rPr>
            </w:pPr>
            <w:r>
              <w:rPr>
                <w:lang w:eastAsia="en-US"/>
              </w:rPr>
              <w:t>LBT can be enabled/indicated separately for gNB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7E7EAB43" w14:textId="77777777" w:rsidR="00A458C0" w:rsidRDefault="006A3561">
            <w:pPr>
              <w:rPr>
                <w:lang w:eastAsia="en-US"/>
              </w:rPr>
            </w:pPr>
            <w:r>
              <w:t>Support a gNB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Our view is that the gNB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Support a gNB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Support gNB and UE to have different mode. This allows only gNB perform sensing.</w:t>
            </w:r>
          </w:p>
        </w:tc>
      </w:tr>
      <w:tr w:rsidR="00A458C0" w14:paraId="6E164286" w14:textId="77777777">
        <w:tc>
          <w:tcPr>
            <w:tcW w:w="2425" w:type="dxa"/>
          </w:tcPr>
          <w:p w14:paraId="02D11711" w14:textId="77777777" w:rsidR="00A458C0" w:rsidRDefault="006A3561">
            <w:pPr>
              <w:rPr>
                <w:lang w:eastAsia="en-US"/>
              </w:rPr>
            </w:pPr>
            <w:r>
              <w:rPr>
                <w:lang w:eastAsia="en-US"/>
              </w:rPr>
              <w:t>Futurewei</w:t>
            </w:r>
          </w:p>
        </w:tc>
        <w:tc>
          <w:tcPr>
            <w:tcW w:w="6937" w:type="dxa"/>
          </w:tcPr>
          <w:p w14:paraId="2A6E8CA4" w14:textId="77777777" w:rsidR="00A458C0" w:rsidRDefault="006A3561">
            <w:pPr>
              <w:rPr>
                <w:lang w:eastAsia="en-US"/>
              </w:rPr>
            </w:pPr>
            <w:r>
              <w:rPr>
                <w:lang w:eastAsia="en-US"/>
              </w:rPr>
              <w:t xml:space="preserve">We are open to support gNB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a gNB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Support gNbs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Huawei, HiSilicon</w:t>
            </w:r>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gNB and its UE(s) are either both in LBT mode or both in no-LBT mode”, then how LBT indication can be UE specific (can be different for different UEs)? So, if we support UE-specific indication in 2.10.1-1, it seems that we are implicitly supporting “a gNB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Support a gNB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There is no need to limit the operation to both using the same mode. Therefore we support that a gNB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We agree with Huawei’s comment. And for cell-specific indication, common mode for gNB and UE seems sufficient. But if the majority view is to support a gNB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gNB and UE has different modes. </w:t>
            </w:r>
          </w:p>
          <w:p w14:paraId="2967EC93" w14:textId="77777777" w:rsidR="00A458C0" w:rsidRDefault="006A3561">
            <w:pPr>
              <w:rPr>
                <w:lang w:eastAsia="en-US"/>
              </w:rPr>
            </w:pPr>
            <w:r>
              <w:rPr>
                <w:lang w:eastAsia="en-US"/>
              </w:rPr>
              <w:t xml:space="preserve">To clarify the relationship between per-cell/per-beam and gNB/UE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gNB’s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Support a gNB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57519D87" w14:textId="77777777" w:rsidR="00A458C0" w:rsidRDefault="006A3561">
            <w:r>
              <w:rPr>
                <w:rFonts w:eastAsiaTheme="minorEastAsia"/>
                <w:lang w:eastAsia="zh-CN"/>
              </w:rPr>
              <w:t>We support gNB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Support a gNB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We support a gNB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gNB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6774FA22" w14:textId="77777777" w:rsidR="00A458C0" w:rsidRDefault="006A3561">
            <w:r>
              <w:t>We support gNB and its UE(s) to have different mode</w:t>
            </w:r>
          </w:p>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lastRenderedPageBreak/>
        <w:t>Discussion 2.10.1-5 (closed)</w:t>
      </w:r>
    </w:p>
    <w:p w14:paraId="56766331" w14:textId="77777777" w:rsidR="00A458C0" w:rsidRDefault="006A3561">
      <w:pPr>
        <w:rPr>
          <w:lang w:val="en-US"/>
        </w:rPr>
      </w:pPr>
      <w:r>
        <w:t>For regions where LBT is not mandated, please provide your view if L1 signalling is be introduced for gNB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Charter, Intel, Apple, Futurewei, Ericsson, Huawei, Fujitsu, Samsung (this is different from LBT field in DCI), WILUS, Spreadtrum,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Do not support, higher-layer signaling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signaling for this purpose. </w:t>
            </w:r>
          </w:p>
        </w:tc>
      </w:tr>
      <w:tr w:rsidR="00A458C0" w14:paraId="78676F2E" w14:textId="77777777">
        <w:tc>
          <w:tcPr>
            <w:tcW w:w="2425" w:type="dxa"/>
          </w:tcPr>
          <w:p w14:paraId="0B8602FD" w14:textId="77777777" w:rsidR="00A458C0" w:rsidRDefault="006A3561">
            <w:pPr>
              <w:rPr>
                <w:lang w:eastAsia="en-US"/>
              </w:rPr>
            </w:pPr>
            <w:r>
              <w:rPr>
                <w:lang w:eastAsia="en-US"/>
              </w:rPr>
              <w:t>Futurewei</w:t>
            </w:r>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Huawei, HiSilicon</w:t>
            </w:r>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We agree with Nokia and we support L1 signaling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are ok with L1 signaling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L1 signaling, such as DCI format 1_0 scrambled by SI-RNTI/P-RNTI, could be used as Cell-specific gNB indication</w:t>
            </w:r>
            <w:r>
              <w:rPr>
                <w:rFonts w:eastAsiaTheme="minorEastAsia" w:hint="eastAsia"/>
                <w:lang w:eastAsia="zh-CN"/>
              </w:rPr>
              <w:t>,</w:t>
            </w:r>
            <w:r>
              <w:t xml:space="preserve"> </w:t>
            </w:r>
            <w:r>
              <w:rPr>
                <w:rFonts w:eastAsiaTheme="minorEastAsia"/>
                <w:lang w:eastAsia="zh-CN"/>
              </w:rPr>
              <w:t>so that the UE can obtain LBT/</w:t>
            </w:r>
            <w:r>
              <w:rPr>
                <w:rFonts w:eastAsiaTheme="minorEastAsia"/>
                <w:lang w:eastAsia="zh-CN"/>
              </w:rPr>
              <w:lastRenderedPageBreak/>
              <w: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lastRenderedPageBreak/>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r>
              <w:rPr>
                <w:rFonts w:eastAsia="PMingLiU" w:hint="eastAsia"/>
                <w:lang w:eastAsia="zh-TW"/>
              </w:rPr>
              <w:t>M</w:t>
            </w:r>
            <w:r>
              <w:rPr>
                <w:rFonts w:eastAsia="PMingLiU"/>
                <w:lang w:eastAsia="zh-TW"/>
              </w:rPr>
              <w:t>ediatek</w:t>
            </w:r>
          </w:p>
        </w:tc>
        <w:tc>
          <w:tcPr>
            <w:tcW w:w="6937" w:type="dxa"/>
          </w:tcPr>
          <w:p w14:paraId="3DD6447D" w14:textId="77777777" w:rsidR="00A458C0" w:rsidRDefault="006A3561">
            <w:r>
              <w:t>We do not see the need for L1 signaling,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gNB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Not support: Apple, Spreadtrum,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For initial access, L1 signaling, such as DCI format 1_0 could be used as Cell-specific gNB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ZTE, Sanechips</w:t>
            </w:r>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r>
              <w:rPr>
                <w:rFonts w:eastAsia="PMingLiU" w:hint="eastAsia"/>
                <w:lang w:val="en-US" w:eastAsia="zh-TW"/>
              </w:rPr>
              <w:t>M</w:t>
            </w:r>
            <w:r>
              <w:rPr>
                <w:rFonts w:eastAsia="PMingLiU"/>
                <w:lang w:val="en-US" w:eastAsia="zh-TW"/>
              </w:rPr>
              <w:t>ediatek</w:t>
            </w:r>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gNB can already indicate UE to perform non-LBT via L1-signaling (current specification). Here for the region where LBT is not mandatory, what does it mean? Does it mean that the gNB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Huawei, HiSilicon</w:t>
            </w:r>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For initial access, we agree it may be beneficial to support L1 signalling, while we a</w:t>
            </w:r>
            <w:r>
              <w:rPr>
                <w:rFonts w:eastAsia="MS Mincho"/>
                <w:lang w:eastAsia="ja-JP"/>
              </w:rPr>
              <w:lastRenderedPageBreak/>
              <w:t xml:space="preserve">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lastRenderedPageBreak/>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Short Control Signaling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3"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Contention Exempt Short Control Signaling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FFS: What are the other DL signals and channels that can be multiplexed with SS/PBCH transmission under Contention Exempt Short Control Signaling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FFS: Other DL signals/channels can be transmitted with Contention Exempt Short Control Signaling rule, such as PDCCH, broadcast PDSCH, PDSCH without user plain data, CSI-RS, PRS, etc</w:t>
            </w:r>
          </w:p>
          <w:bookmarkEnd w:id="23"/>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Other DL signals and channels for control, management and beamforming RS that is FDMed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gNB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msg1/msg3/msgA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short control signalling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Support extending the Short control signalling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Consistent with EN 302 567, a node can access the channel without LBT for control signal/channel transmissions, the total duration of which shall not exceed 10 ms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1 msg1 and msg3 for the 4 step RACH and MsgA for the 2-step RACH</w:t>
            </w:r>
            <w:r>
              <w:rPr>
                <w:rFonts w:ascii="Calibri" w:eastAsia="Times New Roman" w:hAnsi="Calibri" w:cs="Calibri"/>
                <w:snapToGrid/>
                <w:color w:val="000000"/>
                <w:kern w:val="0"/>
                <w:szCs w:val="20"/>
                <w:lang w:val="en-US" w:eastAsia="en-US"/>
              </w:rPr>
              <w:br/>
              <w:t>2 FFS: Other control transmissions not multiplexed with user data (subject to gNB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Huawei HiSilicon</w:t>
            </w:r>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In regions where LBT is mandated, for contention exemption short control signalling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26: In regions where LBT is mandated, contention-exempt short control signaling rules do not apply to the transmission of msg1/msg3 for 4 step RACH and MsgA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It is left up to gNB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It is up to the gNB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contention exempt short control signalling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Nokia Nokia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EN 302 567, v2.2.0 allows for Short Control Signalling transmissions for up to 10% of time within an observation period of 100 ms.</w:t>
            </w:r>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signalling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Under the restrictions of duty cycle for short control signaling, allow PRACH, msg1, msg3, msgA,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“short control signalling”:</w:t>
            </w:r>
            <w:r>
              <w:rPr>
                <w:rFonts w:ascii="Calibri" w:eastAsia="Times New Roman" w:hAnsi="Calibri" w:cs="Calibri"/>
                <w:snapToGrid/>
                <w:color w:val="000000"/>
                <w:kern w:val="0"/>
                <w:szCs w:val="20"/>
                <w:lang w:val="en-US" w:eastAsia="en-US"/>
              </w:rPr>
              <w:br/>
              <w:t>• support discovery burst as part of the short control signalling;</w:t>
            </w:r>
            <w:r>
              <w:rPr>
                <w:rFonts w:ascii="Calibri" w:eastAsia="Times New Roman" w:hAnsi="Calibri" w:cs="Calibri"/>
                <w:snapToGrid/>
                <w:color w:val="000000"/>
                <w:kern w:val="0"/>
                <w:szCs w:val="20"/>
                <w:lang w:val="en-US" w:eastAsia="en-US"/>
              </w:rPr>
              <w:br/>
              <w:t>• support other periodic transmission with high priority can be part of “short control signalling”, including non-unicast information, PRACH, PDCCH, PUCCH, and RS.</w:t>
            </w:r>
            <w:r>
              <w:rPr>
                <w:rFonts w:ascii="Calibri" w:eastAsia="Times New Roman" w:hAnsi="Calibri" w:cs="Calibri"/>
                <w:snapToGrid/>
                <w:color w:val="000000"/>
                <w:kern w:val="0"/>
                <w:szCs w:val="20"/>
                <w:lang w:val="en-US" w:eastAsia="en-US"/>
              </w:rPr>
              <w:br/>
              <w:t>• support limitation on the duty cycle to use “short control signalling”,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Contention exempt short control signalling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Contention exempt short control signalling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the case of the transmission of DL/UL channels/signals considered as Short Control Signalling is in a COT initiated by gNB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On 10ms limitation of Short Control Signalling, it is recommended that “ the total time corresponding to all transmitted symbols for a channel/signal that is regarded as short control signalling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Other channel/signal is allowed to be multiplexed with a channel/signal that has been regarded as Short Control Signalling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l For 120 kHz SCS SS/PBCH, transmitted 64 SS/PBCH with 20ms SS/PBCH period exceeds 10ms limitation within a 100ms observation period required for short control signalling.</w:t>
            </w:r>
            <w:r>
              <w:rPr>
                <w:rFonts w:ascii="Arial" w:eastAsia="Times New Roman" w:hAnsi="Arial" w:cs="Arial"/>
                <w:snapToGrid/>
                <w:color w:val="000000"/>
                <w:kern w:val="0"/>
                <w:sz w:val="16"/>
                <w:szCs w:val="16"/>
                <w:lang w:val="en-US" w:eastAsia="en-US"/>
              </w:rPr>
              <w:br/>
              <w:t>l For larger SCS (e.g., 240/480/960kHz) SS/PBCH, transmitted 64 SS/PBCH with 20ms SS/PBCH period does not exceed 10ms limitation within a 100ms observation period required for short control signalling.</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Msg1 or Msg3 or MsgA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Msg1 or Msg3 or MsgA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For Short Control Signaling exemption from LBT for uplink transmissions, following positions are roughly reached 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Msg1/MsgA</w:t>
      </w:r>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77777777" w:rsidR="00A458C0" w:rsidRDefault="006A3561">
      <w:pPr>
        <w:pStyle w:val="discussionpoint"/>
      </w:pPr>
      <w:r>
        <w:t>Proposal 2.11.1-1:</w:t>
      </w:r>
    </w:p>
    <w:p w14:paraId="36D097C3" w14:textId="77777777" w:rsidR="00A458C0" w:rsidRDefault="006A3561">
      <w:pPr>
        <w:pStyle w:val="ListParagraph"/>
        <w:numPr>
          <w:ilvl w:val="0"/>
          <w:numId w:val="19"/>
        </w:numPr>
        <w:rPr>
          <w:lang w:eastAsia="en-US"/>
        </w:rPr>
      </w:pPr>
      <w:r>
        <w:rPr>
          <w:lang w:eastAsia="en-US"/>
        </w:rPr>
        <w:t>Contention Exempt Short Control Signaling rules apply to the transmission of msg1 and/or msg3 for the 4 step RACH and MsgA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lastRenderedPageBreak/>
        <w:t>Alt 1: The 10% over any 100ms interval restriction is applicable to all available msg1/msg3/msgA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msg1/msg3/msgA transmission from one UE perspective</w:t>
      </w:r>
    </w:p>
    <w:p w14:paraId="3D4E6628" w14:textId="77777777" w:rsidR="00A458C0" w:rsidRDefault="006A3561">
      <w:pPr>
        <w:pStyle w:val="ListParagraph"/>
        <w:numPr>
          <w:ilvl w:val="0"/>
          <w:numId w:val="19"/>
        </w:numPr>
        <w:rPr>
          <w:lang w:eastAsia="en-US"/>
        </w:rPr>
      </w:pPr>
      <w:r>
        <w:rPr>
          <w:lang w:eastAsia="en-US"/>
        </w:rPr>
        <w:t>FFS: Other UL signals/channels can be transmitted with Contention Exempt Short Control Signaling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ZTE, Sanechips</w:t>
            </w:r>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signaling overhead </w:t>
            </w:r>
          </w:p>
        </w:tc>
      </w:tr>
      <w:tr w:rsidR="00A458C0" w14:paraId="0FBD5244" w14:textId="77777777">
        <w:tc>
          <w:tcPr>
            <w:tcW w:w="2425" w:type="dxa"/>
          </w:tcPr>
          <w:p w14:paraId="11426324" w14:textId="77777777" w:rsidR="00A458C0" w:rsidRDefault="006A3561">
            <w:pPr>
              <w:rPr>
                <w:lang w:eastAsia="en-US"/>
              </w:rPr>
            </w:pPr>
            <w:r>
              <w:rPr>
                <w:lang w:eastAsia="en-US"/>
              </w:rPr>
              <w:t xml:space="preserve">Futurewei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gNBs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Short Control Signalling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The use of Short Control Signalling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within an observation period of 100 ms;</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the total duration of the equipment's Short Control Signalling Transmissions shall be less than 10 ms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Apart from transmission of the frames for short control signalling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4" w:name="_Toc67049887"/>
            <w:r>
              <w:rPr>
                <w:sz w:val="14"/>
                <w:szCs w:val="18"/>
              </w:rPr>
              <w:t>4.2.6.1</w:t>
            </w:r>
            <w:r>
              <w:rPr>
                <w:sz w:val="14"/>
                <w:szCs w:val="18"/>
              </w:rPr>
              <w:tab/>
              <w:t>Definition</w:t>
            </w:r>
            <w:bookmarkEnd w:id="24"/>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w:t>
            </w:r>
            <w:r>
              <w:rPr>
                <w:sz w:val="14"/>
                <w:szCs w:val="18"/>
                <w:shd w:val="clear" w:color="auto" w:fill="FFFFFF"/>
              </w:rPr>
              <w:lastRenderedPageBreak/>
              <w:t xml:space="preserve">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5" w:name="_Toc67049888"/>
            <w:r>
              <w:rPr>
                <w:sz w:val="14"/>
                <w:szCs w:val="18"/>
              </w:rPr>
              <w:t>4.2.6.2</w:t>
            </w:r>
            <w:r>
              <w:rPr>
                <w:sz w:val="14"/>
                <w:szCs w:val="18"/>
              </w:rPr>
              <w:tab/>
              <w:t>Limits</w:t>
            </w:r>
            <w:bookmarkEnd w:id="25"/>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ms within an observation period of 100 ms.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Huawei, HiSilicon</w:t>
            </w:r>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ms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Contention Exempt Short Control Signaling</w:t>
            </w:r>
            <w:r>
              <w:rPr>
                <w:snapToGrid w:val="0"/>
                <w:kern w:val="2"/>
                <w:sz w:val="20"/>
                <w:szCs w:val="22"/>
                <w:lang w:eastAsia="en-US"/>
              </w:rPr>
              <w:t xml:space="preserve"> for msg1 and/or msg3 for the 4 step RACH and MsgA for the 2-step RACH, then the total time resources at which at least one UE within the cell transmits msg1/msg3/MsgA can easily far exceed the 10% occupancy time for short control signaling exemption. In our view, this is a misuse of the exemption that is introduced in regulations for “short control signaling”.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r>
              <w:rPr>
                <w:rFonts w:eastAsiaTheme="minorEastAsia" w:hint="eastAsia"/>
                <w:lang w:eastAsia="zh-CN"/>
              </w:rPr>
              <w:t>S</w:t>
            </w:r>
            <w:r>
              <w:rPr>
                <w:rFonts w:eastAsiaTheme="minorEastAsia"/>
                <w:lang w:eastAsia="zh-CN"/>
              </w:rPr>
              <w:t>preadtrum</w:t>
            </w:r>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msg1/msg3/msgA resources configured in a cell”. We have provided our answer above if Alt1 means that the total PRACH configuration resources should be less 10%. If Alt 1 means that network only allows 10 ms worth of msg1/msg3/msgA resources out of every 100 ms to be transmitted without LBT, then the question is how network can actually apply th</w:t>
            </w:r>
            <w:r>
              <w:rPr>
                <w:lang w:eastAsia="en-US"/>
              </w:rPr>
              <w:lastRenderedPageBreak/>
              <w:t xml:space="preserve">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msg3/msgA.</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msg3/msgA,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r>
              <w:rPr>
                <w:rFonts w:eastAsia="MS Mincho"/>
                <w:lang w:eastAsia="ja-JP"/>
              </w:rPr>
              <w:t>Mediatek</w:t>
            </w:r>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procedure specified in NR-U related to the CWS adjustment should be considered for operation in unlicensed 60 GHz band. RAN1 should further discuss and identify the values Zmin and Zmax.</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Nokia Nokia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gNB’s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SONY, Qualcomm, Ericsson, CATT, Nokia, NSB, vivo, Charter, Apple, Samsung, Oppo, Spreadtrum,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ZTE, Sanechips</w:t>
            </w:r>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lastRenderedPageBreak/>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r>
              <w:rPr>
                <w:lang w:eastAsia="en-US"/>
              </w:rPr>
              <w:t xml:space="preserve">Futurewei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Huawei, HiSilicon</w:t>
            </w:r>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r>
              <w:rPr>
                <w:rFonts w:eastAsiaTheme="minorEastAsia" w:hint="eastAsia"/>
                <w:lang w:eastAsia="zh-CN"/>
              </w:rPr>
              <w:t>S</w:t>
            </w:r>
            <w:r>
              <w:rPr>
                <w:rFonts w:eastAsiaTheme="minorEastAsia"/>
                <w:lang w:eastAsia="zh-CN"/>
              </w:rPr>
              <w:t>preadtrum</w:t>
            </w:r>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Samsung, Qualcomm, Ericsson, CATT, vivo, Charter, Apple, Futurewei, Oppo, Spreadtrum, CATT</w:t>
      </w:r>
    </w:p>
    <w:p w14:paraId="057A2EBF"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This depends on the maximum CWS that is supported. We think that CWS = 3 is useful at least for SSBs (if short control signaling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ZTE, Sanechips</w:t>
            </w:r>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r>
              <w:rPr>
                <w:lang w:eastAsia="en-US"/>
              </w:rPr>
              <w:lastRenderedPageBreak/>
              <w:t xml:space="preserve">Futurewei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Huawei, HiSilicon</w:t>
            </w:r>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r>
              <w:rPr>
                <w:rFonts w:eastAsiaTheme="minorEastAsia" w:hint="eastAsia"/>
                <w:lang w:eastAsia="zh-CN"/>
              </w:rPr>
              <w:t>S</w:t>
            </w:r>
            <w:r>
              <w:rPr>
                <w:rFonts w:eastAsiaTheme="minorEastAsia"/>
                <w:lang w:eastAsia="zh-CN"/>
              </w:rPr>
              <w:t>preadtrum</w:t>
            </w:r>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WiGig)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r>
              <w:rPr>
                <w:rFonts w:eastAsia="PMingLiU" w:hint="eastAsia"/>
                <w:lang w:eastAsia="zh-TW"/>
              </w:rPr>
              <w:t>M</w:t>
            </w:r>
            <w:r>
              <w:rPr>
                <w:rFonts w:eastAsia="PMingLiU"/>
                <w:lang w:eastAsia="zh-TW"/>
              </w:rPr>
              <w:t>ediatek</w:t>
            </w:r>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HiSilicon</w:t>
            </w:r>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For LBT based channel access mechanism, long-term sensing at the UE could be utilized for receiver assistance LBT at the gNB</w:t>
            </w:r>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For no LBT based channel access mechanisms, long-term sensing could provide interference statistics in terms of potential interference from WiFi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Nokia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Spreadtrum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Sanechips</w:t>
            </w:r>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performing directional LBT prior to the transmission of SSB according to the ssb-PositionsInBurst</w:t>
            </w:r>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ZTE Sanechips</w:t>
            </w:r>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R1-2104275, Channel access mechanism for 60 GHz unlicensed operation, Huawei, HiSilicon</w:t>
      </w:r>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R1-2104419, Discussion on channel access mechanism for above 52.6GHz, Spreadtrum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R1-2104836, Discussion on the channel access for 52.6 to 71GHz, ZTE, Sanechips</w:t>
      </w:r>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83C3" w14:textId="77777777" w:rsidR="00F222FC" w:rsidRDefault="00F222FC">
      <w:pPr>
        <w:spacing w:after="0" w:line="240" w:lineRule="auto"/>
      </w:pPr>
      <w:r>
        <w:separator/>
      </w:r>
    </w:p>
  </w:endnote>
  <w:endnote w:type="continuationSeparator" w:id="0">
    <w:p w14:paraId="7590131F" w14:textId="77777777" w:rsidR="00F222FC" w:rsidRDefault="00F2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1A4B" w14:textId="7EB760BB"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31060">
      <w:rPr>
        <w:rStyle w:val="PageNumber"/>
        <w:noProof/>
      </w:rPr>
      <w:t>78</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D9C5"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AA22" w14:textId="77777777" w:rsidR="00F222FC" w:rsidRDefault="00F222FC">
      <w:pPr>
        <w:spacing w:after="0" w:line="240" w:lineRule="auto"/>
      </w:pPr>
      <w:r>
        <w:separator/>
      </w:r>
    </w:p>
  </w:footnote>
  <w:footnote w:type="continuationSeparator" w:id="0">
    <w:p w14:paraId="11EBE7B6" w14:textId="77777777" w:rsidR="00F222FC" w:rsidRDefault="00F22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DC85" w14:textId="77777777" w:rsidR="00033670" w:rsidRDefault="0003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C757" w14:textId="77777777" w:rsidR="00033670" w:rsidRDefault="0003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A273"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8"/>
  </w:num>
  <w:num w:numId="4">
    <w:abstractNumId w:val="11"/>
  </w:num>
  <w:num w:numId="5">
    <w:abstractNumId w:val="36"/>
  </w:num>
  <w:num w:numId="6">
    <w:abstractNumId w:val="10"/>
  </w:num>
  <w:num w:numId="7">
    <w:abstractNumId w:val="17"/>
  </w:num>
  <w:num w:numId="8">
    <w:abstractNumId w:val="12"/>
  </w:num>
  <w:num w:numId="9">
    <w:abstractNumId w:val="19"/>
  </w:num>
  <w:num w:numId="10">
    <w:abstractNumId w:val="20"/>
  </w:num>
  <w:num w:numId="11">
    <w:abstractNumId w:val="13"/>
  </w:num>
  <w:num w:numId="12">
    <w:abstractNumId w:val="23"/>
  </w:num>
  <w:num w:numId="13">
    <w:abstractNumId w:val="37"/>
  </w:num>
  <w:num w:numId="14">
    <w:abstractNumId w:val="29"/>
  </w:num>
  <w:num w:numId="15">
    <w:abstractNumId w:val="7"/>
  </w:num>
  <w:num w:numId="16">
    <w:abstractNumId w:val="34"/>
  </w:num>
  <w:num w:numId="17">
    <w:abstractNumId w:val="24"/>
  </w:num>
  <w:num w:numId="18">
    <w:abstractNumId w:val="21"/>
  </w:num>
  <w:num w:numId="19">
    <w:abstractNumId w:val="5"/>
  </w:num>
  <w:num w:numId="20">
    <w:abstractNumId w:val="26"/>
  </w:num>
  <w:num w:numId="21">
    <w:abstractNumId w:val="3"/>
  </w:num>
  <w:num w:numId="22">
    <w:abstractNumId w:val="25"/>
  </w:num>
  <w:num w:numId="23">
    <w:abstractNumId w:val="27"/>
  </w:num>
  <w:num w:numId="24">
    <w:abstractNumId w:val="8"/>
  </w:num>
  <w:num w:numId="25">
    <w:abstractNumId w:val="1"/>
  </w:num>
  <w:num w:numId="26">
    <w:abstractNumId w:val="22"/>
  </w:num>
  <w:num w:numId="27">
    <w:abstractNumId w:val="32"/>
  </w:num>
  <w:num w:numId="28">
    <w:abstractNumId w:val="33"/>
  </w:num>
  <w:num w:numId="29">
    <w:abstractNumId w:val="31"/>
  </w:num>
  <w:num w:numId="30">
    <w:abstractNumId w:val="39"/>
  </w:num>
  <w:num w:numId="31">
    <w:abstractNumId w:val="2"/>
  </w:num>
  <w:num w:numId="32">
    <w:abstractNumId w:val="9"/>
  </w:num>
  <w:num w:numId="33">
    <w:abstractNumId w:val="14"/>
  </w:num>
  <w:num w:numId="34">
    <w:abstractNumId w:val="6"/>
  </w:num>
  <w:num w:numId="35">
    <w:abstractNumId w:val="4"/>
  </w:num>
  <w:num w:numId="36">
    <w:abstractNumId w:val="30"/>
  </w:num>
  <w:num w:numId="37">
    <w:abstractNumId w:val="35"/>
  </w:num>
  <w:num w:numId="38">
    <w:abstractNumId w:val="16"/>
  </w:num>
  <w:num w:numId="39">
    <w:abstractNumId w:val="2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C14DC71B-DA8C-4E43-BD14-64F062CA6AB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4B831443-45B8-4F3E-8B97-3697394C6F42}">
  <ds:schemaRefs>
    <ds:schemaRef ds:uri="http://schemas.openxmlformats.org/officeDocument/2006/bibliography"/>
  </ds:schemaRefs>
</ds:datastoreItem>
</file>

<file path=customXml/itemProps7.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441547A-D2D2-401A-8627-5D8BA6270A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102</Pages>
  <Words>46648</Words>
  <Characters>265896</Characters>
  <Application>Microsoft Office Word</Application>
  <DocSecurity>0</DocSecurity>
  <Lines>2215</Lines>
  <Paragraphs>623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Narayan Prasad</cp:lastModifiedBy>
  <cp:revision>6</cp:revision>
  <cp:lastPrinted>2019-01-10T09:30:00Z</cp:lastPrinted>
  <dcterms:created xsi:type="dcterms:W3CDTF">2021-05-25T16:38:00Z</dcterms:created>
  <dcterms:modified xsi:type="dcterms:W3CDTF">2021-05-25T16:44:00Z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