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DF1A" w14:textId="77777777"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77777777"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lastRenderedPageBreak/>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lastRenderedPageBreak/>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lastRenderedPageBreak/>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Support: Futurewei</w:t>
      </w:r>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lastRenderedPageBreak/>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lastRenderedPageBreak/>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lastRenderedPageBreak/>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t>Second Round Discussion</w:t>
      </w:r>
    </w:p>
    <w:p w14:paraId="2B266274" w14:textId="77777777" w:rsidR="00A458C0" w:rsidRDefault="006A3561">
      <w:pPr>
        <w:pStyle w:val="discussionpoint"/>
      </w:pPr>
      <w:r>
        <w:t>Proposal 2.1.2-1</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Support: Apple, Lenovo, vivo, CATT, ZTE ,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3"/>
        <w:gridCol w:w="8725"/>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w:t>
            </w:r>
            <w:r>
              <w:rPr>
                <w:lang w:eastAsia="en-US"/>
              </w:rPr>
              <w:lastRenderedPageBreak/>
              <w:t>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w:t>
            </w:r>
            <w:r>
              <w:rPr>
                <w:rFonts w:eastAsia="SimSun" w:hint="eastAsia"/>
                <w:lang w:val="en-US" w:eastAsia="zh-CN"/>
              </w:rPr>
              <w:lastRenderedPageBreak/>
              <w:t>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lastRenderedPageBreak/>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lastRenderedPageBreak/>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bl>
    <w:p w14:paraId="7AAC6745" w14:textId="77777777" w:rsidR="00A458C0" w:rsidRDefault="00A458C0">
      <w:pPr>
        <w:rPr>
          <w:lang w:eastAsia="en-US"/>
        </w:rPr>
      </w:pPr>
    </w:p>
    <w:p w14:paraId="4302CCFC" w14:textId="77777777" w:rsidR="00A458C0" w:rsidRDefault="006A3561">
      <w:pPr>
        <w:pStyle w:val="discussionpoint"/>
      </w:pPr>
      <w:r>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lastRenderedPageBreak/>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ListParagraph"/>
        <w:numPr>
          <w:ilvl w:val="0"/>
          <w:numId w:val="18"/>
        </w:numPr>
        <w:rPr>
          <w:lang w:eastAsia="en-US"/>
        </w:rPr>
      </w:pPr>
      <w:r>
        <w:rPr>
          <w:lang w:eastAsia="en-US"/>
        </w:rPr>
        <w:t>FFS if and how gNB indicates the LBT bandwidth adopted to UE</w:t>
      </w:r>
    </w:p>
    <w:p w14:paraId="55010B72" w14:textId="77777777" w:rsidR="00A458C0" w:rsidRDefault="006A3561">
      <w:pPr>
        <w:pStyle w:val="ListParagraph"/>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t>Charter Communications</w:t>
            </w:r>
          </w:p>
        </w:tc>
        <w:tc>
          <w:tcPr>
            <w:tcW w:w="6937" w:type="dxa"/>
          </w:tcPr>
          <w:p w14:paraId="6730FDE0"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lastRenderedPageBreak/>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For both Alt SC1 and SC3, one key point is to choose the LBT bandwidth cover the transmission bandwidth. Based on this understanding, one clarification question, is</w:t>
            </w:r>
            <w:r>
              <w:rPr>
                <w:lang w:eastAsia="en-US"/>
              </w:rPr>
              <w:lastRenderedPageBreak/>
              <w:t xml:space="preserve">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ListParagraph"/>
        <w:numPr>
          <w:ilvl w:val="0"/>
          <w:numId w:val="18"/>
        </w:numPr>
        <w:rPr>
          <w:lang w:eastAsia="en-US"/>
        </w:rPr>
      </w:pPr>
      <w:r>
        <w:rPr>
          <w:lang w:eastAsia="en-US"/>
        </w:rPr>
        <w:t>FFS if and how gNB indicates the LBT bandwidth adopted to UE</w:t>
      </w:r>
    </w:p>
    <w:p w14:paraId="348855B5" w14:textId="77777777" w:rsidR="00A458C0" w:rsidRDefault="006A3561">
      <w:pPr>
        <w:pStyle w:val="ListParagraph"/>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lastRenderedPageBreak/>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FFS if and how gNB indicates the LBT bandwidth adopted to UE</w:t>
      </w:r>
    </w:p>
    <w:p w14:paraId="16273C89" w14:textId="77777777" w:rsidR="00A458C0" w:rsidRDefault="006A3561">
      <w:pPr>
        <w:pStyle w:val="ListParagraph"/>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lastRenderedPageBreak/>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lastRenderedPageBreak/>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t>ZTE, Sanechips</w:t>
            </w:r>
          </w:p>
        </w:tc>
        <w:tc>
          <w:tcPr>
            <w:tcW w:w="6937" w:type="dxa"/>
          </w:tcPr>
          <w:p w14:paraId="367C7E20" w14:textId="77777777"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w:t>
            </w:r>
            <w:r>
              <w:rPr>
                <w:lang w:eastAsia="en-US"/>
              </w:rPr>
              <w:lastRenderedPageBreak/>
              <w:t>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lastRenderedPageBreak/>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FFS if and how gNB indicates the LBT bandwidth adopted to UE</w:t>
      </w:r>
    </w:p>
    <w:p w14:paraId="7A786648" w14:textId="77777777" w:rsidR="00A458C0" w:rsidRDefault="006A3561">
      <w:pPr>
        <w:pStyle w:val="ListParagraph"/>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lastRenderedPageBreak/>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ZTE, Sanechips</w:t>
            </w:r>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lastRenderedPageBreak/>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FFS if and how gNB indicates the LBT bandwidth adopted to UE</w:t>
            </w:r>
          </w:p>
          <w:p w14:paraId="4C22F3E6" w14:textId="77777777" w:rsidR="00A458C0" w:rsidRDefault="006A3561">
            <w:pPr>
              <w:pStyle w:val="ListParagraph"/>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lastRenderedPageBreak/>
              <w:t>Futurewei</w:t>
            </w:r>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t>FFS if and how gNB indicates the LBT bandwidth adopted to UE</w:t>
            </w:r>
          </w:p>
          <w:p w14:paraId="05EFCCEC" w14:textId="77777777" w:rsidR="00A458C0" w:rsidRDefault="006A3561">
            <w:pPr>
              <w:pStyle w:val="ListParagraph"/>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Heading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00B43435" w:rsidR="00B95F60" w:rsidRDefault="00B95F60">
      <w:pPr>
        <w:rPr>
          <w:lang w:eastAsia="en-US"/>
        </w:rPr>
      </w:pPr>
      <w:r>
        <w:rPr>
          <w:lang w:eastAsia="en-US"/>
        </w:rPr>
        <w:t>Support: DCM, Lenovo, ZTE</w:t>
      </w:r>
    </w:p>
    <w:p w14:paraId="411C2F2A" w14:textId="2C0397C4" w:rsidR="00B95F60" w:rsidRDefault="00B95F60">
      <w:pPr>
        <w:rPr>
          <w:lang w:eastAsia="en-US"/>
        </w:rPr>
      </w:pPr>
      <w:r>
        <w:rPr>
          <w:lang w:eastAsia="en-US"/>
        </w:rPr>
        <w:t xml:space="preserve">Not support: Apple, MTK, CATT </w:t>
      </w:r>
    </w:p>
    <w:p w14:paraId="15A3FDA3" w14:textId="69C9CD8B" w:rsidR="00B95F60" w:rsidRDefault="00B95F60">
      <w:pPr>
        <w:rPr>
          <w:lang w:eastAsia="en-US"/>
        </w:rPr>
      </w:pPr>
      <w:r>
        <w:rPr>
          <w:lang w:eastAsia="en-US"/>
        </w:rPr>
        <w:t>Need to discuss more: Nokia, Samsung</w:t>
      </w:r>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es, it should be supported. It would not be efficient that the whole bandwidth cannot be used if interference is detected at only partial bandwidth. Not occupied bandiwdth should be available even if it is only a part of intended bandwidth (not equal t</w:t>
            </w:r>
            <w:r>
              <w:rPr>
                <w:rFonts w:eastAsia="MS Mincho"/>
                <w:lang w:eastAsia="ja-JP"/>
              </w:rPr>
              <w:lastRenderedPageBreak/>
              <w:t xml:space="preserve">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lastRenderedPageBreak/>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A22E24">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bl>
    <w:p w14:paraId="25884F5F" w14:textId="77777777" w:rsidR="00A458C0" w:rsidRDefault="00A458C0">
      <w:pPr>
        <w:rPr>
          <w:lang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30BB3E9C" w:rsidR="00B95F60" w:rsidRDefault="00B95F60">
      <w:pPr>
        <w:rPr>
          <w:lang w:eastAsia="en-US"/>
        </w:rPr>
      </w:pPr>
      <w:r>
        <w:rPr>
          <w:lang w:eastAsia="en-US"/>
        </w:rPr>
        <w:t>Support: Samsung</w:t>
      </w:r>
    </w:p>
    <w:p w14:paraId="08EFCCA4" w14:textId="46D901E0" w:rsidR="00B95F60" w:rsidRDefault="00B95F60">
      <w:pPr>
        <w:rPr>
          <w:lang w:eastAsia="en-US"/>
        </w:rPr>
      </w:pPr>
      <w:r>
        <w:rPr>
          <w:lang w:eastAsia="en-US"/>
        </w:rPr>
        <w:t xml:space="preserve">Not support: DCM, Apple, MTK, Lenovo, CATT, ZTE, </w:t>
      </w:r>
    </w:p>
    <w:p w14:paraId="445EC034" w14:textId="174E673E" w:rsidR="00B95F60" w:rsidRDefault="00B95F60">
      <w:pPr>
        <w:rPr>
          <w:lang w:eastAsia="en-US"/>
        </w:rPr>
      </w:pPr>
      <w:r>
        <w:rPr>
          <w:lang w:eastAsia="en-US"/>
        </w:rPr>
        <w:t>Need discussion: Nokia (after we have the baseline)</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A22E24">
            <w:pPr>
              <w:rPr>
                <w:rFonts w:eastAsiaTheme="minorEastAsia"/>
                <w:lang w:eastAsia="zh-CN"/>
              </w:rPr>
            </w:pPr>
            <w:r>
              <w:rPr>
                <w:rFonts w:eastAsiaTheme="minorEastAsia"/>
                <w:lang w:eastAsia="zh-CN"/>
              </w:rPr>
              <w:t>The motivation of such additional limitation is not clear to us if Alt SC 1 is supported.</w:t>
            </w:r>
          </w:p>
        </w:tc>
      </w:tr>
    </w:tbl>
    <w:p w14:paraId="571B5C97" w14:textId="77777777" w:rsidR="00A458C0" w:rsidRDefault="00A458C0">
      <w:pPr>
        <w:rPr>
          <w:lang w:eastAsia="en-US"/>
        </w:rPr>
      </w:pPr>
    </w:p>
    <w:p w14:paraId="4FBC039E" w14:textId="77777777" w:rsidR="00A458C0" w:rsidRDefault="006A3561">
      <w:pPr>
        <w:pStyle w:val="Heading2"/>
      </w:pPr>
      <w:r>
        <w:lastRenderedPageBreak/>
        <w:t>Sensing Structures FFS Items</w:t>
      </w:r>
    </w:p>
    <w:p w14:paraId="7AE39A6A"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4" w:name="OLE_LINK71"/>
                            <w:bookmarkStart w:id="5"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6" w:name="OLE_LINK71"/>
                      <w:bookmarkStart w:id="7"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B95F60" w:rsidRDefault="00B95F60"/>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77777777" w:rsidR="00A458C0" w:rsidRDefault="006A3561">
      <w:pPr>
        <w:pStyle w:val="discussionpoint"/>
      </w:pPr>
      <w:r>
        <w:t>Proposal 2.3.1-1</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In the eCCA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We don’t agree with the proposal on eCCA. It will cause degradation of NR system comparing to other RATs, since we are using a more restricted eCCA procedure. A</w:t>
            </w:r>
            <w:r>
              <w:rPr>
                <w:lang w:eastAsia="en-US"/>
              </w:rPr>
              <w:lastRenderedPageBreak/>
              <w:t xml:space="preserve">s long as the procedure satisfies regulation, we didn’t see an issue with fairness. If one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lastRenderedPageBreak/>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701FFD8B" w14:textId="77777777" w:rsidR="00A458C0" w:rsidRDefault="006A3561" w:rsidP="00B95F60">
      <w:pPr>
        <w:pStyle w:val="discussionpoint"/>
      </w:pPr>
      <w:r>
        <w:t>Proposal 2.3.3-1</w:t>
      </w:r>
    </w:p>
    <w:p w14:paraId="164E9F5B"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61442239" w14:textId="651866E7" w:rsidR="00A458C0" w:rsidRDefault="006A3561">
      <w:pPr>
        <w:rPr>
          <w:lang w:eastAsia="en-US"/>
        </w:rPr>
      </w:pPr>
      <w:r>
        <w:rPr>
          <w:lang w:eastAsia="en-US"/>
        </w:rPr>
        <w:t>Moderator comment: Not sure if this is what Apple is proposing. The intention here is to have a single measurement (the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lastRenderedPageBreak/>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bl>
    <w:p w14:paraId="3C3A2D25" w14:textId="77777777" w:rsidR="00A458C0" w:rsidRDefault="00A458C0">
      <w:pPr>
        <w:rPr>
          <w:lang w:eastAsia="en-US"/>
        </w:rPr>
      </w:pPr>
    </w:p>
    <w:p w14:paraId="1EE2A5A2"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lastRenderedPageBreak/>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t>Intel</w:t>
            </w:r>
          </w:p>
        </w:tc>
        <w:tc>
          <w:tcPr>
            <w:tcW w:w="6937" w:type="dxa"/>
          </w:tcPr>
          <w:p w14:paraId="4C5D0C76"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218D5BEB" w14:textId="77777777">
        <w:tc>
          <w:tcPr>
            <w:tcW w:w="2425" w:type="dxa"/>
          </w:tcPr>
          <w:p w14:paraId="6F489655" w14:textId="77777777" w:rsidR="00A458C0" w:rsidRDefault="006A3561">
            <w:pPr>
              <w:rPr>
                <w:lang w:eastAsia="en-US"/>
              </w:rPr>
            </w:pPr>
            <w:r>
              <w:rPr>
                <w:lang w:eastAsia="en-US"/>
              </w:rPr>
              <w:lastRenderedPageBreak/>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77777777" w:rsidR="00A458C0" w:rsidRDefault="006A3561">
      <w:pPr>
        <w:pStyle w:val="discussionpoint"/>
      </w:pPr>
      <w:r>
        <w:t>Proposal 2.4.2-1:</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lastRenderedPageBreak/>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lastRenderedPageBreak/>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t>Cat 2 LBT</w:t>
      </w:r>
    </w:p>
    <w:p w14:paraId="4EE27E6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 xml:space="preserve">Seems that there is relative majority on introducing Cat 2 LBT, though there is strong objections from multiple </w:t>
      </w:r>
      <w:r>
        <w:rPr>
          <w:lang w:eastAsia="en-US"/>
        </w:rPr>
        <w:lastRenderedPageBreak/>
        <w:t>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t>ZTE, Sanechips</w:t>
            </w:r>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w:t>
            </w:r>
            <w:r>
              <w:rPr>
                <w:lang w:eastAsia="en-US"/>
              </w:rPr>
              <w:lastRenderedPageBreak/>
              <w: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lastRenderedPageBreak/>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77777777" w:rsidR="00A458C0" w:rsidRDefault="006A3561">
      <w:pPr>
        <w:pStyle w:val="discussionpoint"/>
      </w:pPr>
      <w:r>
        <w:t>Proposal 2.5.2-1</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lastRenderedPageBreak/>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w:t>
            </w:r>
            <w:r>
              <w:lastRenderedPageBreak/>
              <w:t xml:space="preserve">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lastRenderedPageBreak/>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t>Rx Assistance</w:t>
      </w:r>
    </w:p>
    <w:p w14:paraId="6BDA8F64"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7777777" w:rsidR="00A458C0" w:rsidRDefault="006A3561">
      <w:pPr>
        <w:pStyle w:val="discussionpoint"/>
      </w:pPr>
      <w:r>
        <w:t>Proposal 2.6.1-1</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ListParagraph"/>
        <w:numPr>
          <w:ilvl w:val="0"/>
          <w:numId w:val="27"/>
        </w:numPr>
        <w:rPr>
          <w:lang w:eastAsia="en-US"/>
        </w:rPr>
      </w:pPr>
      <w:r>
        <w:rPr>
          <w:lang w:eastAsia="en-US"/>
        </w:rPr>
        <w:lastRenderedPageBreak/>
        <w:t>Support: Nokia, Charter, Lenovo, ZTE, Intel, Futurewei (mostly), Ericsson, InterDigital, Fujitsu, Convida, Spreadtrum, CATT, DCM</w:t>
      </w:r>
    </w:p>
    <w:p w14:paraId="2FE7F461" w14:textId="77777777" w:rsidR="00A458C0" w:rsidRDefault="006A3561">
      <w:pPr>
        <w:pStyle w:val="ListParagraph"/>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r>
              <w:rPr>
                <w:lang w:eastAsia="en-US"/>
              </w:rPr>
              <w:t>Futurewei</w:t>
            </w:r>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r>
              <w:rPr>
                <w:rFonts w:eastAsia="SimSun"/>
                <w:lang w:val="en-US" w:eastAsia="zh-CN"/>
              </w:rPr>
              <w:t>InterDigital</w:t>
            </w:r>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It should be noted that introducing L1-RSSI is not an enhancement of the ‘</w:t>
            </w:r>
            <w:r>
              <w:rPr>
                <w:lang w:eastAsia="en-US"/>
              </w:rPr>
              <w:lastRenderedPageBreak/>
              <w:t>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ListParagraph"/>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lastRenderedPageBreak/>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 xml:space="preserve">L1-RSSI </w:t>
            </w:r>
            <w:r>
              <w:lastRenderedPageBreak/>
              <w:t>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lastRenderedPageBreak/>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77777777" w:rsidR="00A458C0" w:rsidRDefault="006A3561">
      <w:pPr>
        <w:pStyle w:val="discussionpoint"/>
      </w:pPr>
      <w:r>
        <w:t>Proposal 2.6.2-1</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77777777" w:rsidR="00A458C0" w:rsidRDefault="006A3561">
      <w:pPr>
        <w:rPr>
          <w:lang w:eastAsia="en-US"/>
        </w:rPr>
      </w:pPr>
      <w:r>
        <w:rPr>
          <w:lang w:eastAsia="en-US"/>
        </w:rPr>
        <w:t xml:space="preserve">Support: Apple, Lenovo, CATT, Spreadtrum, MTK, Fujitsu, Samsung, Intel, Ericsson, Futurewei, LG, </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lastRenderedPageBreak/>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lastRenderedPageBreak/>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w:t>
            </w:r>
            <w:r>
              <w:rPr>
                <w:rFonts w:eastAsia="SimSun" w:hint="eastAsia"/>
                <w:lang w:val="en-US" w:eastAsia="zh-CN"/>
              </w:rPr>
              <w:lastRenderedPageBreak/>
              <w:t>nderstand why gNB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6258E1B" w14:textId="401F05AA"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Alt 3.1B: New RTS/CTS-like signaling introduced. gNB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gNB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w:t>
            </w:r>
            <w:r>
              <w:rPr>
                <w:rFonts w:eastAsiaTheme="minorEastAsia" w:hint="eastAsia"/>
                <w:lang w:eastAsia="zh-CN"/>
              </w:rPr>
              <w:lastRenderedPageBreak/>
              <w:t xml:space="preserve">.1B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lastRenderedPageBreak/>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A22E24">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A22E24">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588"/>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ZTE, Sanechips</w:t>
            </w:r>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ZTE, Sanechips</w:t>
            </w:r>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ZTE, Sanechips</w:t>
            </w:r>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Alt 1: Single LBT sensing with wide beam ‘cover’ all beams to be used in </w:t>
            </w:r>
            <w:r>
              <w:rPr>
                <w:rFonts w:eastAsia="SimSun" w:cs="Times"/>
                <w:kern w:val="0"/>
                <w:szCs w:val="20"/>
                <w:lang w:eastAsia="ja-JP"/>
              </w:rPr>
              <w:lastRenderedPageBreak/>
              <w:t xml:space="preserve">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ZTE, Sanechips</w:t>
            </w:r>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lastRenderedPageBreak/>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ZTE, Sanechips</w:t>
            </w:r>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Alt A-3. Alt A-1 perform much longer eCCA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w:t>
            </w:r>
            <w:r>
              <w:rPr>
                <w:lang w:eastAsia="en-US"/>
              </w:rPr>
              <w:lastRenderedPageBreak/>
              <w:t xml:space="preserve">ew.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3pt" o:ole="">
                  <v:imagedata r:id="rId15" o:title=""/>
                </v:shape>
                <o:OLEObject Type="Embed" ProgID="Visio.Drawing.11" ShapeID="_x0000_i1025" DrawAspect="Content" ObjectID="_1683439650"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w:t>
            </w:r>
            <w:r>
              <w:rPr>
                <w:lang w:eastAsia="en-US"/>
              </w:rPr>
              <w:lastRenderedPageBreak/>
              <w:t xml:space="preserve">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ZTE, Futurewei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2" w:name="_Toc535304757"/>
            <w:bookmarkStart w:id="13" w:name="_Toc55375929"/>
            <w:bookmarkStart w:id="14" w:name="_Toc40800392"/>
            <w:bookmarkStart w:id="15" w:name="_Toc55377107"/>
            <w:bookmarkStart w:id="16" w:name="_Toc535305763"/>
            <w:bookmarkStart w:id="17" w:name="_Toc56083007"/>
            <w:bookmarkStart w:id="18" w:name="_Toc535305880"/>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w:t>
            </w:r>
            <w:r>
              <w:rPr>
                <w:rFonts w:eastAsia="Gulim"/>
                <w:i/>
                <w:iCs/>
                <w:kern w:val="0"/>
                <w:szCs w:val="20"/>
                <w:lang w:eastAsia="en-US"/>
              </w:rPr>
              <w:lastRenderedPageBreak/>
              <w:t>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lastRenderedPageBreak/>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77777777" w:rsidR="00A458C0" w:rsidRDefault="006A3561">
      <w:pPr>
        <w:pStyle w:val="discussionpoint"/>
      </w:pPr>
      <w:r>
        <w:t>Discussion 2.9.2-1</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w:t>
            </w:r>
            <w:r>
              <w:rPr>
                <w:lang w:eastAsia="en-US"/>
              </w:rPr>
              <w:lastRenderedPageBreak/>
              <w:t xml:space="preserve">ement of RAN4. Even alternative preferable of RAN1 definition, it also needs works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w:t>
            </w:r>
            <w:r>
              <w:lastRenderedPageBreak/>
              <w:t xml:space="preserve">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77777777" w:rsidR="00A458C0" w:rsidRDefault="006A3561">
      <w:pPr>
        <w:pStyle w:val="discussionpoint"/>
      </w:pPr>
      <w:r>
        <w:t>Discussion 2.9.3-1</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425"/>
        <w:gridCol w:w="6937"/>
      </w:tblGrid>
      <w:tr w:rsidR="00A458C0" w14:paraId="493F33B8" w14:textId="77777777">
        <w:tc>
          <w:tcPr>
            <w:tcW w:w="2425" w:type="dxa"/>
          </w:tcPr>
          <w:p w14:paraId="6D97A030" w14:textId="77777777" w:rsidR="00A458C0" w:rsidRDefault="006A3561">
            <w:pPr>
              <w:rPr>
                <w:lang w:eastAsia="en-US"/>
              </w:rPr>
            </w:pPr>
            <w:r>
              <w:rPr>
                <w:lang w:eastAsia="en-US"/>
              </w:rPr>
              <w:t>Company</w:t>
            </w:r>
          </w:p>
        </w:tc>
        <w:tc>
          <w:tcPr>
            <w:tcW w:w="6937" w:type="dxa"/>
          </w:tcPr>
          <w:p w14:paraId="6CE93265" w14:textId="77777777" w:rsidR="00A458C0" w:rsidRDefault="006A3561">
            <w:pPr>
              <w:rPr>
                <w:lang w:eastAsia="en-US"/>
              </w:rPr>
            </w:pPr>
            <w:r>
              <w:rPr>
                <w:lang w:eastAsia="en-US"/>
              </w:rPr>
              <w:t>View</w:t>
            </w:r>
          </w:p>
        </w:tc>
      </w:tr>
      <w:tr w:rsidR="00A458C0" w14:paraId="6F58C9D5" w14:textId="77777777">
        <w:tc>
          <w:tcPr>
            <w:tcW w:w="2425" w:type="dxa"/>
          </w:tcPr>
          <w:p w14:paraId="18AFEA65" w14:textId="77777777" w:rsidR="00A458C0" w:rsidRDefault="006A3561">
            <w:pPr>
              <w:rPr>
                <w:lang w:eastAsia="en-US"/>
              </w:rPr>
            </w:pPr>
            <w:r>
              <w:rPr>
                <w:lang w:eastAsia="en-US"/>
              </w:rPr>
              <w:t>Apple</w:t>
            </w:r>
          </w:p>
        </w:tc>
        <w:tc>
          <w:tcPr>
            <w:tcW w:w="6937"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tc>
          <w:tcPr>
            <w:tcW w:w="2425" w:type="dxa"/>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trPr>
          <w:trHeight w:val="82"/>
        </w:trPr>
        <w:tc>
          <w:tcPr>
            <w:tcW w:w="2425" w:type="dxa"/>
          </w:tcPr>
          <w:p w14:paraId="7ADDF12E" w14:textId="77777777" w:rsidR="00A458C0" w:rsidRDefault="006A3561">
            <w:pPr>
              <w:rPr>
                <w:rFonts w:eastAsiaTheme="minorEastAsia"/>
                <w:lang w:eastAsia="zh-CN"/>
              </w:rPr>
            </w:pPr>
            <w:r>
              <w:rPr>
                <w:rFonts w:eastAsiaTheme="minorEastAsia"/>
                <w:lang w:eastAsia="zh-CN"/>
              </w:rPr>
              <w:t>Nokia, NSB</w:t>
            </w:r>
          </w:p>
        </w:tc>
        <w:tc>
          <w:tcPr>
            <w:tcW w:w="6937"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trPr>
          <w:trHeight w:val="82"/>
        </w:trPr>
        <w:tc>
          <w:tcPr>
            <w:tcW w:w="2425" w:type="dxa"/>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trPr>
          <w:trHeight w:val="82"/>
        </w:trPr>
        <w:tc>
          <w:tcPr>
            <w:tcW w:w="2425" w:type="dxa"/>
          </w:tcPr>
          <w:p w14:paraId="5957634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trPr>
          <w:trHeight w:val="82"/>
        </w:trPr>
        <w:tc>
          <w:tcPr>
            <w:tcW w:w="2425" w:type="dxa"/>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trPr>
          <w:trHeight w:val="82"/>
        </w:trPr>
        <w:tc>
          <w:tcPr>
            <w:tcW w:w="2425" w:type="dxa"/>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C31060">
        <w:trPr>
          <w:trHeight w:val="82"/>
        </w:trPr>
        <w:tc>
          <w:tcPr>
            <w:tcW w:w="2425" w:type="dxa"/>
          </w:tcPr>
          <w:p w14:paraId="6CFA04AC" w14:textId="77777777" w:rsidR="00C31060" w:rsidRDefault="00C31060" w:rsidP="00A22E24">
            <w:pPr>
              <w:rPr>
                <w:rFonts w:eastAsiaTheme="minorEastAsia"/>
                <w:lang w:val="en-US" w:eastAsia="zh-CN"/>
              </w:rPr>
            </w:pPr>
            <w:r>
              <w:rPr>
                <w:rFonts w:eastAsiaTheme="minorEastAsia"/>
                <w:lang w:val="en-US" w:eastAsia="zh-CN"/>
              </w:rPr>
              <w:t>vivo</w:t>
            </w:r>
          </w:p>
        </w:tc>
        <w:tc>
          <w:tcPr>
            <w:tcW w:w="6937"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w:t>
            </w:r>
            <w:r>
              <w:rPr>
                <w:rFonts w:eastAsiaTheme="minorEastAsia"/>
                <w:lang w:val="en-US" w:eastAsia="zh-CN"/>
              </w:rPr>
              <w:t>our preference to send an</w:t>
            </w:r>
            <w:bookmarkStart w:id="20" w:name="_GoBack"/>
            <w:bookmarkEnd w:id="20"/>
            <w:r>
              <w:rPr>
                <w:rFonts w:eastAsiaTheme="minorEastAsia"/>
                <w:lang w:val="en-US" w:eastAsia="zh-CN"/>
              </w:rPr>
              <w:t xml:space="preserve"> LS to RAN4 right now. After RAN1 decide the relationship between </w:t>
            </w:r>
            <w:r>
              <w:rPr>
                <w:lang w:eastAsia="en-US"/>
              </w:rPr>
              <w:t xml:space="preserve">sensing beam and transmission beam, then we can inform RAN4 and ask them to define requirements. </w:t>
            </w:r>
          </w:p>
        </w:tc>
      </w:tr>
    </w:tbl>
    <w:p w14:paraId="646C7A4B" w14:textId="77777777" w:rsidR="00A458C0" w:rsidRDefault="00A458C0">
      <w:pPr>
        <w:rPr>
          <w:lang w:eastAsia="en-US"/>
        </w:rPr>
      </w:pPr>
    </w:p>
    <w:p w14:paraId="309C724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lastRenderedPageBreak/>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99"/>
        <w:gridCol w:w="7289"/>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1"/>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22"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2"/>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77777777" w:rsidR="00A458C0" w:rsidRDefault="006A3561">
      <w:pPr>
        <w:pStyle w:val="discussionpoint"/>
      </w:pPr>
      <w:r>
        <w:t xml:space="preserve">Proposal 2.10.1-1 </w:t>
      </w:r>
    </w:p>
    <w:p w14:paraId="778CA676" w14:textId="77777777" w:rsidR="00A458C0" w:rsidRDefault="006A3561">
      <w:r>
        <w:t xml:space="preserve">For regions where LBT is not mandated, gNB should indicate to the UE this gNB-UE connection is operating in </w:t>
      </w:r>
      <w:r>
        <w:lastRenderedPageBreak/>
        <w:t>LBT mode or no-LBT mode</w:t>
      </w:r>
    </w:p>
    <w:p w14:paraId="69DAF606"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ListParagraph"/>
        <w:numPr>
          <w:ilvl w:val="0"/>
          <w:numId w:val="35"/>
        </w:numPr>
      </w:pPr>
      <w:r>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w:t>
            </w:r>
            <w:r>
              <w:rPr>
                <w:rFonts w:eastAsiaTheme="minorEastAsia"/>
                <w:lang w:eastAsia="zh-CN"/>
              </w:rPr>
              <w:lastRenderedPageBreak/>
              <w:t xml:space="preserve">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lastRenderedPageBreak/>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lastRenderedPageBreak/>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77777777" w:rsidR="00A458C0" w:rsidRDefault="006A3561">
      <w:pPr>
        <w:pStyle w:val="discussionpoint"/>
      </w:pPr>
      <w:r>
        <w:t xml:space="preserve">Discussion 2.10.1-3 </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7777777" w:rsidR="00A458C0" w:rsidRDefault="006A3561">
      <w:r>
        <w:t>Moderator comment: The proposal seems to be stable</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lastRenderedPageBreak/>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3" w:name="_Hlk67063652"/>
            <w:r>
              <w:rPr>
                <w:lang w:val="en-US"/>
              </w:rPr>
              <w:t>complexity</w:t>
            </w:r>
            <w:bookmarkEnd w:id="23"/>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77777777" w:rsidR="00A458C0" w:rsidRDefault="006A3561">
      <w:pPr>
        <w:pStyle w:val="discussionpoint"/>
      </w:pPr>
      <w:r>
        <w:t xml:space="preserve">Discussion 2.10.1-4 </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 xml:space="preserve">Moderator comment: There seems to be some confusion on the original statement for discussion. I don’t think this is about the DCI field on LBT control. Instead, as Samsung commented, we are discussing if there is a need to </w:t>
      </w:r>
      <w:r>
        <w:lastRenderedPageBreak/>
        <w:t>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lastRenderedPageBreak/>
        <w:t>Short Control Signaling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588"/>
      </w:tblGrid>
      <w:tr w:rsidR="00A458C0" w14:paraId="43D9D5B9" w14:textId="77777777">
        <w:tc>
          <w:tcPr>
            <w:tcW w:w="9362" w:type="dxa"/>
          </w:tcPr>
          <w:p w14:paraId="7BAE2E47" w14:textId="77777777" w:rsidR="00A458C0" w:rsidRDefault="006A3561">
            <w:pPr>
              <w:rPr>
                <w:snapToGrid/>
                <w:kern w:val="0"/>
                <w:szCs w:val="24"/>
                <w:lang w:eastAsia="zh-CN"/>
              </w:rPr>
            </w:pPr>
            <w:bookmarkStart w:id="24"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For Short Control Signaling exemption from LBT for uplink transmissions, following positions are roughly reached 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Msg1/MsgA</w:t>
      </w:r>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77777777" w:rsidR="00A458C0" w:rsidRDefault="006A3561">
      <w:pPr>
        <w:pStyle w:val="discussionpoint"/>
      </w:pPr>
      <w:r>
        <w:t>Proposal 2.11.1-1:</w:t>
      </w:r>
    </w:p>
    <w:p w14:paraId="36D097C3"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lastRenderedPageBreak/>
        <w:t>Alt 2: The 10% over any 100ms interval restriction is applicable to the msg1/msg3/msgA transmission from one UE perspective</w:t>
      </w:r>
    </w:p>
    <w:p w14:paraId="3D4E6628"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5" w:name="_Toc67049887"/>
            <w:r>
              <w:rPr>
                <w:sz w:val="14"/>
                <w:szCs w:val="18"/>
              </w:rPr>
              <w:t>4.2.6.1</w:t>
            </w:r>
            <w:r>
              <w:rPr>
                <w:sz w:val="14"/>
                <w:szCs w:val="18"/>
              </w:rPr>
              <w:tab/>
              <w:t>Definition</w:t>
            </w:r>
            <w:bookmarkEnd w:id="25"/>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6" w:name="_Toc67049888"/>
            <w:r>
              <w:rPr>
                <w:sz w:val="14"/>
                <w:szCs w:val="18"/>
              </w:rPr>
              <w:t>4.2.6.2</w:t>
            </w:r>
            <w:r>
              <w:rPr>
                <w:sz w:val="14"/>
                <w:szCs w:val="18"/>
              </w:rPr>
              <w:tab/>
              <w:t>Limits</w:t>
            </w:r>
            <w:bookmarkEnd w:id="26"/>
          </w:p>
          <w:p w14:paraId="169B7AF2" w14:textId="77777777" w:rsidR="00A458C0" w:rsidRDefault="006A3561">
            <w:pPr>
              <w:spacing w:line="240" w:lineRule="auto"/>
              <w:rPr>
                <w:sz w:val="14"/>
                <w:szCs w:val="18"/>
                <w:shd w:val="clear" w:color="auto" w:fill="FFFFFF"/>
              </w:rPr>
            </w:pPr>
            <w:r>
              <w:rPr>
                <w:sz w:val="14"/>
                <w:szCs w:val="18"/>
                <w:shd w:val="clear" w:color="auto" w:fill="FFFFFF"/>
              </w:rPr>
              <w:lastRenderedPageBreak/>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lastRenderedPageBreak/>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lastRenderedPageBreak/>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lastRenderedPageBreak/>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lastRenderedPageBreak/>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R1-2104836, Discussion on the channel access for 52.6 to 71GHz, ZTE, Sanechips</w:t>
      </w:r>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lastRenderedPageBreak/>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3171E" w14:textId="77777777" w:rsidR="00663181" w:rsidRDefault="00663181">
      <w:pPr>
        <w:spacing w:after="0" w:line="240" w:lineRule="auto"/>
      </w:pPr>
      <w:r>
        <w:separator/>
      </w:r>
    </w:p>
  </w:endnote>
  <w:endnote w:type="continuationSeparator" w:id="0">
    <w:p w14:paraId="11A2C0A8" w14:textId="77777777" w:rsidR="00663181" w:rsidRDefault="006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84B5" w14:textId="77777777"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B95F60" w:rsidRDefault="00B95F60">
    <w:pPr>
      <w:pStyle w:val="Footer"/>
    </w:pPr>
  </w:p>
  <w:p w14:paraId="2132F753" w14:textId="77777777" w:rsidR="00B95F60" w:rsidRDefault="00B95F60"/>
  <w:p w14:paraId="3B46F1CF" w14:textId="77777777" w:rsidR="00B95F60" w:rsidRDefault="00B95F6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F1A4B" w14:textId="7EB760BB"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31060">
      <w:rPr>
        <w:rStyle w:val="PageNumber"/>
        <w:noProof/>
      </w:rPr>
      <w:t>78</w:t>
    </w:r>
    <w:r>
      <w:rPr>
        <w:rStyle w:val="PageNumber"/>
      </w:rPr>
      <w:fldChar w:fldCharType="end"/>
    </w:r>
  </w:p>
  <w:p w14:paraId="338090A7" w14:textId="77777777" w:rsidR="00B95F60" w:rsidRDefault="00B95F60">
    <w:pPr>
      <w:pStyle w:val="Footer"/>
    </w:pPr>
  </w:p>
  <w:p w14:paraId="663A359A" w14:textId="77777777" w:rsidR="00B95F60" w:rsidRDefault="00B95F60"/>
  <w:p w14:paraId="6227341A" w14:textId="77777777" w:rsidR="00B95F60" w:rsidRDefault="00B95F6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D9C5" w14:textId="77777777" w:rsidR="00033670" w:rsidRDefault="000336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0DA5" w14:textId="77777777" w:rsidR="00663181" w:rsidRDefault="00663181">
      <w:pPr>
        <w:spacing w:after="0" w:line="240" w:lineRule="auto"/>
      </w:pPr>
      <w:r>
        <w:separator/>
      </w:r>
    </w:p>
  </w:footnote>
  <w:footnote w:type="continuationSeparator" w:id="0">
    <w:p w14:paraId="2F57804F" w14:textId="77777777" w:rsidR="00663181" w:rsidRDefault="006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DC85" w14:textId="77777777" w:rsidR="00033670" w:rsidRDefault="000336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2C757" w14:textId="77777777" w:rsidR="00033670" w:rsidRDefault="000336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9A273" w14:textId="77777777" w:rsidR="00033670" w:rsidRDefault="000336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3"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7"/>
  </w:num>
  <w:num w:numId="4">
    <w:abstractNumId w:val="11"/>
  </w:num>
  <w:num w:numId="5">
    <w:abstractNumId w:val="35"/>
  </w:num>
  <w:num w:numId="6">
    <w:abstractNumId w:val="10"/>
  </w:num>
  <w:num w:numId="7">
    <w:abstractNumId w:val="17"/>
  </w:num>
  <w:num w:numId="8">
    <w:abstractNumId w:val="12"/>
  </w:num>
  <w:num w:numId="9">
    <w:abstractNumId w:val="18"/>
  </w:num>
  <w:num w:numId="10">
    <w:abstractNumId w:val="19"/>
  </w:num>
  <w:num w:numId="11">
    <w:abstractNumId w:val="13"/>
  </w:num>
  <w:num w:numId="12">
    <w:abstractNumId w:val="22"/>
  </w:num>
  <w:num w:numId="13">
    <w:abstractNumId w:val="36"/>
  </w:num>
  <w:num w:numId="14">
    <w:abstractNumId w:val="28"/>
  </w:num>
  <w:num w:numId="15">
    <w:abstractNumId w:val="7"/>
  </w:num>
  <w:num w:numId="16">
    <w:abstractNumId w:val="33"/>
  </w:num>
  <w:num w:numId="17">
    <w:abstractNumId w:val="23"/>
  </w:num>
  <w:num w:numId="18">
    <w:abstractNumId w:val="20"/>
  </w:num>
  <w:num w:numId="19">
    <w:abstractNumId w:val="5"/>
  </w:num>
  <w:num w:numId="20">
    <w:abstractNumId w:val="25"/>
  </w:num>
  <w:num w:numId="21">
    <w:abstractNumId w:val="3"/>
  </w:num>
  <w:num w:numId="22">
    <w:abstractNumId w:val="24"/>
  </w:num>
  <w:num w:numId="23">
    <w:abstractNumId w:val="26"/>
  </w:num>
  <w:num w:numId="24">
    <w:abstractNumId w:val="8"/>
  </w:num>
  <w:num w:numId="25">
    <w:abstractNumId w:val="1"/>
  </w:num>
  <w:num w:numId="26">
    <w:abstractNumId w:val="21"/>
  </w:num>
  <w:num w:numId="27">
    <w:abstractNumId w:val="31"/>
  </w:num>
  <w:num w:numId="28">
    <w:abstractNumId w:val="32"/>
  </w:num>
  <w:num w:numId="29">
    <w:abstractNumId w:val="30"/>
  </w:num>
  <w:num w:numId="30">
    <w:abstractNumId w:val="38"/>
  </w:num>
  <w:num w:numId="31">
    <w:abstractNumId w:val="2"/>
  </w:num>
  <w:num w:numId="32">
    <w:abstractNumId w:val="9"/>
  </w:num>
  <w:num w:numId="33">
    <w:abstractNumId w:val="14"/>
  </w:num>
  <w:num w:numId="34">
    <w:abstractNumId w:val="6"/>
  </w:num>
  <w:num w:numId="35">
    <w:abstractNumId w:val="4"/>
  </w:num>
  <w:num w:numId="36">
    <w:abstractNumId w:val="29"/>
  </w:num>
  <w:num w:numId="37">
    <w:abstractNumId w:val="34"/>
  </w:num>
  <w:num w:numId="38">
    <w:abstractNumId w:val="16"/>
  </w:num>
  <w:num w:numId="39">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14DC71B-DA8C-4E43-BD14-64F062CA6AB0}">
  <ds:schemaRefs>
    <ds:schemaRef ds:uri="http://schemas.openxmlformats.org/officeDocument/2006/bibliography"/>
  </ds:schemaRefs>
</ds:datastoreItem>
</file>

<file path=customXml/itemProps8.xml><?xml version="1.0" encoding="utf-8"?>
<ds:datastoreItem xmlns:ds="http://schemas.openxmlformats.org/officeDocument/2006/customXml" ds:itemID="{4B831443-45B8-4F3E-8B97-3697394C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45675</Words>
  <Characters>260352</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2021-05-25T16:21:00Z</dcterms:created>
  <dcterms:modified xsi:type="dcterms:W3CDTF">2021-05-25T16:21:00Z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