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lastRenderedPageBreak/>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lastRenderedPageBreak/>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lastRenderedPageBreak/>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lastRenderedPageBreak/>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lastRenderedPageBreak/>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3"/>
        <w:gridCol w:w="8725"/>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w:t>
            </w:r>
            <w:r>
              <w:rPr>
                <w:lang w:eastAsia="en-US"/>
              </w:rPr>
              <w:lastRenderedPageBreak/>
              <w:t>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w:t>
            </w:r>
            <w:r>
              <w:rPr>
                <w:rFonts w:eastAsia="SimSun" w:hint="eastAsia"/>
                <w:lang w:val="en-US" w:eastAsia="zh-CN"/>
              </w:rPr>
              <w:lastRenderedPageBreak/>
              <w:t>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lastRenderedPageBreak/>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lastRenderedPageBreak/>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bl>
    <w:p w14:paraId="7AAC6745" w14:textId="77777777" w:rsidR="00A458C0" w:rsidRDefault="00A458C0">
      <w:pPr>
        <w:rPr>
          <w:lang w:eastAsia="en-US"/>
        </w:rPr>
      </w:pPr>
    </w:p>
    <w:p w14:paraId="4302CCFC" w14:textId="77777777" w:rsidR="00A458C0" w:rsidRDefault="006A3561">
      <w:pPr>
        <w:pStyle w:val="discussionpoint"/>
      </w:pPr>
      <w:r>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lastRenderedPageBreak/>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lastRenderedPageBreak/>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lastRenderedPageBreak/>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lastRenderedPageBreak/>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lastRenderedPageBreak/>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w:t>
            </w:r>
            <w:r>
              <w:rPr>
                <w:lang w:eastAsia="en-US"/>
              </w:rPr>
              <w:lastRenderedPageBreak/>
              <w:t>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lastRenderedPageBreak/>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lastRenderedPageBreak/>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lastRenderedPageBreak/>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lastRenderedPageBreak/>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es, it should be supported. It would not be efficient that the whole bandwidth cannot be used if interference is detected at only partial bandwidth. Not occupied bandiwdth should be available even if it is only a part of intended bandwidth (not equal t</w:t>
            </w:r>
            <w:r>
              <w:rPr>
                <w:rFonts w:eastAsia="MS Mincho"/>
                <w:lang w:eastAsia="ja-JP"/>
              </w:rPr>
              <w:lastRenderedPageBreak/>
              <w:t xml:space="preserve">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lastRenderedPageBreak/>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bl>
    <w:p w14:paraId="25884F5F" w14:textId="77777777" w:rsidR="00A458C0" w:rsidRDefault="00A458C0">
      <w:pPr>
        <w:rPr>
          <w:lang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support: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bl>
    <w:p w14:paraId="571B5C97" w14:textId="77777777" w:rsidR="00A458C0" w:rsidRDefault="00A458C0">
      <w:pPr>
        <w:rPr>
          <w:lang w:eastAsia="en-US"/>
        </w:rPr>
      </w:pPr>
    </w:p>
    <w:p w14:paraId="4FBC039E" w14:textId="77777777" w:rsidR="00A458C0" w:rsidRDefault="006A3561">
      <w:pPr>
        <w:pStyle w:val="Heading2"/>
      </w:pPr>
      <w:r>
        <w:t>Sensing Structures FFS Items</w:t>
      </w:r>
    </w:p>
    <w:p w14:paraId="7AE39A6A"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lastRenderedPageBreak/>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t>Intel</w:t>
            </w:r>
          </w:p>
        </w:tc>
        <w:tc>
          <w:tcPr>
            <w:tcW w:w="6937" w:type="dxa"/>
          </w:tcPr>
          <w:p w14:paraId="188AB590" w14:textId="77777777" w:rsidR="00A458C0" w:rsidRDefault="006A3561">
            <w:pPr>
              <w:rPr>
                <w:lang w:eastAsia="en-US"/>
              </w:rPr>
            </w:pPr>
            <w:r>
              <w:rPr>
                <w:lang w:eastAsia="en-US"/>
              </w:rPr>
              <w:t>Support Alt.2 and to perform two measurements, given that a single measurement may lead in many cases to false detection. We are also not OK to elongate the eCCA, and impose that the counter would be at least 1, since this would be quite detrim</w:t>
            </w:r>
            <w:r>
              <w:rPr>
                <w:lang w:eastAsia="en-US"/>
              </w:rPr>
              <w:lastRenderedPageBreak/>
              <w:t xml:space="preserve">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lastRenderedPageBreak/>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701FFD8B" w14:textId="77777777" w:rsidR="00A458C0" w:rsidRDefault="006A3561" w:rsidP="00B95F60">
      <w:pPr>
        <w:pStyle w:val="discussionpoint"/>
      </w:pPr>
      <w:r>
        <w:t>Proposal 2.3.3-1</w:t>
      </w:r>
    </w:p>
    <w:p w14:paraId="164E9F5B"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lastRenderedPageBreak/>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bl>
    <w:p w14:paraId="3C3A2D25" w14:textId="77777777" w:rsidR="00A458C0" w:rsidRDefault="00A458C0">
      <w:pPr>
        <w:rPr>
          <w:lang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w:t>
            </w:r>
            <w:r>
              <w:rPr>
                <w:lang w:eastAsia="en-US"/>
              </w:rPr>
              <w:lastRenderedPageBreak/>
              <w:t>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lastRenderedPageBreak/>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 xml:space="preserve">Even if the regulatory requirements does not explicitly define the gap allowed for COT </w:t>
            </w:r>
            <w:r>
              <w:lastRenderedPageBreak/>
              <w:t>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lastRenderedPageBreak/>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lastRenderedPageBreak/>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 xml:space="preserve">We agree with the statement in Discussion 2.5.1-1. However, we would like to highlight that the mechanism defined in EN 302 567 v2.20 is CAT3 LBT and not CAT4 </w:t>
            </w:r>
            <w:r>
              <w:rPr>
                <w:lang w:eastAsia="en-US"/>
              </w:rPr>
              <w:lastRenderedPageBreak/>
              <w:t>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lastRenderedPageBreak/>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lastRenderedPageBreak/>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lastRenderedPageBreak/>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t>As AP-CSI enhancement, the improvement of L1-RSSI versus L1-SINR is not clea</w:t>
            </w:r>
            <w:r>
              <w:rPr>
                <w:lang w:eastAsia="en-US"/>
              </w:rPr>
              <w:lastRenderedPageBreak/>
              <w:t>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lastRenderedPageBreak/>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“New RTS/CTS” is a bit too jumping in our view. Maybe the key point is whether to report information from Rx side to Tx side. For UL transmission, we agree gNB’s</w:t>
            </w:r>
            <w:r>
              <w:rPr>
                <w:rFonts w:eastAsia="MS Mincho"/>
                <w:lang w:eastAsia="ja-JP"/>
              </w:rPr>
              <w:lastRenderedPageBreak/>
              <w:t xml:space="preserve">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lastRenderedPageBreak/>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588"/>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w:t>
            </w:r>
            <w:r>
              <w:rPr>
                <w:rFonts w:cs="Times"/>
                <w:szCs w:val="20"/>
              </w:rPr>
              <w:lastRenderedPageBreak/>
              <w:t xml:space="preserve">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1: Single LBT sensing with wide beam ‘cover’ all beams to be used in </w:t>
            </w:r>
            <w:r>
              <w:rPr>
                <w:rFonts w:eastAsia="SimSun" w:cs="Times"/>
                <w:kern w:val="0"/>
                <w:szCs w:val="20"/>
                <w:lang w:eastAsia="ja-JP"/>
              </w:rPr>
              <w:lastRenderedPageBreak/>
              <w:t xml:space="preserve">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lastRenderedPageBreak/>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w:t>
            </w:r>
            <w:r>
              <w:rPr>
                <w:lang w:eastAsia="en-US"/>
              </w:rPr>
              <w:lastRenderedPageBreak/>
              <w:t xml:space="preserve">ew.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pt" o:ole="">
                  <v:imagedata r:id="rId15" o:title=""/>
                </v:shape>
                <o:OLEObject Type="Embed" ProgID="Visio.Drawing.11" ShapeID="_x0000_i1025" DrawAspect="Content" ObjectID="_1683439031"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w:t>
            </w:r>
            <w:r>
              <w:rPr>
                <w:lang w:eastAsia="en-US"/>
              </w:rPr>
              <w:lastRenderedPageBreak/>
              <w:t xml:space="preserve">ement of RAN4. Even alternative preferable of RAN1 definition, it also needs works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w:t>
            </w:r>
            <w:r>
              <w:lastRenderedPageBreak/>
              <w:t xml:space="preserve">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425"/>
        <w:gridCol w:w="6937"/>
      </w:tblGrid>
      <w:tr w:rsidR="00A458C0" w14:paraId="493F33B8" w14:textId="77777777">
        <w:tc>
          <w:tcPr>
            <w:tcW w:w="2425" w:type="dxa"/>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c>
          <w:tcPr>
            <w:tcW w:w="2425" w:type="dxa"/>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c>
          <w:tcPr>
            <w:tcW w:w="2425" w:type="dxa"/>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trHeight w:val="82"/>
        </w:trPr>
        <w:tc>
          <w:tcPr>
            <w:tcW w:w="2425" w:type="dxa"/>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trHeight w:val="82"/>
        </w:trPr>
        <w:tc>
          <w:tcPr>
            <w:tcW w:w="2425" w:type="dxa"/>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trHeight w:val="82"/>
        </w:trPr>
        <w:tc>
          <w:tcPr>
            <w:tcW w:w="2425" w:type="dxa"/>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trHeight w:val="82"/>
        </w:trPr>
        <w:tc>
          <w:tcPr>
            <w:tcW w:w="2425" w:type="dxa"/>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trHeight w:val="82"/>
        </w:trPr>
        <w:tc>
          <w:tcPr>
            <w:tcW w:w="2425" w:type="dxa"/>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bl>
    <w:p w14:paraId="646C7A4B" w14:textId="77777777" w:rsidR="00A458C0" w:rsidRDefault="00A458C0">
      <w:pPr>
        <w:rPr>
          <w:lang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99"/>
        <w:gridCol w:w="7289"/>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lastRenderedPageBreak/>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lastRenderedPageBreak/>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w:t>
            </w:r>
            <w:r>
              <w:rPr>
                <w:rFonts w:eastAsiaTheme="minorEastAsia"/>
                <w:lang w:eastAsia="zh-CN"/>
              </w:rPr>
              <w:lastRenderedPageBreak/>
              <w:t>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w:t>
            </w:r>
            <w:r>
              <w:rPr>
                <w:lang w:val="en-US"/>
              </w:rPr>
              <w:lastRenderedPageBreak/>
              <w:t>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lastRenderedPageBreak/>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This seems to have some relation with Proposal 2.10.1-1. In particular, if “a gNB a</w:t>
            </w:r>
            <w:r>
              <w:lastRenderedPageBreak/>
              <w:t xml:space="preserve">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lastRenderedPageBreak/>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w:t>
      </w:r>
      <w:r>
        <w:lastRenderedPageBreak/>
        <w:t xml:space="preserve">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588"/>
      </w:tblGrid>
      <w:tr w:rsidR="00A458C0" w14:paraId="43D9D5B9" w14:textId="77777777">
        <w:tc>
          <w:tcPr>
            <w:tcW w:w="9362" w:type="dxa"/>
          </w:tcPr>
          <w:p w14:paraId="7BAE2E47" w14:textId="77777777" w:rsidR="00A458C0" w:rsidRDefault="006A3561">
            <w:pPr>
              <w:rPr>
                <w:snapToGrid/>
                <w:kern w:val="0"/>
                <w:szCs w:val="24"/>
                <w:lang w:eastAsia="zh-CN"/>
              </w:rPr>
            </w:pPr>
            <w:bookmarkStart w:id="23" w:name="_Hlk70238535"/>
            <w:r>
              <w:rPr>
                <w:highlight w:val="green"/>
                <w:lang w:eastAsia="zh-CN"/>
              </w:rPr>
              <w:lastRenderedPageBreak/>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lastRenderedPageBreak/>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w:t>
            </w:r>
            <w:r>
              <w:rPr>
                <w:snapToGrid w:val="0"/>
                <w:kern w:val="2"/>
                <w:sz w:val="20"/>
                <w:szCs w:val="22"/>
                <w:lang w:eastAsia="en-US"/>
              </w:rPr>
              <w:lastRenderedPageBreak/>
              <w:t>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lastRenderedPageBreak/>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“Apart from transmission of the frames for short control signalling (such as, for exa</w:t>
            </w:r>
            <w:r>
              <w:rPr>
                <w:lang w:eastAsia="en-US"/>
              </w:rPr>
              <w:lastRenderedPageBreak/>
              <w:t xml:space="preserve">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lastRenderedPageBreak/>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2347B" w14:textId="77777777" w:rsidR="00371957" w:rsidRDefault="00371957">
      <w:pPr>
        <w:spacing w:after="0" w:line="240" w:lineRule="auto"/>
      </w:pPr>
      <w:r>
        <w:separator/>
      </w:r>
    </w:p>
  </w:endnote>
  <w:endnote w:type="continuationSeparator" w:id="0">
    <w:p w14:paraId="37C56B56" w14:textId="77777777" w:rsidR="00371957" w:rsidRDefault="0037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1A4B"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AB8AB" w14:textId="77777777" w:rsidR="00371957" w:rsidRDefault="00371957">
      <w:pPr>
        <w:spacing w:after="0" w:line="240" w:lineRule="auto"/>
      </w:pPr>
      <w:r>
        <w:separator/>
      </w:r>
    </w:p>
  </w:footnote>
  <w:footnote w:type="continuationSeparator" w:id="0">
    <w:p w14:paraId="3E75299A" w14:textId="77777777" w:rsidR="00371957" w:rsidRDefault="0037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3"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C6163-96B6-48CB-AFC9-8509BF273F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3FC4D9-DFCC-46C0-9184-BBA1D8299C03}">
  <ds:schemaRefs>
    <ds:schemaRef ds:uri="http://schemas.openxmlformats.org/officeDocument/2006/bibliography"/>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99</Pages>
  <Words>45460</Words>
  <Characters>259123</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2021-05-25T08:46:00Z</dcterms:created>
  <dcterms:modified xsi:type="dcterms:W3CDTF">2021-05-25T16:11:00Z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