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Support: Futurewei</w:t>
      </w:r>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866"/>
        <w:gridCol w:w="8496"/>
      </w:tblGrid>
      <w:tr w:rsidR="005E41CD" w14:paraId="1EE5F38C" w14:textId="77777777" w:rsidTr="001D18CA">
        <w:tc>
          <w:tcPr>
            <w:tcW w:w="866" w:type="dxa"/>
          </w:tcPr>
          <w:p w14:paraId="63F55721" w14:textId="77777777" w:rsidR="005E41CD" w:rsidRDefault="00E86F2D">
            <w:pPr>
              <w:rPr>
                <w:lang w:eastAsia="en-US"/>
              </w:rPr>
            </w:pPr>
            <w:r>
              <w:rPr>
                <w:lang w:eastAsia="en-US"/>
              </w:rPr>
              <w:t>Company</w:t>
            </w:r>
          </w:p>
        </w:tc>
        <w:tc>
          <w:tcPr>
            <w:tcW w:w="8496" w:type="dxa"/>
          </w:tcPr>
          <w:p w14:paraId="561C834D" w14:textId="77777777" w:rsidR="005E41CD" w:rsidRDefault="00E86F2D">
            <w:pPr>
              <w:rPr>
                <w:lang w:eastAsia="en-US"/>
              </w:rPr>
            </w:pPr>
            <w:r>
              <w:rPr>
                <w:lang w:eastAsia="en-US"/>
              </w:rPr>
              <w:t>View</w:t>
            </w:r>
          </w:p>
        </w:tc>
      </w:tr>
      <w:tr w:rsidR="005E41CD" w14:paraId="56233DFE" w14:textId="77777777" w:rsidTr="001D18CA">
        <w:tc>
          <w:tcPr>
            <w:tcW w:w="866" w:type="dxa"/>
          </w:tcPr>
          <w:p w14:paraId="76BCFBC7" w14:textId="77777777" w:rsidR="005E41CD" w:rsidRDefault="00E86F2D">
            <w:pPr>
              <w:rPr>
                <w:lang w:eastAsia="en-US"/>
              </w:rPr>
            </w:pPr>
            <w:r>
              <w:rPr>
                <w:lang w:eastAsia="en-US"/>
              </w:rPr>
              <w:t>Apple</w:t>
            </w:r>
          </w:p>
        </w:tc>
        <w:tc>
          <w:tcPr>
            <w:tcW w:w="8496"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1D18CA">
        <w:tc>
          <w:tcPr>
            <w:tcW w:w="866" w:type="dxa"/>
          </w:tcPr>
          <w:p w14:paraId="210E27B8" w14:textId="77777777" w:rsidR="005E41CD" w:rsidRDefault="00E86F2D">
            <w:pPr>
              <w:rPr>
                <w:lang w:eastAsia="en-US"/>
              </w:rPr>
            </w:pPr>
            <w:r>
              <w:rPr>
                <w:lang w:eastAsia="en-US"/>
              </w:rPr>
              <w:t>Lenovo, Motorola Mobility</w:t>
            </w:r>
          </w:p>
        </w:tc>
        <w:tc>
          <w:tcPr>
            <w:tcW w:w="8496" w:type="dxa"/>
          </w:tcPr>
          <w:p w14:paraId="37168DA5" w14:textId="77777777" w:rsidR="005E41CD" w:rsidRDefault="00E86F2D">
            <w:pPr>
              <w:rPr>
                <w:lang w:eastAsia="en-US"/>
              </w:rPr>
            </w:pPr>
            <w:r>
              <w:rPr>
                <w:lang w:eastAsia="en-US"/>
              </w:rPr>
              <w:t>We are fine with the proposal</w:t>
            </w:r>
          </w:p>
        </w:tc>
      </w:tr>
      <w:tr w:rsidR="005E41CD" w14:paraId="6DFFB1FE" w14:textId="77777777" w:rsidTr="001D18CA">
        <w:trPr>
          <w:trHeight w:val="82"/>
        </w:trPr>
        <w:tc>
          <w:tcPr>
            <w:tcW w:w="866" w:type="dxa"/>
          </w:tcPr>
          <w:p w14:paraId="22436AEE" w14:textId="77777777" w:rsidR="005E41CD" w:rsidRDefault="00E86F2D">
            <w:pPr>
              <w:rPr>
                <w:lang w:eastAsia="en-US"/>
              </w:rPr>
            </w:pPr>
            <w:r>
              <w:rPr>
                <w:lang w:eastAsia="en-US"/>
              </w:rPr>
              <w:t>vivo</w:t>
            </w:r>
          </w:p>
        </w:tc>
        <w:tc>
          <w:tcPr>
            <w:tcW w:w="8496" w:type="dxa"/>
          </w:tcPr>
          <w:p w14:paraId="0F69EEED" w14:textId="77777777" w:rsidR="005E41CD" w:rsidRDefault="00E86F2D">
            <w:pPr>
              <w:rPr>
                <w:lang w:eastAsia="en-US"/>
              </w:rPr>
            </w:pPr>
            <w:r>
              <w:rPr>
                <w:lang w:eastAsia="en-US"/>
              </w:rPr>
              <w:t>Support the proposal.</w:t>
            </w:r>
          </w:p>
        </w:tc>
      </w:tr>
      <w:tr w:rsidR="005E41CD" w14:paraId="7288D34D" w14:textId="77777777" w:rsidTr="001D18CA">
        <w:trPr>
          <w:trHeight w:val="82"/>
        </w:trPr>
        <w:tc>
          <w:tcPr>
            <w:tcW w:w="866" w:type="dxa"/>
          </w:tcPr>
          <w:p w14:paraId="055C4A73" w14:textId="77777777" w:rsidR="005E41CD" w:rsidRDefault="00E86F2D">
            <w:pPr>
              <w:rPr>
                <w:lang w:eastAsia="en-US"/>
              </w:rPr>
            </w:pPr>
            <w:r>
              <w:rPr>
                <w:rFonts w:eastAsiaTheme="minorEastAsia" w:hint="eastAsia"/>
                <w:lang w:eastAsia="zh-CN"/>
              </w:rPr>
              <w:t>CATT</w:t>
            </w:r>
          </w:p>
        </w:tc>
        <w:tc>
          <w:tcPr>
            <w:tcW w:w="8496"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1D18CA">
        <w:trPr>
          <w:trHeight w:val="82"/>
        </w:trPr>
        <w:tc>
          <w:tcPr>
            <w:tcW w:w="866"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8496"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1D18CA">
        <w:trPr>
          <w:trHeight w:val="82"/>
        </w:trPr>
        <w:tc>
          <w:tcPr>
            <w:tcW w:w="866"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8496"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1D18CA">
        <w:trPr>
          <w:trHeight w:val="82"/>
        </w:trPr>
        <w:tc>
          <w:tcPr>
            <w:tcW w:w="866" w:type="dxa"/>
          </w:tcPr>
          <w:p w14:paraId="70995CCF" w14:textId="214B5105" w:rsidR="00077884" w:rsidRDefault="00077884" w:rsidP="00077884">
            <w:pPr>
              <w:rPr>
                <w:rFonts w:eastAsiaTheme="minorEastAsia"/>
                <w:lang w:eastAsia="zh-CN"/>
              </w:rPr>
            </w:pPr>
            <w:r>
              <w:rPr>
                <w:lang w:eastAsia="en-US"/>
              </w:rPr>
              <w:t>Samsung</w:t>
            </w:r>
          </w:p>
        </w:tc>
        <w:tc>
          <w:tcPr>
            <w:tcW w:w="8496"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1D18CA">
        <w:trPr>
          <w:trHeight w:val="82"/>
        </w:trPr>
        <w:tc>
          <w:tcPr>
            <w:tcW w:w="866" w:type="dxa"/>
          </w:tcPr>
          <w:p w14:paraId="2FC89280" w14:textId="180954D8" w:rsidR="00C31974" w:rsidRDefault="00C31974" w:rsidP="00C31974">
            <w:pPr>
              <w:rPr>
                <w:lang w:eastAsia="en-US"/>
              </w:rPr>
            </w:pPr>
            <w:r>
              <w:rPr>
                <w:lang w:eastAsia="en-US"/>
              </w:rPr>
              <w:t>Intel</w:t>
            </w:r>
          </w:p>
        </w:tc>
        <w:tc>
          <w:tcPr>
            <w:tcW w:w="8496"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1D18CA">
        <w:trPr>
          <w:trHeight w:val="82"/>
        </w:trPr>
        <w:tc>
          <w:tcPr>
            <w:tcW w:w="866"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8496"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1D18CA">
        <w:trPr>
          <w:trHeight w:val="82"/>
        </w:trPr>
        <w:tc>
          <w:tcPr>
            <w:tcW w:w="866"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8496"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1D18CA">
        <w:trPr>
          <w:trHeight w:val="82"/>
        </w:trPr>
        <w:tc>
          <w:tcPr>
            <w:tcW w:w="866" w:type="dxa"/>
          </w:tcPr>
          <w:p w14:paraId="79AF1659" w14:textId="674A64A8" w:rsidR="00B15EE0" w:rsidRDefault="007357C9" w:rsidP="00C31974">
            <w:pPr>
              <w:rPr>
                <w:lang w:eastAsia="en-US"/>
              </w:rPr>
            </w:pPr>
            <w:r>
              <w:rPr>
                <w:lang w:eastAsia="en-US"/>
              </w:rPr>
              <w:t xml:space="preserve">Futurewei </w:t>
            </w:r>
          </w:p>
        </w:tc>
        <w:tc>
          <w:tcPr>
            <w:tcW w:w="8496"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1D18CA">
        <w:trPr>
          <w:trHeight w:val="82"/>
        </w:trPr>
        <w:tc>
          <w:tcPr>
            <w:tcW w:w="866" w:type="dxa"/>
          </w:tcPr>
          <w:p w14:paraId="62DA0CF3" w14:textId="6A60E8BC" w:rsidR="00C26C03" w:rsidRDefault="00C26C03" w:rsidP="00C31974">
            <w:r>
              <w:t>LG</w:t>
            </w:r>
          </w:p>
        </w:tc>
        <w:tc>
          <w:tcPr>
            <w:tcW w:w="8496"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1D18CA">
        <w:trPr>
          <w:trHeight w:val="82"/>
        </w:trPr>
        <w:tc>
          <w:tcPr>
            <w:tcW w:w="866" w:type="dxa"/>
          </w:tcPr>
          <w:p w14:paraId="3FE53694" w14:textId="5C9A7F69" w:rsidR="003E0381" w:rsidRDefault="003E0381" w:rsidP="003E0381">
            <w:r>
              <w:rPr>
                <w:rFonts w:eastAsia="SimSun" w:hint="eastAsia"/>
                <w:lang w:val="en-US" w:eastAsia="zh-CN"/>
              </w:rPr>
              <w:t>ZTE, Sanechips2</w:t>
            </w:r>
          </w:p>
        </w:tc>
        <w:tc>
          <w:tcPr>
            <w:tcW w:w="8496"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Proposed modification are as below:</w:t>
            </w:r>
          </w:p>
          <w:p w14:paraId="2E305AFB" w14:textId="77777777" w:rsidR="003E0381" w:rsidRDefault="003E0381" w:rsidP="003E038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1D18CA">
        <w:trPr>
          <w:trHeight w:val="82"/>
        </w:trPr>
        <w:tc>
          <w:tcPr>
            <w:tcW w:w="866" w:type="dxa"/>
          </w:tcPr>
          <w:p w14:paraId="5AC37DEA" w14:textId="3CD94AE3" w:rsidR="003E0381" w:rsidRDefault="003E0381" w:rsidP="003E0381">
            <w:r>
              <w:lastRenderedPageBreak/>
              <w:t>Moderator</w:t>
            </w:r>
          </w:p>
        </w:tc>
        <w:tc>
          <w:tcPr>
            <w:tcW w:w="8496"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r w:rsidR="001D18CA" w14:paraId="799C1432" w14:textId="77777777" w:rsidTr="001D18CA">
        <w:trPr>
          <w:trHeight w:val="82"/>
        </w:trPr>
        <w:tc>
          <w:tcPr>
            <w:tcW w:w="866" w:type="dxa"/>
          </w:tcPr>
          <w:p w14:paraId="24E08C84" w14:textId="23D9ED3C" w:rsidR="001D18CA" w:rsidRDefault="001D18CA" w:rsidP="001D18CA">
            <w:r>
              <w:rPr>
                <w:lang w:eastAsia="en-US"/>
              </w:rPr>
              <w:t>Mediatek</w:t>
            </w:r>
          </w:p>
        </w:tc>
        <w:tc>
          <w:tcPr>
            <w:tcW w:w="8496" w:type="dxa"/>
          </w:tcPr>
          <w:p w14:paraId="557B6344" w14:textId="7A6ECAB8" w:rsidR="001D18CA" w:rsidRDefault="001D18CA" w:rsidP="001D18CA">
            <w:pPr>
              <w:rPr>
                <w:lang w:eastAsia="en-US"/>
              </w:rPr>
            </w:pPr>
            <w:r w:rsidRPr="00844778">
              <w:rPr>
                <w:rFonts w:eastAsiaTheme="minorEastAsia"/>
                <w:lang w:eastAsia="zh-CN"/>
              </w:rPr>
              <w:t xml:space="preserve">We question the utility of adding additional transmission beams mid-COT as this will undoubtedly </w:t>
            </w:r>
            <w:r>
              <w:rPr>
                <w:rFonts w:eastAsiaTheme="minorEastAsia"/>
                <w:lang w:eastAsia="zh-CN"/>
              </w:rPr>
              <w:t>backoff</w:t>
            </w:r>
            <w:r w:rsidRPr="00844778">
              <w:rPr>
                <w:rFonts w:eastAsiaTheme="minorEastAsia"/>
                <w:lang w:eastAsia="zh-CN"/>
              </w:rPr>
              <w:t xml:space="preserve"> the power of the </w:t>
            </w:r>
            <w:r>
              <w:rPr>
                <w:rFonts w:eastAsiaTheme="minorEastAsia"/>
                <w:lang w:eastAsia="zh-CN"/>
              </w:rPr>
              <w:t>ongoing</w:t>
            </w:r>
            <w:r w:rsidRPr="00844778">
              <w:rPr>
                <w:rFonts w:eastAsiaTheme="minorEastAsia"/>
                <w:lang w:eastAsia="zh-CN"/>
              </w:rPr>
              <w:t xml:space="preserve"> beam so as not to violate the EIRP</w:t>
            </w:r>
            <w:r>
              <w:rPr>
                <w:rFonts w:eastAsiaTheme="minorEastAsia"/>
                <w:lang w:eastAsia="zh-CN"/>
              </w:rPr>
              <w:t>. It is further unclear how a device wanting to start a new transmission beam will pass LBT when its own ongoing transmissions will be contributing to the energy it will see. But nonetheless agree with the proposal.</w:t>
            </w:r>
          </w:p>
        </w:tc>
      </w:tr>
      <w:tr w:rsidR="005C467D" w14:paraId="491A6972" w14:textId="77777777" w:rsidTr="005C467D">
        <w:trPr>
          <w:trHeight w:val="82"/>
        </w:trPr>
        <w:tc>
          <w:tcPr>
            <w:tcW w:w="866" w:type="dxa"/>
          </w:tcPr>
          <w:p w14:paraId="1AE76EC4" w14:textId="77777777" w:rsidR="005C467D" w:rsidRDefault="005C467D" w:rsidP="00DC6852">
            <w:pPr>
              <w:rPr>
                <w:rFonts w:eastAsiaTheme="minorEastAsia"/>
                <w:lang w:eastAsia="zh-CN"/>
              </w:rPr>
            </w:pPr>
            <w:r w:rsidRPr="00062F94">
              <w:rPr>
                <w:rFonts w:eastAsiaTheme="minorEastAsia"/>
                <w:lang w:eastAsia="zh-CN"/>
              </w:rPr>
              <w:t>Nokia, NSB</w:t>
            </w:r>
          </w:p>
        </w:tc>
        <w:tc>
          <w:tcPr>
            <w:tcW w:w="8496" w:type="dxa"/>
          </w:tcPr>
          <w:p w14:paraId="3B911D36" w14:textId="77777777" w:rsidR="005C467D" w:rsidRDefault="005C467D" w:rsidP="00DC6852">
            <w:pPr>
              <w:rPr>
                <w:rFonts w:eastAsiaTheme="minorEastAsia"/>
                <w:lang w:eastAsia="zh-CN"/>
              </w:rPr>
            </w:pPr>
            <w:r>
              <w:rPr>
                <w:rFonts w:eastAsiaTheme="minorEastAsia"/>
                <w:lang w:eastAsia="zh-CN"/>
              </w:rPr>
              <w:t xml:space="preserve">We support the proposal.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ListParagraph"/>
        <w:numPr>
          <w:ilvl w:val="0"/>
          <w:numId w:val="17"/>
        </w:numPr>
      </w:pPr>
      <w:r>
        <w:t>Support:</w:t>
      </w:r>
      <w:r w:rsidR="00AD6ED3">
        <w:t xml:space="preserve"> Lenovo, vivo, CATT, ZTE, Spreadtrum Samsung, Intel</w:t>
      </w:r>
      <w:r w:rsidR="00613FA2">
        <w:t>, Futurewei</w:t>
      </w:r>
    </w:p>
    <w:p w14:paraId="60E7C1F8" w14:textId="3C9F28BB" w:rsidR="005E41CD" w:rsidRDefault="00E86F2D">
      <w:pPr>
        <w:pStyle w:val="ListParagraph"/>
        <w:numPr>
          <w:ilvl w:val="0"/>
          <w:numId w:val="17"/>
        </w:numPr>
      </w:pPr>
      <w:r>
        <w:t>Not support:</w:t>
      </w:r>
      <w:r w:rsidR="00AD6ED3">
        <w:t xml:space="preserve"> Apple</w:t>
      </w:r>
      <w:r w:rsidR="00613FA2">
        <w:t xml:space="preserve">, Ericsson, Huawei, </w:t>
      </w:r>
      <w:r w:rsidR="005C467D">
        <w:t>Nokia, NSB</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lastRenderedPageBreak/>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1D18CA" w14:paraId="06723140" w14:textId="77777777">
        <w:tc>
          <w:tcPr>
            <w:tcW w:w="2425" w:type="dxa"/>
          </w:tcPr>
          <w:p w14:paraId="5BD9C02F" w14:textId="4D2BA712" w:rsidR="001D18CA" w:rsidRDefault="001D18CA" w:rsidP="001D18CA">
            <w:r>
              <w:rPr>
                <w:lang w:eastAsia="en-US"/>
              </w:rPr>
              <w:t>Mediatek</w:t>
            </w:r>
          </w:p>
        </w:tc>
        <w:tc>
          <w:tcPr>
            <w:tcW w:w="6937" w:type="dxa"/>
          </w:tcPr>
          <w:p w14:paraId="4BAEA80F" w14:textId="1EB53E80" w:rsidR="001D18CA" w:rsidRPr="00C26C03" w:rsidRDefault="001D18CA" w:rsidP="001D18CA">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5C467D" w14:paraId="53C0F271" w14:textId="77777777" w:rsidTr="005C467D">
        <w:tc>
          <w:tcPr>
            <w:tcW w:w="2425" w:type="dxa"/>
          </w:tcPr>
          <w:p w14:paraId="39FA226C" w14:textId="77777777" w:rsidR="005C467D" w:rsidRDefault="005C467D" w:rsidP="00DC6852">
            <w:pPr>
              <w:rPr>
                <w:lang w:eastAsia="en-US"/>
              </w:rPr>
            </w:pPr>
            <w:r>
              <w:rPr>
                <w:lang w:eastAsia="en-US"/>
              </w:rPr>
              <w:t>Nokia, NSB</w:t>
            </w:r>
          </w:p>
        </w:tc>
        <w:tc>
          <w:tcPr>
            <w:tcW w:w="6937" w:type="dxa"/>
          </w:tcPr>
          <w:p w14:paraId="4C076BD7" w14:textId="77777777" w:rsidR="005C467D" w:rsidRDefault="005C467D" w:rsidP="00DC6852">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ko-KR"/>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lastRenderedPageBreak/>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081AFE37" w:rsidR="005E41CD" w:rsidRDefault="00E86F2D">
      <w:pPr>
        <w:pStyle w:val="ListParagraph"/>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lastRenderedPageBreak/>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w:t>
            </w:r>
            <w:r>
              <w:rPr>
                <w:lang w:eastAsia="en-US"/>
              </w:rPr>
              <w:lastRenderedPageBreak/>
              <w:t>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1D9C888F" w:rsidR="005E41CD" w:rsidRDefault="00E86F2D">
      <w:pPr>
        <w:pStyle w:val="ListParagraph"/>
        <w:numPr>
          <w:ilvl w:val="0"/>
          <w:numId w:val="18"/>
        </w:numPr>
        <w:rPr>
          <w:lang w:eastAsia="en-US"/>
        </w:rPr>
      </w:pPr>
      <w:r>
        <w:rPr>
          <w:lang w:eastAsia="en-US"/>
        </w:rPr>
        <w:t>FFS if and how UE indicates the LBT bandwidth adopted to gNB</w:t>
      </w:r>
    </w:p>
    <w:p w14:paraId="192F9916" w14:textId="375A975D" w:rsidR="00570132" w:rsidRPr="00E86A43" w:rsidRDefault="00570132" w:rsidP="00570132">
      <w:pPr>
        <w:rPr>
          <w:lang w:val="de-DE" w:eastAsia="en-US"/>
        </w:rPr>
      </w:pPr>
      <w:r w:rsidRPr="00E86A43">
        <w:rPr>
          <w:lang w:val="de-DE" w:eastAsia="en-US"/>
        </w:rPr>
        <w:lastRenderedPageBreak/>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lastRenderedPageBreak/>
              <w:t xml:space="preserve">For CA. 5, our concerns are similar to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ListParagraph"/>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ListParagraph"/>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ListParagraph"/>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ListParagraph"/>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ListParagraph"/>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Heading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212B7" w14:paraId="639F075E" w14:textId="77777777" w:rsidTr="00DD39F5">
        <w:tc>
          <w:tcPr>
            <w:tcW w:w="2425" w:type="dxa"/>
          </w:tcPr>
          <w:p w14:paraId="76A5AF9B" w14:textId="77777777" w:rsidR="00A212B7" w:rsidRDefault="00A212B7" w:rsidP="00DD39F5">
            <w:pPr>
              <w:rPr>
                <w:lang w:eastAsia="en-US"/>
              </w:rPr>
            </w:pPr>
            <w:r>
              <w:rPr>
                <w:lang w:eastAsia="en-US"/>
              </w:rPr>
              <w:t>Company</w:t>
            </w:r>
          </w:p>
        </w:tc>
        <w:tc>
          <w:tcPr>
            <w:tcW w:w="6937" w:type="dxa"/>
          </w:tcPr>
          <w:p w14:paraId="4D4ED06F" w14:textId="77777777" w:rsidR="00A212B7" w:rsidRDefault="00A212B7" w:rsidP="00DD39F5">
            <w:pPr>
              <w:rPr>
                <w:lang w:eastAsia="en-US"/>
              </w:rPr>
            </w:pPr>
            <w:r>
              <w:rPr>
                <w:lang w:eastAsia="en-US"/>
              </w:rPr>
              <w:t>View</w:t>
            </w:r>
          </w:p>
        </w:tc>
      </w:tr>
      <w:tr w:rsidR="006F7809" w14:paraId="35533B72" w14:textId="77777777" w:rsidTr="00DD39F5">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D23B04" w14:paraId="151485BF" w14:textId="77777777" w:rsidTr="00DD39F5">
        <w:tc>
          <w:tcPr>
            <w:tcW w:w="2425" w:type="dxa"/>
          </w:tcPr>
          <w:p w14:paraId="0ED0E07C" w14:textId="56220DD4" w:rsidR="00D23B04" w:rsidRDefault="00D23B04" w:rsidP="006F7809">
            <w:pPr>
              <w:rPr>
                <w:rFonts w:eastAsia="MS Mincho"/>
                <w:lang w:eastAsia="ja-JP"/>
              </w:rPr>
            </w:pPr>
            <w:r>
              <w:rPr>
                <w:rFonts w:eastAsia="MS Mincho"/>
                <w:lang w:eastAsia="ja-JP"/>
              </w:rPr>
              <w:lastRenderedPageBreak/>
              <w:t>Apple</w:t>
            </w:r>
          </w:p>
        </w:tc>
        <w:tc>
          <w:tcPr>
            <w:tcW w:w="6937" w:type="dxa"/>
          </w:tcPr>
          <w:p w14:paraId="7E40C00C" w14:textId="5519724F" w:rsidR="00D23B04" w:rsidRDefault="00D23B04" w:rsidP="006F7809">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r w:rsidR="00DD39F5" w14:paraId="7159115F" w14:textId="77777777" w:rsidTr="00DD39F5">
        <w:tc>
          <w:tcPr>
            <w:tcW w:w="2425" w:type="dxa"/>
          </w:tcPr>
          <w:p w14:paraId="3173E648" w14:textId="0A7263EF" w:rsidR="00DD39F5" w:rsidRPr="00DD39F5" w:rsidRDefault="00DD39F5" w:rsidP="006F7809">
            <w:pPr>
              <w:rPr>
                <w:rFonts w:eastAsia="MS Mincho"/>
                <w:lang w:eastAsia="ja-JP"/>
              </w:rPr>
            </w:pPr>
            <w:r w:rsidRPr="00DD39F5">
              <w:rPr>
                <w:rFonts w:eastAsia="Microsoft JhengHei"/>
                <w:lang w:eastAsia="zh-TW"/>
              </w:rPr>
              <w:t>Me</w:t>
            </w:r>
            <w:r>
              <w:rPr>
                <w:rFonts w:eastAsia="Microsoft JhengHei"/>
                <w:lang w:eastAsia="zh-TW"/>
              </w:rPr>
              <w:t>diatek</w:t>
            </w:r>
          </w:p>
        </w:tc>
        <w:tc>
          <w:tcPr>
            <w:tcW w:w="6937" w:type="dxa"/>
          </w:tcPr>
          <w:p w14:paraId="465621BC" w14:textId="7E08F728" w:rsidR="00DD39F5" w:rsidRDefault="00DD39F5" w:rsidP="006F7809">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5C467D" w14:paraId="2CF2F6E6" w14:textId="77777777" w:rsidTr="005C467D">
        <w:trPr>
          <w:trHeight w:val="82"/>
        </w:trPr>
        <w:tc>
          <w:tcPr>
            <w:tcW w:w="2425" w:type="dxa"/>
          </w:tcPr>
          <w:p w14:paraId="118FAE61"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50216A2C" w14:textId="77777777" w:rsidR="005C467D" w:rsidRDefault="005C467D" w:rsidP="00DC6852">
            <w:pPr>
              <w:rPr>
                <w:rFonts w:eastAsiaTheme="minorEastAsia"/>
                <w:lang w:eastAsia="zh-CN"/>
              </w:rPr>
            </w:pPr>
            <w:r>
              <w:rPr>
                <w:rFonts w:eastAsiaTheme="minorEastAsia"/>
                <w:lang w:eastAsia="zh-CN"/>
              </w:rPr>
              <w:t>We may consider this further after the baseline has been agreed</w:t>
            </w:r>
          </w:p>
        </w:tc>
      </w:tr>
      <w:tr w:rsidR="00E86A43" w14:paraId="74555A0F" w14:textId="77777777" w:rsidTr="005C467D">
        <w:trPr>
          <w:trHeight w:val="82"/>
        </w:trPr>
        <w:tc>
          <w:tcPr>
            <w:tcW w:w="2425" w:type="dxa"/>
          </w:tcPr>
          <w:p w14:paraId="5322D2B0" w14:textId="1AC757D1" w:rsidR="00E86A43" w:rsidRPr="00062F94" w:rsidRDefault="00E86A43" w:rsidP="00DC6852">
            <w:pPr>
              <w:rPr>
                <w:rFonts w:eastAsiaTheme="minorEastAsia"/>
                <w:lang w:eastAsia="zh-CN"/>
              </w:rPr>
            </w:pPr>
            <w:r>
              <w:rPr>
                <w:rFonts w:eastAsiaTheme="minorEastAsia"/>
                <w:lang w:eastAsia="zh-CN"/>
              </w:rPr>
              <w:t>Lenovo, Motorola Mobility</w:t>
            </w:r>
          </w:p>
        </w:tc>
        <w:tc>
          <w:tcPr>
            <w:tcW w:w="6937" w:type="dxa"/>
          </w:tcPr>
          <w:p w14:paraId="79F9844C" w14:textId="60E42696" w:rsidR="00E86A43" w:rsidRDefault="00E86A43" w:rsidP="00DC6852">
            <w:pPr>
              <w:rPr>
                <w:rFonts w:eastAsiaTheme="minorEastAsia"/>
                <w:lang w:eastAsia="zh-CN"/>
              </w:rPr>
            </w:pPr>
            <w:r>
              <w:rPr>
                <w:rFonts w:eastAsiaTheme="minorEastAsia"/>
                <w:lang w:eastAsia="zh-CN"/>
              </w:rPr>
              <w:t>Yes, this should be supported as it provides more flexibility to partially use a carrier</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212B7" w14:paraId="4065969A" w14:textId="77777777" w:rsidTr="00DD39F5">
        <w:tc>
          <w:tcPr>
            <w:tcW w:w="2425" w:type="dxa"/>
          </w:tcPr>
          <w:p w14:paraId="63CC7550" w14:textId="77777777" w:rsidR="00A212B7" w:rsidRDefault="00A212B7" w:rsidP="00DD39F5">
            <w:pPr>
              <w:rPr>
                <w:lang w:eastAsia="en-US"/>
              </w:rPr>
            </w:pPr>
            <w:r>
              <w:rPr>
                <w:lang w:eastAsia="en-US"/>
              </w:rPr>
              <w:t>Company</w:t>
            </w:r>
          </w:p>
        </w:tc>
        <w:tc>
          <w:tcPr>
            <w:tcW w:w="6937" w:type="dxa"/>
          </w:tcPr>
          <w:p w14:paraId="35BD7606" w14:textId="77777777" w:rsidR="00A212B7" w:rsidRDefault="00A212B7" w:rsidP="00DD39F5">
            <w:pPr>
              <w:rPr>
                <w:lang w:eastAsia="en-US"/>
              </w:rPr>
            </w:pPr>
            <w:r>
              <w:rPr>
                <w:lang w:eastAsia="en-US"/>
              </w:rPr>
              <w:t>View</w:t>
            </w:r>
          </w:p>
        </w:tc>
      </w:tr>
      <w:tr w:rsidR="006F7809" w14:paraId="2F3935A0" w14:textId="77777777" w:rsidTr="00DD39F5">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DD39F5">
        <w:tc>
          <w:tcPr>
            <w:tcW w:w="2425" w:type="dxa"/>
          </w:tcPr>
          <w:p w14:paraId="308E19E5" w14:textId="7E0CB20C" w:rsidR="00D23B04" w:rsidRDefault="00D23B04" w:rsidP="006F7809">
            <w:pPr>
              <w:rPr>
                <w:rFonts w:eastAsia="MS Mincho"/>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r w:rsidR="00DD39F5" w14:paraId="39863DA1" w14:textId="77777777" w:rsidTr="00DD39F5">
        <w:tc>
          <w:tcPr>
            <w:tcW w:w="2425" w:type="dxa"/>
          </w:tcPr>
          <w:p w14:paraId="5D6B9E09" w14:textId="726671FA" w:rsidR="00DD39F5" w:rsidRDefault="00DD39F5" w:rsidP="006F7809">
            <w:pPr>
              <w:rPr>
                <w:rFonts w:eastAsia="MS Mincho"/>
                <w:lang w:eastAsia="ja-JP"/>
              </w:rPr>
            </w:pPr>
            <w:r>
              <w:rPr>
                <w:rFonts w:eastAsia="MS Mincho"/>
                <w:lang w:eastAsia="ja-JP"/>
              </w:rPr>
              <w:t>Mediatek</w:t>
            </w:r>
          </w:p>
        </w:tc>
        <w:tc>
          <w:tcPr>
            <w:tcW w:w="6937" w:type="dxa"/>
          </w:tcPr>
          <w:p w14:paraId="049A9657" w14:textId="1BB110C4" w:rsidR="00DD39F5" w:rsidRDefault="00DD39F5" w:rsidP="006F7809">
            <w:pPr>
              <w:rPr>
                <w:rFonts w:eastAsia="MS Mincho"/>
                <w:lang w:eastAsia="ja-JP"/>
              </w:rPr>
            </w:pPr>
            <w:r>
              <w:rPr>
                <w:rFonts w:eastAsia="MS Mincho"/>
                <w:lang w:eastAsia="ja-JP"/>
              </w:rPr>
              <w:t>We do not see strong need for this if we support Alt CA 1.</w:t>
            </w:r>
          </w:p>
        </w:tc>
      </w:tr>
      <w:tr w:rsidR="005C467D" w14:paraId="26AE2E4B" w14:textId="77777777" w:rsidTr="005C467D">
        <w:trPr>
          <w:trHeight w:val="82"/>
        </w:trPr>
        <w:tc>
          <w:tcPr>
            <w:tcW w:w="2425" w:type="dxa"/>
          </w:tcPr>
          <w:p w14:paraId="678AAF2F"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4E6F80D4" w14:textId="77777777" w:rsidR="005C467D" w:rsidRDefault="005C467D" w:rsidP="00DC6852">
            <w:pPr>
              <w:rPr>
                <w:rFonts w:eastAsiaTheme="minorEastAsia"/>
                <w:lang w:eastAsia="zh-CN"/>
              </w:rPr>
            </w:pPr>
            <w:r>
              <w:rPr>
                <w:rFonts w:eastAsiaTheme="minorEastAsia"/>
                <w:lang w:eastAsia="zh-CN"/>
              </w:rPr>
              <w:t>We may consider this further after the baseline has been agreed</w:t>
            </w:r>
          </w:p>
        </w:tc>
      </w:tr>
      <w:tr w:rsidR="00C55D9C" w14:paraId="79174F1E" w14:textId="77777777" w:rsidTr="005C467D">
        <w:trPr>
          <w:trHeight w:val="82"/>
        </w:trPr>
        <w:tc>
          <w:tcPr>
            <w:tcW w:w="2425" w:type="dxa"/>
          </w:tcPr>
          <w:p w14:paraId="4A144987" w14:textId="146F0B10" w:rsidR="00C55D9C" w:rsidRPr="00062F94" w:rsidRDefault="00C55D9C" w:rsidP="00DC6852">
            <w:pPr>
              <w:rPr>
                <w:rFonts w:eastAsiaTheme="minorEastAsia"/>
                <w:lang w:eastAsia="zh-CN"/>
              </w:rPr>
            </w:pPr>
            <w:r>
              <w:rPr>
                <w:rFonts w:eastAsiaTheme="minorEastAsia"/>
                <w:lang w:eastAsia="zh-CN"/>
              </w:rPr>
              <w:t>Lenovo, Motorola Mobility</w:t>
            </w:r>
          </w:p>
        </w:tc>
        <w:tc>
          <w:tcPr>
            <w:tcW w:w="6937" w:type="dxa"/>
          </w:tcPr>
          <w:p w14:paraId="075593E4" w14:textId="39774A6F" w:rsidR="00C55D9C" w:rsidRDefault="00C55D9C" w:rsidP="00DC6852">
            <w:pPr>
              <w:rPr>
                <w:rFonts w:eastAsiaTheme="minorEastAsia"/>
                <w:lang w:eastAsia="zh-CN"/>
              </w:rPr>
            </w:pPr>
            <w:r>
              <w:rPr>
                <w:rFonts w:eastAsiaTheme="minorEastAsia"/>
                <w:lang w:eastAsia="zh-CN"/>
              </w:rPr>
              <w:t>We don’t see the need to support this</w:t>
            </w:r>
          </w:p>
        </w:tc>
      </w:tr>
    </w:tbl>
    <w:p w14:paraId="53171DC8" w14:textId="77777777" w:rsidR="00A212B7" w:rsidRPr="00C26C03" w:rsidRDefault="00A212B7">
      <w:pPr>
        <w:rPr>
          <w:lang w:eastAsia="en-US"/>
        </w:rPr>
      </w:pPr>
    </w:p>
    <w:p w14:paraId="50C1AF72" w14:textId="77777777" w:rsidR="005E41CD" w:rsidRDefault="00E86F2D">
      <w:pPr>
        <w:pStyle w:val="Heading2"/>
      </w:pPr>
      <w:r>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4" w:name="OLE_LINK71"/>
                            <w:bookmarkStart w:id="5"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6" w:name="OLE_LINK71"/>
                      <w:bookmarkStart w:id="7"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DD39F5" w:rsidRDefault="00DD39F5"/>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In the eCCA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lastRenderedPageBreak/>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lastRenderedPageBreak/>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Heading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TableGrid"/>
        <w:tblW w:w="0" w:type="auto"/>
        <w:tblLook w:val="04A0" w:firstRow="1" w:lastRow="0" w:firstColumn="1" w:lastColumn="0" w:noHBand="0" w:noVBand="1"/>
      </w:tblPr>
      <w:tblGrid>
        <w:gridCol w:w="2425"/>
        <w:gridCol w:w="6937"/>
      </w:tblGrid>
      <w:tr w:rsidR="007B2D5A" w14:paraId="381F4F0C" w14:textId="77777777" w:rsidTr="00DD39F5">
        <w:tc>
          <w:tcPr>
            <w:tcW w:w="2425" w:type="dxa"/>
          </w:tcPr>
          <w:p w14:paraId="58959AC7" w14:textId="77777777" w:rsidR="007B2D5A" w:rsidRDefault="007B2D5A" w:rsidP="00DD39F5">
            <w:pPr>
              <w:rPr>
                <w:lang w:eastAsia="en-US"/>
              </w:rPr>
            </w:pPr>
            <w:r>
              <w:rPr>
                <w:lang w:eastAsia="en-US"/>
              </w:rPr>
              <w:t>Company</w:t>
            </w:r>
          </w:p>
        </w:tc>
        <w:tc>
          <w:tcPr>
            <w:tcW w:w="6937" w:type="dxa"/>
          </w:tcPr>
          <w:p w14:paraId="7E5FB13C" w14:textId="77777777" w:rsidR="007B2D5A" w:rsidRDefault="007B2D5A" w:rsidP="00DD39F5">
            <w:pPr>
              <w:rPr>
                <w:lang w:eastAsia="en-US"/>
              </w:rPr>
            </w:pPr>
            <w:r>
              <w:rPr>
                <w:lang w:eastAsia="en-US"/>
              </w:rPr>
              <w:t>View</w:t>
            </w:r>
          </w:p>
        </w:tc>
      </w:tr>
      <w:tr w:rsidR="007B2D5A" w14:paraId="52C10770" w14:textId="77777777" w:rsidTr="00DD39F5">
        <w:tc>
          <w:tcPr>
            <w:tcW w:w="2425" w:type="dxa"/>
          </w:tcPr>
          <w:p w14:paraId="242849C4" w14:textId="6AA50B68" w:rsidR="007B2D5A" w:rsidRDefault="00AA694A" w:rsidP="00DD39F5">
            <w:pPr>
              <w:rPr>
                <w:lang w:eastAsia="en-US"/>
              </w:rPr>
            </w:pPr>
            <w:r>
              <w:rPr>
                <w:lang w:eastAsia="en-US"/>
              </w:rPr>
              <w:t>Apple</w:t>
            </w:r>
          </w:p>
        </w:tc>
        <w:tc>
          <w:tcPr>
            <w:tcW w:w="6937" w:type="dxa"/>
          </w:tcPr>
          <w:p w14:paraId="26C735F1" w14:textId="40ED003F" w:rsidR="00AA694A" w:rsidRDefault="00AA694A" w:rsidP="00AA694A">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DD39F5">
            <w:pPr>
              <w:rPr>
                <w:lang w:eastAsia="en-US"/>
              </w:rPr>
            </w:pPr>
          </w:p>
        </w:tc>
      </w:tr>
      <w:tr w:rsidR="00263260" w14:paraId="245E7EB3" w14:textId="77777777" w:rsidTr="00DD39F5">
        <w:tc>
          <w:tcPr>
            <w:tcW w:w="2425" w:type="dxa"/>
          </w:tcPr>
          <w:p w14:paraId="51F38740" w14:textId="2D009B39" w:rsidR="00263260" w:rsidRDefault="00263260" w:rsidP="00DD39F5">
            <w:pPr>
              <w:rPr>
                <w:lang w:eastAsia="en-US"/>
              </w:rPr>
            </w:pPr>
            <w:r>
              <w:rPr>
                <w:lang w:eastAsia="en-US"/>
              </w:rPr>
              <w:t>Mediatek</w:t>
            </w:r>
          </w:p>
        </w:tc>
        <w:tc>
          <w:tcPr>
            <w:tcW w:w="6937" w:type="dxa"/>
          </w:tcPr>
          <w:p w14:paraId="06988622" w14:textId="36D8AE60" w:rsidR="00263260" w:rsidRDefault="00263260" w:rsidP="00AA694A">
            <w:pPr>
              <w:rPr>
                <w:lang w:eastAsia="en-US"/>
              </w:rPr>
            </w:pPr>
            <w:r>
              <w:rPr>
                <w:lang w:eastAsia="en-US"/>
              </w:rPr>
              <w:t>Ok with the proposal along with Apple’s update</w:t>
            </w:r>
          </w:p>
        </w:tc>
      </w:tr>
      <w:tr w:rsidR="005C467D" w14:paraId="5B9F33D2" w14:textId="77777777" w:rsidTr="005C467D">
        <w:trPr>
          <w:trHeight w:val="82"/>
        </w:trPr>
        <w:tc>
          <w:tcPr>
            <w:tcW w:w="2425" w:type="dxa"/>
          </w:tcPr>
          <w:p w14:paraId="1D5F9EC8"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785B24C9" w14:textId="77777777" w:rsidR="005C467D" w:rsidRDefault="005C467D" w:rsidP="00DC6852">
            <w:pPr>
              <w:rPr>
                <w:rFonts w:eastAsiaTheme="minorEastAsia"/>
                <w:lang w:eastAsia="zh-CN"/>
              </w:rPr>
            </w:pPr>
            <w:r>
              <w:rPr>
                <w:rFonts w:eastAsiaTheme="minorEastAsia"/>
                <w:lang w:eastAsia="zh-CN"/>
              </w:rPr>
              <w:t>We are ok with the proposal as well as the modification by Apple</w:t>
            </w:r>
          </w:p>
        </w:tc>
      </w:tr>
      <w:tr w:rsidR="00366EC9" w14:paraId="21653BD0" w14:textId="77777777" w:rsidTr="005C467D">
        <w:trPr>
          <w:trHeight w:val="82"/>
        </w:trPr>
        <w:tc>
          <w:tcPr>
            <w:tcW w:w="2425" w:type="dxa"/>
          </w:tcPr>
          <w:p w14:paraId="2109012B" w14:textId="3D5CAC36" w:rsidR="00366EC9" w:rsidRPr="00062F94" w:rsidRDefault="00366EC9" w:rsidP="00DC6852">
            <w:pPr>
              <w:rPr>
                <w:rFonts w:eastAsiaTheme="minorEastAsia"/>
                <w:lang w:eastAsia="zh-CN"/>
              </w:rPr>
            </w:pPr>
            <w:r>
              <w:rPr>
                <w:rFonts w:eastAsiaTheme="minorEastAsia"/>
                <w:lang w:eastAsia="zh-CN"/>
              </w:rPr>
              <w:t>Lenovo, Motorola Mobility</w:t>
            </w:r>
          </w:p>
        </w:tc>
        <w:tc>
          <w:tcPr>
            <w:tcW w:w="6937" w:type="dxa"/>
          </w:tcPr>
          <w:p w14:paraId="717E9D4B" w14:textId="59DAB0F9" w:rsidR="00366EC9" w:rsidRDefault="00366EC9" w:rsidP="00DC6852">
            <w:pPr>
              <w:rPr>
                <w:rFonts w:eastAsiaTheme="minorEastAsia"/>
                <w:lang w:eastAsia="zh-CN"/>
              </w:rPr>
            </w:pPr>
            <w:r>
              <w:rPr>
                <w:rFonts w:eastAsiaTheme="minorEastAsia"/>
                <w:lang w:eastAsia="zh-CN"/>
              </w:rPr>
              <w:t>We are okay with the proposal and suggested update by Apple</w:t>
            </w:r>
          </w:p>
        </w:tc>
      </w:tr>
    </w:tbl>
    <w:p w14:paraId="1EE82E00" w14:textId="77777777" w:rsidR="007B2D5A" w:rsidRDefault="007B2D5A">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lastRenderedPageBreak/>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lastRenderedPageBreak/>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lastRenderedPageBreak/>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sidRPr="005C467D">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lastRenderedPageBreak/>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F500A3" w14:paraId="6FBADD60" w14:textId="77777777" w:rsidTr="00C26C03">
        <w:tc>
          <w:tcPr>
            <w:tcW w:w="1613" w:type="dxa"/>
          </w:tcPr>
          <w:p w14:paraId="51669DA9" w14:textId="5C5C23E4" w:rsidR="00F500A3" w:rsidRDefault="00F500A3" w:rsidP="00F500A3">
            <w:pPr>
              <w:rPr>
                <w:rFonts w:eastAsia="MS Mincho"/>
                <w:lang w:eastAsia="ja-JP"/>
              </w:rPr>
            </w:pPr>
            <w:r>
              <w:rPr>
                <w:lang w:eastAsia="en-US"/>
              </w:rPr>
              <w:t>Mediatek</w:t>
            </w:r>
          </w:p>
        </w:tc>
        <w:tc>
          <w:tcPr>
            <w:tcW w:w="7749" w:type="dxa"/>
          </w:tcPr>
          <w:p w14:paraId="68BB2D04" w14:textId="4FCD2D7E" w:rsidR="00F500A3" w:rsidRDefault="00F500A3" w:rsidP="00F500A3">
            <w:pPr>
              <w:rPr>
                <w:rFonts w:eastAsia="MS Mincho"/>
                <w:lang w:eastAsia="ja-JP"/>
              </w:rPr>
            </w:pPr>
            <w:r w:rsidRPr="00844778">
              <w:rPr>
                <w:rFonts w:eastAsiaTheme="minorEastAsia"/>
                <w:lang w:val="en-US" w:eastAsia="zh-CN"/>
              </w:rPr>
              <w:t xml:space="preserve">In the absence of any gap definition in the regulation, </w:t>
            </w:r>
            <w:r>
              <w:rPr>
                <w:rFonts w:eastAsiaTheme="minorEastAsia"/>
                <w:lang w:val="en-US" w:eastAsia="zh-CN"/>
              </w:rPr>
              <w:t xml:space="preserve">we should </w:t>
            </w:r>
            <w:r w:rsidRPr="00844778">
              <w:rPr>
                <w:rFonts w:eastAsiaTheme="minorEastAsia"/>
                <w:lang w:val="en-US" w:eastAsia="zh-CN"/>
              </w:rPr>
              <w:t xml:space="preserve">assume no gap is allowed except when short enough to successfully transmit </w:t>
            </w:r>
            <w:r w:rsidRPr="00844778">
              <w:rPr>
                <w:rFonts w:eastAsiaTheme="minorEastAsia"/>
                <w:b/>
                <w:lang w:val="en-US" w:eastAsia="zh-CN"/>
              </w:rPr>
              <w:t>only</w:t>
            </w:r>
            <w:r>
              <w:rPr>
                <w:rFonts w:eastAsiaTheme="minorEastAsia"/>
                <w:lang w:val="en-US" w:eastAsia="zh-CN"/>
              </w:rPr>
              <w:t xml:space="preserve"> </w:t>
            </w:r>
            <w:r w:rsidRPr="00844778">
              <w:rPr>
                <w:rFonts w:eastAsiaTheme="minorEastAsia"/>
                <w:lang w:val="en-US" w:eastAsia="zh-CN"/>
              </w:rPr>
              <w:t>an ACK/NACK.</w:t>
            </w:r>
            <w:r w:rsidR="006728D0">
              <w:rPr>
                <w:rFonts w:eastAsiaTheme="minorEastAsia"/>
                <w:lang w:val="en-US" w:eastAsia="zh-CN"/>
              </w:rPr>
              <w:t xml:space="preserve"> Hence, we support Alt 1.</w:t>
            </w:r>
          </w:p>
        </w:tc>
      </w:tr>
      <w:tr w:rsidR="005C467D" w14:paraId="77B2791B" w14:textId="77777777" w:rsidTr="005C467D">
        <w:trPr>
          <w:trHeight w:val="82"/>
        </w:trPr>
        <w:tc>
          <w:tcPr>
            <w:tcW w:w="1613" w:type="dxa"/>
          </w:tcPr>
          <w:p w14:paraId="0FE01FA0" w14:textId="77777777" w:rsidR="005C467D" w:rsidRDefault="005C467D" w:rsidP="00DC6852">
            <w:pPr>
              <w:rPr>
                <w:rFonts w:eastAsiaTheme="minorEastAsia"/>
                <w:lang w:eastAsia="zh-CN"/>
              </w:rPr>
            </w:pPr>
            <w:r w:rsidRPr="00062F94">
              <w:rPr>
                <w:rFonts w:eastAsiaTheme="minorEastAsia"/>
                <w:lang w:eastAsia="zh-CN"/>
              </w:rPr>
              <w:t>Nokia, NSB</w:t>
            </w:r>
          </w:p>
        </w:tc>
        <w:tc>
          <w:tcPr>
            <w:tcW w:w="7749" w:type="dxa"/>
          </w:tcPr>
          <w:p w14:paraId="2429EE94" w14:textId="77777777" w:rsidR="005C467D" w:rsidRDefault="005C467D" w:rsidP="00DC6852">
            <w:pPr>
              <w:rPr>
                <w:rFonts w:eastAsiaTheme="minorEastAsia"/>
                <w:lang w:eastAsia="zh-CN"/>
              </w:rPr>
            </w:pPr>
            <w:r>
              <w:rPr>
                <w:rFonts w:eastAsiaTheme="minorEastAsia"/>
                <w:lang w:eastAsia="zh-CN"/>
              </w:rPr>
              <w:t xml:space="preserve">We support Alt 1, but </w:t>
            </w:r>
            <w:r w:rsidRPr="00062F94">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7D91AAF" w14:textId="77777777" w:rsidR="005E41CD" w:rsidRPr="00C26C03" w:rsidRDefault="005E41CD">
      <w:pPr>
        <w:rPr>
          <w:lang w:eastAsia="en-US"/>
        </w:rPr>
      </w:pPr>
    </w:p>
    <w:p w14:paraId="1EE17F45" w14:textId="77777777" w:rsidR="005E41CD" w:rsidRDefault="00E86F2D">
      <w:pPr>
        <w:pStyle w:val="Heading2"/>
      </w:pPr>
      <w:r>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lastRenderedPageBreak/>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w:t>
            </w:r>
            <w:r>
              <w:rPr>
                <w:lang w:eastAsia="en-US"/>
              </w:rPr>
              <w:lastRenderedPageBreak/>
              <w:t>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lastRenderedPageBreak/>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lastRenderedPageBreak/>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w:t>
            </w:r>
            <w:r>
              <w:rPr>
                <w:rFonts w:eastAsia="SimSun" w:hint="eastAsia"/>
                <w:lang w:val="en-US" w:eastAsia="zh-CN"/>
              </w:rPr>
              <w:lastRenderedPageBreak/>
              <w:t>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r w:rsidR="001D18CA" w14:paraId="02AC4A12" w14:textId="77777777" w:rsidTr="00C26C03">
        <w:tc>
          <w:tcPr>
            <w:tcW w:w="2425" w:type="dxa"/>
          </w:tcPr>
          <w:p w14:paraId="6D3FDBC1" w14:textId="19FD94AE" w:rsidR="001D18CA" w:rsidRDefault="001D18CA" w:rsidP="001D18CA">
            <w:pPr>
              <w:rPr>
                <w:rFonts w:eastAsia="MS Mincho"/>
                <w:lang w:eastAsia="ja-JP"/>
              </w:rPr>
            </w:pPr>
            <w:r>
              <w:rPr>
                <w:lang w:eastAsia="en-US"/>
              </w:rPr>
              <w:t>Mediatek</w:t>
            </w:r>
          </w:p>
        </w:tc>
        <w:tc>
          <w:tcPr>
            <w:tcW w:w="6937" w:type="dxa"/>
          </w:tcPr>
          <w:p w14:paraId="45DE77F2" w14:textId="59DC27E2" w:rsidR="001D18CA" w:rsidRDefault="006728D0" w:rsidP="001D18CA">
            <w:pPr>
              <w:rPr>
                <w:rFonts w:eastAsia="MS Mincho"/>
                <w:lang w:eastAsia="ja-JP"/>
              </w:rPr>
            </w:pPr>
            <w:r>
              <w:rPr>
                <w:lang w:eastAsia="en-US"/>
              </w:rPr>
              <w:t>We are ok with the proposal.</w:t>
            </w:r>
          </w:p>
        </w:tc>
      </w:tr>
      <w:tr w:rsidR="005C467D" w14:paraId="1661B2C7" w14:textId="77777777" w:rsidTr="005C467D">
        <w:trPr>
          <w:trHeight w:val="82"/>
        </w:trPr>
        <w:tc>
          <w:tcPr>
            <w:tcW w:w="2425" w:type="dxa"/>
          </w:tcPr>
          <w:p w14:paraId="608FFA74" w14:textId="77777777" w:rsidR="005C467D" w:rsidRDefault="005C467D" w:rsidP="00DC6852">
            <w:pPr>
              <w:rPr>
                <w:rFonts w:eastAsiaTheme="minorEastAsia"/>
                <w:lang w:eastAsia="zh-CN"/>
              </w:rPr>
            </w:pPr>
            <w:r w:rsidRPr="00062F94">
              <w:rPr>
                <w:rFonts w:eastAsiaTheme="minorEastAsia"/>
                <w:lang w:eastAsia="zh-CN"/>
              </w:rPr>
              <w:lastRenderedPageBreak/>
              <w:t>Nokia, NSB</w:t>
            </w:r>
          </w:p>
        </w:tc>
        <w:tc>
          <w:tcPr>
            <w:tcW w:w="6937" w:type="dxa"/>
          </w:tcPr>
          <w:p w14:paraId="0E881A32" w14:textId="77777777" w:rsidR="005C467D" w:rsidRDefault="005C467D" w:rsidP="00DC6852">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71E5C9AF" w14:textId="77777777" w:rsidR="005E41CD" w:rsidRPr="00C26C03"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ListParagraph"/>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lastRenderedPageBreak/>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lastRenderedPageBreak/>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w:t>
            </w:r>
            <w:r>
              <w:rPr>
                <w:rFonts w:eastAsia="SimSun" w:hint="eastAsia"/>
                <w:lang w:val="en-US" w:eastAsia="zh-CN"/>
              </w:rPr>
              <w:lastRenderedPageBreak/>
              <w:t>derstand why gNB has to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Heading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r w:rsidRPr="00513C1A">
        <w:rPr>
          <w:rFonts w:cs="Times"/>
          <w:szCs w:val="20"/>
        </w:rPr>
        <w:t xml:space="preserve">, </w:t>
      </w:r>
      <w:r w:rsidR="00D223F0">
        <w:rPr>
          <w:rFonts w:cs="Times"/>
          <w:szCs w:val="20"/>
        </w:rPr>
        <w:t xml:space="preserve"> what is your view on this scheme</w:t>
      </w:r>
    </w:p>
    <w:p w14:paraId="2432408F" w14:textId="00456AED" w:rsidR="00D223F0" w:rsidRDefault="00D223F0" w:rsidP="00D223F0">
      <w:pPr>
        <w:pStyle w:val="ListParagraph"/>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ListParagraph"/>
        <w:numPr>
          <w:ilvl w:val="0"/>
          <w:numId w:val="24"/>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ListParagraph"/>
        <w:numPr>
          <w:ilvl w:val="0"/>
          <w:numId w:val="24"/>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D223F0" w14:paraId="1D5E71B3" w14:textId="77777777" w:rsidTr="00DD39F5">
        <w:tc>
          <w:tcPr>
            <w:tcW w:w="2425" w:type="dxa"/>
          </w:tcPr>
          <w:p w14:paraId="0C0E04B2" w14:textId="77777777" w:rsidR="00D223F0" w:rsidRDefault="00D223F0" w:rsidP="00DD39F5">
            <w:pPr>
              <w:rPr>
                <w:lang w:eastAsia="en-US"/>
              </w:rPr>
            </w:pPr>
            <w:r>
              <w:rPr>
                <w:lang w:eastAsia="en-US"/>
              </w:rPr>
              <w:t>Company</w:t>
            </w:r>
          </w:p>
        </w:tc>
        <w:tc>
          <w:tcPr>
            <w:tcW w:w="6937" w:type="dxa"/>
          </w:tcPr>
          <w:p w14:paraId="10D6D963" w14:textId="77777777" w:rsidR="00D223F0" w:rsidRDefault="00D223F0" w:rsidP="00DD39F5">
            <w:pPr>
              <w:rPr>
                <w:lang w:eastAsia="en-US"/>
              </w:rPr>
            </w:pPr>
            <w:r>
              <w:rPr>
                <w:lang w:eastAsia="en-US"/>
              </w:rPr>
              <w:t>View</w:t>
            </w:r>
          </w:p>
        </w:tc>
      </w:tr>
      <w:tr w:rsidR="006F7809" w14:paraId="158CDFEC" w14:textId="77777777" w:rsidTr="00DD39F5">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350B45" w14:paraId="5F7BADA6" w14:textId="77777777" w:rsidTr="00DD39F5">
        <w:tc>
          <w:tcPr>
            <w:tcW w:w="2425" w:type="dxa"/>
          </w:tcPr>
          <w:p w14:paraId="458886D0" w14:textId="2316F6AA" w:rsidR="00350B45" w:rsidRDefault="00350B45" w:rsidP="006F7809">
            <w:pPr>
              <w:rPr>
                <w:rFonts w:eastAsia="MS Mincho"/>
                <w:lang w:eastAsia="ja-JP"/>
              </w:rPr>
            </w:pPr>
            <w:r>
              <w:rPr>
                <w:rFonts w:eastAsia="MS Mincho"/>
                <w:lang w:eastAsia="ja-JP"/>
              </w:rPr>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Alt 3.1B is one way of receiver assisted. For example for DL transmission, gNB send PDSCH scheduling DCI (RTS like), and UE measure the link and send ACK (CTS like). gNB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r w:rsidR="005C467D" w14:paraId="27700ACB" w14:textId="77777777" w:rsidTr="005C467D">
        <w:trPr>
          <w:trHeight w:val="82"/>
        </w:trPr>
        <w:tc>
          <w:tcPr>
            <w:tcW w:w="2425" w:type="dxa"/>
          </w:tcPr>
          <w:p w14:paraId="21D0A854" w14:textId="77777777" w:rsidR="005C467D" w:rsidRPr="00062F94" w:rsidRDefault="005C467D" w:rsidP="00DC6852">
            <w:pPr>
              <w:rPr>
                <w:rFonts w:eastAsiaTheme="minorEastAsia"/>
                <w:lang w:eastAsia="zh-CN"/>
              </w:rPr>
            </w:pPr>
            <w:r w:rsidRPr="00062F94">
              <w:rPr>
                <w:rFonts w:eastAsiaTheme="minorEastAsia"/>
                <w:lang w:eastAsia="zh-CN"/>
              </w:rPr>
              <w:t>Nokia, NSB</w:t>
            </w:r>
          </w:p>
        </w:tc>
        <w:tc>
          <w:tcPr>
            <w:tcW w:w="6937" w:type="dxa"/>
          </w:tcPr>
          <w:p w14:paraId="5CD661BA" w14:textId="77777777" w:rsidR="005C467D" w:rsidRDefault="005C467D" w:rsidP="00DC6852">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0500DF" w14:paraId="5412E626" w14:textId="77777777" w:rsidTr="005C467D">
        <w:trPr>
          <w:trHeight w:val="82"/>
        </w:trPr>
        <w:tc>
          <w:tcPr>
            <w:tcW w:w="2425" w:type="dxa"/>
          </w:tcPr>
          <w:p w14:paraId="1F2E7156" w14:textId="728655FB" w:rsidR="000500DF" w:rsidRPr="00062F94" w:rsidRDefault="000500DF" w:rsidP="00DC6852">
            <w:pPr>
              <w:rPr>
                <w:rFonts w:eastAsiaTheme="minorEastAsia"/>
                <w:lang w:eastAsia="zh-CN"/>
              </w:rPr>
            </w:pPr>
            <w:r>
              <w:rPr>
                <w:rFonts w:eastAsiaTheme="minorEastAsia"/>
                <w:lang w:eastAsia="zh-CN"/>
              </w:rPr>
              <w:t>Lenovo, Motorola Mobility</w:t>
            </w:r>
          </w:p>
        </w:tc>
        <w:tc>
          <w:tcPr>
            <w:tcW w:w="6937" w:type="dxa"/>
          </w:tcPr>
          <w:p w14:paraId="53BEA6D4" w14:textId="0B9E8422" w:rsidR="000500DF" w:rsidRDefault="000500DF" w:rsidP="00DC6852">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r w:rsidR="007808FF">
              <w:rPr>
                <w:rFonts w:eastAsiaTheme="minorEastAsia"/>
                <w:lang w:eastAsia="zh-CN"/>
              </w:rPr>
              <w:t>.</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93pt;mso-width-percent:0;mso-height-percent:0;mso-width-percent:0;mso-height-percent:0" o:ole="">
                  <v:imagedata r:id="rId15" o:title=""/>
                </v:shape>
                <o:OLEObject Type="Embed" ProgID="Visio.Drawing.11" ShapeID="_x0000_i1025" DrawAspect="Content" ObjectID="_1683440064"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Heading3"/>
      </w:pPr>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180B18" w14:paraId="4CA84362" w14:textId="77777777" w:rsidTr="00DD39F5">
        <w:tc>
          <w:tcPr>
            <w:tcW w:w="2425" w:type="dxa"/>
          </w:tcPr>
          <w:p w14:paraId="372F93EE" w14:textId="77777777" w:rsidR="00180B18" w:rsidRDefault="00180B18" w:rsidP="00DD39F5">
            <w:pPr>
              <w:rPr>
                <w:lang w:eastAsia="en-US"/>
              </w:rPr>
            </w:pPr>
            <w:r>
              <w:rPr>
                <w:lang w:eastAsia="en-US"/>
              </w:rPr>
              <w:t>Company</w:t>
            </w:r>
          </w:p>
        </w:tc>
        <w:tc>
          <w:tcPr>
            <w:tcW w:w="6937" w:type="dxa"/>
          </w:tcPr>
          <w:p w14:paraId="374AD3B3" w14:textId="77777777" w:rsidR="00180B18" w:rsidRDefault="00180B18" w:rsidP="00DD39F5">
            <w:pPr>
              <w:rPr>
                <w:lang w:eastAsia="en-US"/>
              </w:rPr>
            </w:pPr>
            <w:r>
              <w:rPr>
                <w:lang w:eastAsia="en-US"/>
              </w:rPr>
              <w:t>View</w:t>
            </w:r>
          </w:p>
        </w:tc>
      </w:tr>
      <w:tr w:rsidR="00180B18" w14:paraId="09616268" w14:textId="77777777" w:rsidTr="00DD39F5">
        <w:tc>
          <w:tcPr>
            <w:tcW w:w="2425" w:type="dxa"/>
          </w:tcPr>
          <w:p w14:paraId="6E2DD9C5" w14:textId="77777777" w:rsidR="00180B18" w:rsidRDefault="00180B18" w:rsidP="00DD39F5">
            <w:pPr>
              <w:rPr>
                <w:lang w:eastAsia="en-US"/>
              </w:rPr>
            </w:pPr>
            <w:r>
              <w:rPr>
                <w:lang w:eastAsia="en-US"/>
              </w:rPr>
              <w:t>Apple</w:t>
            </w:r>
          </w:p>
        </w:tc>
        <w:tc>
          <w:tcPr>
            <w:tcW w:w="6937" w:type="dxa"/>
          </w:tcPr>
          <w:p w14:paraId="70084C3B" w14:textId="77777777" w:rsidR="00180B18" w:rsidRDefault="00180B18" w:rsidP="00DD39F5">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DD39F5">
        <w:tc>
          <w:tcPr>
            <w:tcW w:w="2425" w:type="dxa"/>
          </w:tcPr>
          <w:p w14:paraId="25FD746E" w14:textId="39106908" w:rsidR="006F7809" w:rsidRPr="006F7809" w:rsidRDefault="006F7809" w:rsidP="00DD39F5">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DD39F5">
            <w:pPr>
              <w:rPr>
                <w:rFonts w:eastAsia="MS Mincho"/>
                <w:lang w:eastAsia="ja-JP"/>
              </w:rPr>
            </w:pPr>
            <w:r>
              <w:rPr>
                <w:rFonts w:eastAsia="MS Mincho"/>
                <w:lang w:eastAsia="ja-JP"/>
              </w:rPr>
              <w:t xml:space="preserve">Basically same view as Apple. </w:t>
            </w:r>
          </w:p>
        </w:tc>
      </w:tr>
      <w:tr w:rsidR="005C467D" w14:paraId="49E43F42" w14:textId="77777777" w:rsidTr="005C467D">
        <w:trPr>
          <w:trHeight w:val="82"/>
        </w:trPr>
        <w:tc>
          <w:tcPr>
            <w:tcW w:w="2425" w:type="dxa"/>
          </w:tcPr>
          <w:p w14:paraId="6951861A" w14:textId="77777777" w:rsidR="005C467D" w:rsidRDefault="005C467D" w:rsidP="00DC6852">
            <w:pPr>
              <w:rPr>
                <w:rFonts w:eastAsiaTheme="minorEastAsia"/>
                <w:lang w:eastAsia="zh-CN"/>
              </w:rPr>
            </w:pPr>
            <w:r w:rsidRPr="00264BFA">
              <w:rPr>
                <w:rFonts w:eastAsiaTheme="minorEastAsia"/>
                <w:lang w:eastAsia="zh-CN"/>
              </w:rPr>
              <w:t>Nokia, NSB</w:t>
            </w:r>
          </w:p>
        </w:tc>
        <w:tc>
          <w:tcPr>
            <w:tcW w:w="6937" w:type="dxa"/>
          </w:tcPr>
          <w:p w14:paraId="77927D77" w14:textId="77777777" w:rsidR="005C467D" w:rsidRDefault="005C467D" w:rsidP="00DC6852">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E43217" w14:paraId="6267D50D" w14:textId="77777777" w:rsidTr="005C467D">
        <w:trPr>
          <w:trHeight w:val="82"/>
        </w:trPr>
        <w:tc>
          <w:tcPr>
            <w:tcW w:w="2425" w:type="dxa"/>
          </w:tcPr>
          <w:p w14:paraId="6C1C5551" w14:textId="33630D8A" w:rsidR="00E43217" w:rsidRPr="00264BFA" w:rsidRDefault="00E43217" w:rsidP="00DC6852">
            <w:pPr>
              <w:rPr>
                <w:rFonts w:eastAsiaTheme="minorEastAsia"/>
                <w:lang w:eastAsia="zh-CN"/>
              </w:rPr>
            </w:pPr>
            <w:r>
              <w:rPr>
                <w:rFonts w:eastAsiaTheme="minorEastAsia"/>
                <w:lang w:eastAsia="zh-CN"/>
              </w:rPr>
              <w:t>Lenovo, Motorola Mobility</w:t>
            </w:r>
          </w:p>
        </w:tc>
        <w:tc>
          <w:tcPr>
            <w:tcW w:w="6937" w:type="dxa"/>
          </w:tcPr>
          <w:p w14:paraId="61987E69" w14:textId="77777777" w:rsidR="00E43217" w:rsidRDefault="00E43217" w:rsidP="00DC6852">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1601E982" w14:textId="4BB86BE8" w:rsidR="00E43217" w:rsidRDefault="00E43217" w:rsidP="00DC6852">
            <w:pPr>
              <w:rPr>
                <w:rFonts w:eastAsiaTheme="minorEastAsia"/>
                <w:lang w:eastAsia="zh-CN"/>
              </w:rPr>
            </w:pPr>
            <w:r>
              <w:rPr>
                <w:rFonts w:eastAsiaTheme="minorEastAsia"/>
                <w:lang w:eastAsia="zh-CN"/>
              </w:rPr>
              <w:t>This could be added as note for clarification.</w:t>
            </w:r>
          </w:p>
        </w:tc>
      </w:tr>
    </w:tbl>
    <w:p w14:paraId="753B1FFF" w14:textId="77777777" w:rsidR="00180B18" w:rsidRPr="00C26C03" w:rsidRDefault="00180B18">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lastRenderedPageBreak/>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lastRenderedPageBreak/>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lastRenderedPageBreak/>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lastRenderedPageBreak/>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5C467D" w14:paraId="3BD34DB3" w14:textId="77777777" w:rsidTr="005C467D">
        <w:trPr>
          <w:trHeight w:val="82"/>
        </w:trPr>
        <w:tc>
          <w:tcPr>
            <w:tcW w:w="2425" w:type="dxa"/>
          </w:tcPr>
          <w:p w14:paraId="07437BFA" w14:textId="77777777" w:rsidR="005C467D" w:rsidRDefault="005C467D" w:rsidP="00DC6852">
            <w:pPr>
              <w:rPr>
                <w:rFonts w:eastAsiaTheme="minorEastAsia"/>
                <w:lang w:eastAsia="zh-CN"/>
              </w:rPr>
            </w:pPr>
            <w:r w:rsidRPr="00264BFA">
              <w:rPr>
                <w:rFonts w:eastAsiaTheme="minorEastAsia"/>
                <w:lang w:eastAsia="zh-CN"/>
              </w:rPr>
              <w:t>Nokia, NSB</w:t>
            </w:r>
          </w:p>
        </w:tc>
        <w:tc>
          <w:tcPr>
            <w:tcW w:w="6937" w:type="dxa"/>
          </w:tcPr>
          <w:p w14:paraId="42F7E9DB" w14:textId="77777777" w:rsidR="005C467D" w:rsidRDefault="005C467D" w:rsidP="00DC6852">
            <w:pPr>
              <w:rPr>
                <w:rFonts w:eastAsiaTheme="minorEastAsia"/>
                <w:lang w:eastAsia="zh-CN"/>
              </w:rPr>
            </w:pPr>
            <w:r>
              <w:rPr>
                <w:rFonts w:eastAsiaTheme="minorEastAsia"/>
                <w:lang w:eastAsia="zh-CN"/>
              </w:rPr>
              <w:t xml:space="preserve"> </w:t>
            </w:r>
            <w:r w:rsidRPr="0009623F">
              <w:rPr>
                <w:rFonts w:eastAsiaTheme="minorEastAsia"/>
                <w:lang w:eastAsia="zh-CN"/>
              </w:rPr>
              <w:t>LBT mode signalling may be better addressed in Initial Access AI considering also signalling for DBTW. After initial access, there is no need to support L1 signalling of the LBT mode.</w:t>
            </w:r>
          </w:p>
        </w:tc>
      </w:tr>
    </w:tbl>
    <w:p w14:paraId="5A8A7DB9" w14:textId="77777777" w:rsidR="005E41CD" w:rsidRPr="005C467D" w:rsidRDefault="005E41CD"/>
    <w:p w14:paraId="0E05F801" w14:textId="77777777" w:rsidR="005E41CD" w:rsidRDefault="00E86F2D">
      <w:pPr>
        <w:pStyle w:val="Heading2"/>
      </w:pPr>
      <w:r>
        <w:t>Short Control Signaling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lastRenderedPageBreak/>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ListParagraph"/>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ListParagraph"/>
        <w:numPr>
          <w:ilvl w:val="0"/>
          <w:numId w:val="19"/>
        </w:numPr>
        <w:rPr>
          <w:lang w:eastAsia="en-US"/>
        </w:rPr>
      </w:pPr>
      <w:r>
        <w:rPr>
          <w:lang w:eastAsia="en-US"/>
        </w:rPr>
        <w:t>Object: Huawei</w:t>
      </w:r>
    </w:p>
    <w:p w14:paraId="21ED70FC" w14:textId="77777777" w:rsidR="005E41CD" w:rsidRDefault="00E86F2D">
      <w:pPr>
        <w:contextualSpacing/>
      </w:pPr>
      <w:r>
        <w:lastRenderedPageBreak/>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lastRenderedPageBreak/>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r w:rsidR="006E3847" w:rsidRPr="005B3208" w14:paraId="35DE3C53" w14:textId="77777777" w:rsidTr="00EA2353">
        <w:tc>
          <w:tcPr>
            <w:tcW w:w="2425" w:type="dxa"/>
          </w:tcPr>
          <w:p w14:paraId="60465382" w14:textId="2AD82C47" w:rsidR="006E3847" w:rsidRDefault="006E3847" w:rsidP="006E3847">
            <w:pPr>
              <w:rPr>
                <w:rFonts w:eastAsia="Malgun Gothic"/>
              </w:rPr>
            </w:pPr>
            <w:r>
              <w:rPr>
                <w:rFonts w:eastAsia="MS Mincho"/>
                <w:lang w:eastAsia="ja-JP"/>
              </w:rPr>
              <w:t>Mediatek</w:t>
            </w:r>
          </w:p>
        </w:tc>
        <w:tc>
          <w:tcPr>
            <w:tcW w:w="6937" w:type="dxa"/>
          </w:tcPr>
          <w:p w14:paraId="04FE9672" w14:textId="42275EBC" w:rsidR="006E3847" w:rsidRDefault="006E3847" w:rsidP="006E3847">
            <w:pPr>
              <w:widowControl/>
              <w:kinsoku/>
              <w:overflowPunct/>
              <w:spacing w:after="0"/>
              <w:jc w:val="left"/>
              <w:textAlignment w:val="auto"/>
              <w:rPr>
                <w:rFonts w:eastAsia="Malgun Gothic"/>
              </w:rPr>
            </w:pPr>
            <w:r>
              <w:rPr>
                <w:rFonts w:eastAsia="MS Mincho"/>
                <w:lang w:eastAsia="ja-JP"/>
              </w:rPr>
              <w:t>Support Alt 2.</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lastRenderedPageBreak/>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lastRenderedPageBreak/>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97FB" w14:textId="77777777" w:rsidR="001E26D7" w:rsidRDefault="001E26D7">
      <w:pPr>
        <w:spacing w:after="0" w:line="240" w:lineRule="auto"/>
      </w:pPr>
      <w:r>
        <w:separator/>
      </w:r>
    </w:p>
  </w:endnote>
  <w:endnote w:type="continuationSeparator" w:id="0">
    <w:p w14:paraId="15FD3425" w14:textId="77777777" w:rsidR="001E26D7" w:rsidRDefault="001E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DD39F5" w:rsidRDefault="00DD39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DD39F5" w:rsidRDefault="00DD39F5">
    <w:pPr>
      <w:pStyle w:val="Footer"/>
    </w:pPr>
  </w:p>
  <w:p w14:paraId="7F77BD25" w14:textId="77777777" w:rsidR="00DD39F5" w:rsidRDefault="00DD39F5"/>
  <w:p w14:paraId="2FA0395E" w14:textId="77777777" w:rsidR="00DD39F5" w:rsidRDefault="00DD39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DD39F5" w:rsidRDefault="00DD39F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0F">
      <w:rPr>
        <w:rStyle w:val="PageNumber"/>
        <w:noProof/>
      </w:rPr>
      <w:t>1</w:t>
    </w:r>
    <w:r>
      <w:rPr>
        <w:rStyle w:val="PageNumber"/>
      </w:rPr>
      <w:fldChar w:fldCharType="end"/>
    </w:r>
  </w:p>
  <w:p w14:paraId="39C2BB61" w14:textId="77777777" w:rsidR="00DD39F5" w:rsidRDefault="00DD39F5">
    <w:pPr>
      <w:pStyle w:val="Footer"/>
    </w:pPr>
  </w:p>
  <w:p w14:paraId="7E9B4D0E" w14:textId="77777777" w:rsidR="00DD39F5" w:rsidRDefault="00DD39F5"/>
  <w:p w14:paraId="26E8039B" w14:textId="77777777" w:rsidR="00DD39F5" w:rsidRDefault="00DD3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3316D" w14:textId="77777777" w:rsidR="001E26D7" w:rsidRDefault="001E26D7">
      <w:pPr>
        <w:spacing w:after="0" w:line="240" w:lineRule="auto"/>
      </w:pPr>
      <w:r>
        <w:separator/>
      </w:r>
    </w:p>
  </w:footnote>
  <w:footnote w:type="continuationSeparator" w:id="0">
    <w:p w14:paraId="0AB95D4F" w14:textId="77777777" w:rsidR="001E26D7" w:rsidRDefault="001E2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4A5D5246-AC69-43D1-A01F-8AFFB3410B1A}">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978D553A-B3D3-4D1B-BD75-4F852946A49A}">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99</Pages>
  <Words>44837</Words>
  <Characters>255573</Characters>
  <Application>Microsoft Office Word</Application>
  <DocSecurity>0</DocSecurity>
  <Lines>2129</Lines>
  <Paragraphs>599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299811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9</cp:revision>
  <cp:lastPrinted>2019-01-10T09:30:00Z</cp:lastPrinted>
  <dcterms:created xsi:type="dcterms:W3CDTF">2021-05-25T07:00:00Z</dcterms:created>
  <dcterms:modified xsi:type="dcterms:W3CDTF">2021-05-25T07:28:00Z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