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SimSun"/>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SimSun"/>
          <w:b/>
          <w:lang w:eastAsia="zh-CN"/>
        </w:rPr>
        <w:t xml:space="preserve"> and </w:t>
      </w:r>
      <w:r>
        <w:rPr>
          <w:b/>
        </w:rPr>
        <w:t>Decision</w:t>
      </w:r>
    </w:p>
    <w:p w14:paraId="03CEEED8" w14:textId="77777777" w:rsidR="005E41CD" w:rsidRDefault="00E86F2D">
      <w:pPr>
        <w:pStyle w:val="Heading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Heading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Heading2"/>
      </w:pPr>
      <w:r>
        <w:rPr>
          <w:noProof/>
          <w:lang w:val="en-US" w:eastAsia="ko-KR"/>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rPr>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TableGrid"/>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Heading3"/>
      </w:pPr>
      <w:r>
        <w:t>First Round Discussion</w:t>
      </w:r>
    </w:p>
    <w:p w14:paraId="4672341A" w14:textId="77777777" w:rsidR="005E41CD" w:rsidRDefault="00E86F2D">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ListParagraph"/>
        <w:numPr>
          <w:ilvl w:val="1"/>
          <w:numId w:val="15"/>
        </w:numPr>
        <w:rPr>
          <w:lang w:eastAsia="en-US"/>
        </w:rPr>
      </w:pPr>
      <w:r>
        <w:rPr>
          <w:lang w:eastAsia="en-US"/>
        </w:rPr>
        <w:t>FFS how to adjust</w:t>
      </w:r>
    </w:p>
    <w:p w14:paraId="2A7DCA83" w14:textId="77777777" w:rsidR="005E41CD" w:rsidRDefault="00E86F2D">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36CEDCD5" w14:textId="77777777" w:rsidR="005E41CD" w:rsidRDefault="00E86F2D">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ListParagraph"/>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7E113B0F" w14:textId="77777777" w:rsidR="005E41CD" w:rsidRDefault="00E86F2D">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SimSun"/>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proofErr w:type="spellStart"/>
            <w:r>
              <w:rPr>
                <w:lang w:val="en-US" w:eastAsia="en-US"/>
              </w:rPr>
              <w:t>Futurewei</w:t>
            </w:r>
            <w:proofErr w:type="spellEnd"/>
          </w:p>
        </w:tc>
        <w:tc>
          <w:tcPr>
            <w:tcW w:w="7099" w:type="dxa"/>
          </w:tcPr>
          <w:p w14:paraId="282D510D" w14:textId="77777777" w:rsidR="005E41CD" w:rsidRDefault="00E86F2D">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proofErr w:type="spellStart"/>
            <w:r>
              <w:rPr>
                <w:lang w:eastAsia="en-US"/>
              </w:rPr>
              <w:t>InterDigital</w:t>
            </w:r>
            <w:proofErr w:type="spellEnd"/>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lastRenderedPageBreak/>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ListParagraph"/>
        <w:numPr>
          <w:ilvl w:val="0"/>
          <w:numId w:val="15"/>
        </w:numPr>
      </w:pPr>
      <w:r>
        <w:lastRenderedPageBreak/>
        <w:t xml:space="preserve">Original version: For Pout in EDT determination, define Pout as the maximum EIRP of the node determining EDT during a COT. </w:t>
      </w:r>
    </w:p>
    <w:p w14:paraId="72ADBC57" w14:textId="77777777" w:rsidR="005E41CD" w:rsidRDefault="00E86F2D">
      <w:pPr>
        <w:pStyle w:val="ListParagraph"/>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5F7FC229" w14:textId="77777777" w:rsidR="005E41CD" w:rsidRDefault="00E86F2D">
      <w:pPr>
        <w:pStyle w:val="ListParagraph"/>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43487D28" w14:textId="77777777" w:rsidR="005E41CD" w:rsidRDefault="00E86F2D">
      <w:pPr>
        <w:pStyle w:val="ListParagraph"/>
        <w:numPr>
          <w:ilvl w:val="1"/>
          <w:numId w:val="15"/>
        </w:numPr>
        <w:rPr>
          <w:lang w:eastAsia="en-US"/>
        </w:rPr>
      </w:pPr>
      <w:r>
        <w:rPr>
          <w:lang w:eastAsia="en-US"/>
        </w:rPr>
        <w:t>Support: Nokia, Charter, ZTE</w:t>
      </w:r>
    </w:p>
    <w:p w14:paraId="4EF62E57" w14:textId="77777777" w:rsidR="005E41CD" w:rsidRDefault="00E86F2D">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ListParagraph"/>
        <w:numPr>
          <w:ilvl w:val="1"/>
          <w:numId w:val="15"/>
        </w:numPr>
        <w:rPr>
          <w:lang w:eastAsia="en-US"/>
        </w:rPr>
      </w:pPr>
      <w:r>
        <w:rPr>
          <w:lang w:eastAsia="en-US"/>
        </w:rPr>
        <w:t>Support: ZTE</w:t>
      </w:r>
    </w:p>
    <w:p w14:paraId="5A74F33C" w14:textId="77777777" w:rsidR="005E41CD" w:rsidRDefault="00E86F2D">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53A426F4" w14:textId="77777777" w:rsidR="005E41CD" w:rsidRDefault="00E86F2D">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5B773688" w14:textId="77777777" w:rsidR="005E41CD" w:rsidRDefault="00E86F2D">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ListParagraph"/>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ListParagraph"/>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w:t>
            </w:r>
            <w:proofErr w:type="gramStart"/>
            <w:r>
              <w:rPr>
                <w:lang w:eastAsia="en-US"/>
              </w:rPr>
              <w:t>), but</w:t>
            </w:r>
            <w:proofErr w:type="gramEnd"/>
            <w:r>
              <w:rPr>
                <w:lang w:eastAsia="en-US"/>
              </w:rPr>
              <w:t xml:space="preserve">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lastRenderedPageBreak/>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proofErr w:type="spellStart"/>
            <w:r>
              <w:rPr>
                <w:lang w:eastAsia="en-US"/>
              </w:rPr>
              <w:t>Futurewei</w:t>
            </w:r>
            <w:proofErr w:type="spellEnd"/>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 xml:space="preserve">Huawei, </w:t>
            </w:r>
            <w:proofErr w:type="spellStart"/>
            <w:r>
              <w:rPr>
                <w:lang w:eastAsia="en-US"/>
              </w:rPr>
              <w:t>HiSilicon</w:t>
            </w:r>
            <w:proofErr w:type="spellEnd"/>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69993D00" w14:textId="77777777" w:rsidR="005E41CD" w:rsidRDefault="00E86F2D">
      <w:pPr>
        <w:pStyle w:val="Heading3"/>
      </w:pPr>
      <w:r>
        <w:lastRenderedPageBreak/>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ListParagraph"/>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ListParagraph"/>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0B6490D6" w14:textId="77777777" w:rsidR="005E41CD" w:rsidRDefault="00E86F2D">
      <w:pPr>
        <w:pStyle w:val="ListParagraph"/>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ListParagraph"/>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7B7C2070" w14:textId="0E6AF18E" w:rsidR="005E41CD" w:rsidRDefault="00AD6ED3">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Pr>
          <w:lang w:eastAsia="en-US"/>
        </w:rPr>
        <w:t xml:space="preserve"> Samsung, Intel</w:t>
      </w:r>
    </w:p>
    <w:tbl>
      <w:tblPr>
        <w:tblStyle w:val="TableGrid"/>
        <w:tblW w:w="0" w:type="auto"/>
        <w:tblLook w:val="04A0" w:firstRow="1" w:lastRow="0" w:firstColumn="1" w:lastColumn="0" w:noHBand="0" w:noVBand="1"/>
      </w:tblPr>
      <w:tblGrid>
        <w:gridCol w:w="866"/>
        <w:gridCol w:w="8496"/>
      </w:tblGrid>
      <w:tr w:rsidR="005E41CD" w14:paraId="1EE5F38C" w14:textId="77777777" w:rsidTr="001D18CA">
        <w:tc>
          <w:tcPr>
            <w:tcW w:w="866" w:type="dxa"/>
          </w:tcPr>
          <w:p w14:paraId="63F55721" w14:textId="77777777" w:rsidR="005E41CD" w:rsidRDefault="00E86F2D">
            <w:pPr>
              <w:rPr>
                <w:lang w:eastAsia="en-US"/>
              </w:rPr>
            </w:pPr>
            <w:r>
              <w:rPr>
                <w:lang w:eastAsia="en-US"/>
              </w:rPr>
              <w:t>Company</w:t>
            </w:r>
          </w:p>
        </w:tc>
        <w:tc>
          <w:tcPr>
            <w:tcW w:w="8496" w:type="dxa"/>
          </w:tcPr>
          <w:p w14:paraId="561C834D" w14:textId="77777777" w:rsidR="005E41CD" w:rsidRDefault="00E86F2D">
            <w:pPr>
              <w:rPr>
                <w:lang w:eastAsia="en-US"/>
              </w:rPr>
            </w:pPr>
            <w:r>
              <w:rPr>
                <w:lang w:eastAsia="en-US"/>
              </w:rPr>
              <w:t>View</w:t>
            </w:r>
          </w:p>
        </w:tc>
      </w:tr>
      <w:tr w:rsidR="005E41CD" w14:paraId="56233DFE" w14:textId="77777777" w:rsidTr="001D18CA">
        <w:tc>
          <w:tcPr>
            <w:tcW w:w="866" w:type="dxa"/>
          </w:tcPr>
          <w:p w14:paraId="76BCFBC7" w14:textId="77777777" w:rsidR="005E41CD" w:rsidRDefault="00E86F2D">
            <w:pPr>
              <w:rPr>
                <w:lang w:eastAsia="en-US"/>
              </w:rPr>
            </w:pPr>
            <w:r>
              <w:rPr>
                <w:lang w:eastAsia="en-US"/>
              </w:rPr>
              <w:t>Apple</w:t>
            </w:r>
          </w:p>
        </w:tc>
        <w:tc>
          <w:tcPr>
            <w:tcW w:w="8496"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1D18CA">
        <w:tc>
          <w:tcPr>
            <w:tcW w:w="866" w:type="dxa"/>
          </w:tcPr>
          <w:p w14:paraId="210E27B8" w14:textId="77777777" w:rsidR="005E41CD" w:rsidRDefault="00E86F2D">
            <w:pPr>
              <w:rPr>
                <w:lang w:eastAsia="en-US"/>
              </w:rPr>
            </w:pPr>
            <w:r>
              <w:rPr>
                <w:lang w:eastAsia="en-US"/>
              </w:rPr>
              <w:t>Lenovo, Motorola Mobility</w:t>
            </w:r>
          </w:p>
        </w:tc>
        <w:tc>
          <w:tcPr>
            <w:tcW w:w="8496" w:type="dxa"/>
          </w:tcPr>
          <w:p w14:paraId="37168DA5" w14:textId="77777777" w:rsidR="005E41CD" w:rsidRDefault="00E86F2D">
            <w:pPr>
              <w:rPr>
                <w:lang w:eastAsia="en-US"/>
              </w:rPr>
            </w:pPr>
            <w:r>
              <w:rPr>
                <w:lang w:eastAsia="en-US"/>
              </w:rPr>
              <w:t>We are fine with the proposal</w:t>
            </w:r>
          </w:p>
        </w:tc>
      </w:tr>
      <w:tr w:rsidR="005E41CD" w14:paraId="6DFFB1FE" w14:textId="77777777" w:rsidTr="001D18CA">
        <w:trPr>
          <w:trHeight w:val="82"/>
        </w:trPr>
        <w:tc>
          <w:tcPr>
            <w:tcW w:w="866" w:type="dxa"/>
          </w:tcPr>
          <w:p w14:paraId="22436AEE" w14:textId="77777777" w:rsidR="005E41CD" w:rsidRDefault="00E86F2D">
            <w:pPr>
              <w:rPr>
                <w:lang w:eastAsia="en-US"/>
              </w:rPr>
            </w:pPr>
            <w:r>
              <w:rPr>
                <w:lang w:eastAsia="en-US"/>
              </w:rPr>
              <w:t>vivo</w:t>
            </w:r>
          </w:p>
        </w:tc>
        <w:tc>
          <w:tcPr>
            <w:tcW w:w="8496" w:type="dxa"/>
          </w:tcPr>
          <w:p w14:paraId="0F69EEED" w14:textId="77777777" w:rsidR="005E41CD" w:rsidRDefault="00E86F2D">
            <w:pPr>
              <w:rPr>
                <w:lang w:eastAsia="en-US"/>
              </w:rPr>
            </w:pPr>
            <w:r>
              <w:rPr>
                <w:lang w:eastAsia="en-US"/>
              </w:rPr>
              <w:t>Support the proposal.</w:t>
            </w:r>
          </w:p>
        </w:tc>
      </w:tr>
      <w:tr w:rsidR="005E41CD" w14:paraId="7288D34D" w14:textId="77777777" w:rsidTr="001D18CA">
        <w:trPr>
          <w:trHeight w:val="82"/>
        </w:trPr>
        <w:tc>
          <w:tcPr>
            <w:tcW w:w="866" w:type="dxa"/>
          </w:tcPr>
          <w:p w14:paraId="055C4A73" w14:textId="77777777" w:rsidR="005E41CD" w:rsidRDefault="00E86F2D">
            <w:pPr>
              <w:rPr>
                <w:lang w:eastAsia="en-US"/>
              </w:rPr>
            </w:pPr>
            <w:r>
              <w:rPr>
                <w:rFonts w:eastAsiaTheme="minorEastAsia" w:hint="eastAsia"/>
                <w:lang w:eastAsia="zh-CN"/>
              </w:rPr>
              <w:t>CATT</w:t>
            </w:r>
          </w:p>
        </w:tc>
        <w:tc>
          <w:tcPr>
            <w:tcW w:w="8496"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1D18CA">
        <w:trPr>
          <w:trHeight w:val="82"/>
        </w:trPr>
        <w:tc>
          <w:tcPr>
            <w:tcW w:w="866" w:type="dxa"/>
          </w:tcPr>
          <w:p w14:paraId="061F3560"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496"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xml:space="preserve">. But in our understanding, regardless of the initiating node or the responding node, the same definition of Pout should be at least applied. </w:t>
            </w:r>
            <w:proofErr w:type="gramStart"/>
            <w:r w:rsidRPr="00EA4197">
              <w:rPr>
                <w:rFonts w:eastAsiaTheme="minorEastAsia" w:hint="eastAsia"/>
                <w:lang w:eastAsia="zh-CN"/>
              </w:rPr>
              <w:t>So</w:t>
            </w:r>
            <w:proofErr w:type="gramEnd"/>
            <w:r w:rsidRPr="00EA4197">
              <w:rPr>
                <w:rFonts w:eastAsiaTheme="minorEastAsia" w:hint="eastAsia"/>
                <w:lang w:eastAsia="zh-CN"/>
              </w:rPr>
              <w:t xml:space="preserve"> we tend to modify the above updated WA are as follows:</w:t>
            </w:r>
          </w:p>
          <w:p w14:paraId="5C9D6BF4" w14:textId="77777777" w:rsidR="005E41CD" w:rsidRPr="00EA4197" w:rsidRDefault="00E86F2D">
            <w:pPr>
              <w:pStyle w:val="ListParagraph"/>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1D18CA">
        <w:trPr>
          <w:trHeight w:val="82"/>
        </w:trPr>
        <w:tc>
          <w:tcPr>
            <w:tcW w:w="866" w:type="dxa"/>
          </w:tcPr>
          <w:p w14:paraId="39F05BAF" w14:textId="77777777" w:rsidR="00EA4197" w:rsidRDefault="00EA4197" w:rsidP="00EA4197">
            <w:pPr>
              <w:rPr>
                <w:rFonts w:eastAsiaTheme="minorEastAsia"/>
                <w:lang w:eastAsia="zh-CN"/>
              </w:rPr>
            </w:pPr>
            <w:proofErr w:type="spellStart"/>
            <w:r>
              <w:rPr>
                <w:rFonts w:eastAsiaTheme="minorEastAsia" w:hint="eastAsia"/>
                <w:lang w:eastAsia="zh-CN"/>
              </w:rPr>
              <w:t>Spreadtrum</w:t>
            </w:r>
            <w:proofErr w:type="spellEnd"/>
          </w:p>
        </w:tc>
        <w:tc>
          <w:tcPr>
            <w:tcW w:w="8496"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1D18CA">
        <w:trPr>
          <w:trHeight w:val="82"/>
        </w:trPr>
        <w:tc>
          <w:tcPr>
            <w:tcW w:w="866" w:type="dxa"/>
          </w:tcPr>
          <w:p w14:paraId="70995CCF" w14:textId="214B5105" w:rsidR="00077884" w:rsidRDefault="00077884" w:rsidP="00077884">
            <w:pPr>
              <w:rPr>
                <w:rFonts w:eastAsiaTheme="minorEastAsia"/>
                <w:lang w:eastAsia="zh-CN"/>
              </w:rPr>
            </w:pPr>
            <w:r>
              <w:rPr>
                <w:lang w:eastAsia="en-US"/>
              </w:rPr>
              <w:t>Samsung</w:t>
            </w:r>
          </w:p>
        </w:tc>
        <w:tc>
          <w:tcPr>
            <w:tcW w:w="8496"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1D18CA">
        <w:trPr>
          <w:trHeight w:val="82"/>
        </w:trPr>
        <w:tc>
          <w:tcPr>
            <w:tcW w:w="866" w:type="dxa"/>
          </w:tcPr>
          <w:p w14:paraId="2FC89280" w14:textId="180954D8" w:rsidR="00C31974" w:rsidRDefault="00C31974" w:rsidP="00C31974">
            <w:pPr>
              <w:rPr>
                <w:lang w:eastAsia="en-US"/>
              </w:rPr>
            </w:pPr>
            <w:r>
              <w:rPr>
                <w:lang w:eastAsia="en-US"/>
              </w:rPr>
              <w:t>Intel</w:t>
            </w:r>
          </w:p>
        </w:tc>
        <w:tc>
          <w:tcPr>
            <w:tcW w:w="8496" w:type="dxa"/>
          </w:tcPr>
          <w:p w14:paraId="3908907A" w14:textId="77777777" w:rsidR="00C31974" w:rsidRDefault="00C31974" w:rsidP="00C31974">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3CA91423" w14:textId="2A737F90" w:rsidR="00C31974" w:rsidRDefault="00C31974" w:rsidP="00782FA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1D18CA">
        <w:trPr>
          <w:trHeight w:val="82"/>
        </w:trPr>
        <w:tc>
          <w:tcPr>
            <w:tcW w:w="866" w:type="dxa"/>
          </w:tcPr>
          <w:p w14:paraId="52A0DACB" w14:textId="58A09FDF" w:rsidR="004D058E" w:rsidRDefault="004D058E" w:rsidP="00C31974">
            <w:pPr>
              <w:rPr>
                <w:lang w:eastAsia="en-US"/>
              </w:rPr>
            </w:pPr>
            <w:r>
              <w:rPr>
                <w:lang w:eastAsia="en-US"/>
              </w:rPr>
              <w:t>Ericsso</w:t>
            </w:r>
            <w:r>
              <w:rPr>
                <w:lang w:eastAsia="en-US"/>
              </w:rPr>
              <w:lastRenderedPageBreak/>
              <w:t xml:space="preserve">n </w:t>
            </w:r>
          </w:p>
        </w:tc>
        <w:tc>
          <w:tcPr>
            <w:tcW w:w="8496" w:type="dxa"/>
          </w:tcPr>
          <w:p w14:paraId="7FF68C7D" w14:textId="365685CA" w:rsidR="004D058E" w:rsidRDefault="004D058E" w:rsidP="00C31974">
            <w:pPr>
              <w:ind w:left="400" w:hanging="400"/>
              <w:rPr>
                <w:lang w:eastAsia="en-US"/>
              </w:rPr>
            </w:pPr>
            <w:r>
              <w:rPr>
                <w:lang w:eastAsia="en-US"/>
              </w:rPr>
              <w:lastRenderedPageBreak/>
              <w:t xml:space="preserve">We support this proposal to make progress, but we do not see any issue with the original proposal. </w:t>
            </w:r>
            <w:r>
              <w:rPr>
                <w:lang w:eastAsia="en-US"/>
              </w:rPr>
              <w:br/>
              <w:t>The comments raised in the call are not problematic in our opinion. In 5 GHz case, the Max Tx po</w:t>
            </w:r>
            <w:r>
              <w:rPr>
                <w:lang w:eastAsia="en-US"/>
              </w:rPr>
              <w:lastRenderedPageBreak/>
              <w:t xml:space="preserve">wer of the initiating device is used to determine the EDT. Even in 5/6 </w:t>
            </w:r>
            <w:proofErr w:type="gramStart"/>
            <w:r>
              <w:rPr>
                <w:lang w:eastAsia="en-US"/>
              </w:rPr>
              <w:t>GHz,  the</w:t>
            </w:r>
            <w:proofErr w:type="gramEnd"/>
            <w:r>
              <w:rPr>
                <w:lang w:eastAsia="en-US"/>
              </w:rPr>
              <w:t xml:space="preserv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1D18CA">
        <w:trPr>
          <w:trHeight w:val="82"/>
        </w:trPr>
        <w:tc>
          <w:tcPr>
            <w:tcW w:w="866"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496"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SimSun" w:hAnsi="Times"/>
                <w:szCs w:val="20"/>
                <w:lang w:eastAsia="zh-CN"/>
              </w:rPr>
            </w:pPr>
            <w:r w:rsidRPr="00B12A9B">
              <w:rPr>
                <w:rFonts w:ascii="Times" w:eastAsia="SimSun"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 xml:space="preserve">As discussed in GTW meeting last week, we don’t think that gNB can </w:t>
            </w:r>
            <w:proofErr w:type="gramStart"/>
            <w:r>
              <w:rPr>
                <w:rFonts w:eastAsiaTheme="minorEastAsia"/>
                <w:lang w:eastAsia="zh-CN"/>
              </w:rPr>
              <w:t>actually know</w:t>
            </w:r>
            <w:proofErr w:type="gramEnd"/>
            <w:r>
              <w:rPr>
                <w:rFonts w:eastAsiaTheme="minorEastAsia"/>
                <w:lang w:eastAsia="zh-CN"/>
              </w:rPr>
              <w:t xml:space="preserve">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gNB can calculate “</w:t>
            </w:r>
            <w:r>
              <w:t xml:space="preserve">the maximum of mean EIRP of each transmission burst” to use it in EDT formula? COT can be up to 5 </w:t>
            </w:r>
            <w:proofErr w:type="spellStart"/>
            <w:r>
              <w:t>ms</w:t>
            </w:r>
            <w:proofErr w:type="spellEnd"/>
            <w:r>
              <w:t xml:space="preserve"> which is 320 slots in 960 kHz. For gNB to know the “mean EIRP of each transmission burst” during COT requires gNB to know all its scheduling decisions for up to 320 slots before passing </w:t>
            </w:r>
            <w:proofErr w:type="spellStart"/>
            <w:r>
              <w:t>eCCA</w:t>
            </w:r>
            <w:proofErr w:type="spellEnd"/>
            <w:r>
              <w:t xml:space="preserve"> and acquiring COT. We do not think that gNB would have such a knowledge in any practical scenario.                                        </w:t>
            </w:r>
          </w:p>
          <w:p w14:paraId="3FA51E4F" w14:textId="77777777" w:rsidR="00B15EE0" w:rsidRDefault="00B15EE0" w:rsidP="00C26C03">
            <w:pPr>
              <w:rPr>
                <w:rFonts w:eastAsiaTheme="minorEastAsia"/>
                <w:lang w:eastAsia="zh-CN"/>
              </w:rPr>
            </w:pPr>
          </w:p>
        </w:tc>
      </w:tr>
      <w:tr w:rsidR="00B15EE0" w14:paraId="125572BB" w14:textId="77777777" w:rsidTr="001D18CA">
        <w:trPr>
          <w:trHeight w:val="82"/>
        </w:trPr>
        <w:tc>
          <w:tcPr>
            <w:tcW w:w="866" w:type="dxa"/>
          </w:tcPr>
          <w:p w14:paraId="79AF1659" w14:textId="674A64A8" w:rsidR="00B15EE0" w:rsidRDefault="007357C9" w:rsidP="00C31974">
            <w:pPr>
              <w:rPr>
                <w:lang w:eastAsia="en-US"/>
              </w:rPr>
            </w:pPr>
            <w:proofErr w:type="spellStart"/>
            <w:r>
              <w:rPr>
                <w:lang w:eastAsia="en-US"/>
              </w:rPr>
              <w:t>Futurewei</w:t>
            </w:r>
            <w:proofErr w:type="spellEnd"/>
            <w:r>
              <w:rPr>
                <w:lang w:eastAsia="en-US"/>
              </w:rPr>
              <w:t xml:space="preserve"> </w:t>
            </w:r>
          </w:p>
        </w:tc>
        <w:tc>
          <w:tcPr>
            <w:tcW w:w="8496"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1D18CA">
        <w:trPr>
          <w:trHeight w:val="82"/>
        </w:trPr>
        <w:tc>
          <w:tcPr>
            <w:tcW w:w="866" w:type="dxa"/>
          </w:tcPr>
          <w:p w14:paraId="62DA0CF3" w14:textId="6A60E8BC" w:rsidR="00C26C03" w:rsidRDefault="00C26C03" w:rsidP="00C31974">
            <w:r>
              <w:t>LG</w:t>
            </w:r>
          </w:p>
        </w:tc>
        <w:tc>
          <w:tcPr>
            <w:tcW w:w="8496"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w:t>
            </w:r>
            <w:proofErr w:type="gramStart"/>
            <w:r w:rsidRPr="00C26C03">
              <w:rPr>
                <w:lang w:eastAsia="en-US"/>
              </w:rPr>
              <w:t>maximum</w:t>
            </w:r>
            <w:proofErr w:type="gramEnd"/>
            <w:r w:rsidRPr="00C26C03">
              <w:rPr>
                <w:lang w:eastAsia="en-US"/>
              </w:rPr>
              <w:t xml:space="preserve">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sidRPr="00C26C03">
              <w:rPr>
                <w:lang w:eastAsia="en-US"/>
              </w:rPr>
              <w:t>behavior</w:t>
            </w:r>
            <w:proofErr w:type="spellEnd"/>
            <w:r w:rsidRPr="00C26C03">
              <w:rPr>
                <w:lang w:eastAsia="en-US"/>
              </w:rPr>
              <w:t>.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1D18CA">
        <w:trPr>
          <w:trHeight w:val="82"/>
        </w:trPr>
        <w:tc>
          <w:tcPr>
            <w:tcW w:w="866" w:type="dxa"/>
          </w:tcPr>
          <w:p w14:paraId="3FE53694" w14:textId="5C9A7F69" w:rsidR="003E0381" w:rsidRDefault="003E0381" w:rsidP="003E0381">
            <w:r>
              <w:rPr>
                <w:rFonts w:eastAsia="SimSun" w:hint="eastAsia"/>
                <w:lang w:val="en-US" w:eastAsia="zh-CN"/>
              </w:rPr>
              <w:t>ZTE, Sanechips2</w:t>
            </w:r>
          </w:p>
        </w:tc>
        <w:tc>
          <w:tcPr>
            <w:tcW w:w="8496" w:type="dxa"/>
          </w:tcPr>
          <w:p w14:paraId="2E16CDAA" w14:textId="77777777" w:rsidR="003E0381" w:rsidRDefault="003E0381" w:rsidP="003E038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w:t>
            </w:r>
            <w:proofErr w:type="gramStart"/>
            <w:r>
              <w:rPr>
                <w:rFonts w:eastAsia="SimSun" w:hint="eastAsia"/>
                <w:lang w:val="en-US" w:eastAsia="zh-CN"/>
              </w:rPr>
              <w:t>node )</w:t>
            </w:r>
            <w:proofErr w:type="gramEnd"/>
            <w:r>
              <w:rPr>
                <w:rFonts w:eastAsia="SimSun" w:hint="eastAsia"/>
                <w:lang w:val="en-US" w:eastAsia="zh-CN"/>
              </w:rPr>
              <w:t xml:space="preserve"> can use a larger EIRP than the COT initiating node? </w:t>
            </w:r>
          </w:p>
          <w:p w14:paraId="3BDCC986" w14:textId="77777777" w:rsidR="003E0381" w:rsidRDefault="003E0381" w:rsidP="003E038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t>
            </w:r>
            <w:proofErr w:type="gramStart"/>
            <w:r>
              <w:rPr>
                <w:rFonts w:hint="eastAsia"/>
                <w:lang w:val="en-US" w:eastAsia="zh-CN"/>
              </w:rPr>
              <w:t>WA  should</w:t>
            </w:r>
            <w:proofErr w:type="gramEnd"/>
            <w:r>
              <w:rPr>
                <w:rFonts w:hint="eastAsia"/>
                <w:lang w:val="en-US" w:eastAsia="zh-CN"/>
              </w:rPr>
              <w:t xml:space="preserve"> be modified to make the meaning more clear, as below:</w:t>
            </w:r>
          </w:p>
          <w:p w14:paraId="202C008F" w14:textId="77777777" w:rsidR="003E0381" w:rsidRDefault="003E0381" w:rsidP="003E0381">
            <w:pPr>
              <w:pStyle w:val="ListParagraph"/>
              <w:numPr>
                <w:ilvl w:val="0"/>
                <w:numId w:val="15"/>
              </w:numPr>
              <w:rPr>
                <w:lang w:eastAsia="en-US"/>
              </w:rPr>
            </w:pPr>
            <w:r>
              <w:lastRenderedPageBreak/>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SimSun"/>
                <w:lang w:val="en-US" w:eastAsia="zh-CN"/>
              </w:rPr>
            </w:pPr>
          </w:p>
          <w:p w14:paraId="3FA3037C" w14:textId="77777777" w:rsidR="003E0381" w:rsidRDefault="003E0381" w:rsidP="003E038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2E305AFB" w14:textId="77777777" w:rsidR="003E0381" w:rsidRDefault="003E0381" w:rsidP="003E038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1D18CA">
        <w:trPr>
          <w:trHeight w:val="82"/>
        </w:trPr>
        <w:tc>
          <w:tcPr>
            <w:tcW w:w="866" w:type="dxa"/>
          </w:tcPr>
          <w:p w14:paraId="5AC37DEA" w14:textId="3CD94AE3" w:rsidR="003E0381" w:rsidRDefault="003E0381" w:rsidP="003E0381">
            <w:r>
              <w:lastRenderedPageBreak/>
              <w:t>Moderator</w:t>
            </w:r>
          </w:p>
        </w:tc>
        <w:tc>
          <w:tcPr>
            <w:tcW w:w="8496" w:type="dxa"/>
          </w:tcPr>
          <w:p w14:paraId="385BC59D" w14:textId="77777777" w:rsidR="003E0381" w:rsidRDefault="003E0381" w:rsidP="003E038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r w:rsidR="001D18CA" w14:paraId="799C1432" w14:textId="77777777" w:rsidTr="001D18CA">
        <w:trPr>
          <w:trHeight w:val="82"/>
        </w:trPr>
        <w:tc>
          <w:tcPr>
            <w:tcW w:w="866" w:type="dxa"/>
          </w:tcPr>
          <w:p w14:paraId="24E08C84" w14:textId="23D9ED3C" w:rsidR="001D18CA" w:rsidRDefault="001D18CA" w:rsidP="001D18CA">
            <w:proofErr w:type="spellStart"/>
            <w:r>
              <w:rPr>
                <w:lang w:eastAsia="en-US"/>
              </w:rPr>
              <w:t>Mediatek</w:t>
            </w:r>
            <w:proofErr w:type="spellEnd"/>
          </w:p>
        </w:tc>
        <w:tc>
          <w:tcPr>
            <w:tcW w:w="8496" w:type="dxa"/>
          </w:tcPr>
          <w:p w14:paraId="557B6344" w14:textId="7A6ECAB8" w:rsidR="001D18CA" w:rsidRDefault="001D18CA" w:rsidP="001D18CA">
            <w:pPr>
              <w:rPr>
                <w:lang w:eastAsia="en-US"/>
              </w:rPr>
            </w:pPr>
            <w:r w:rsidRPr="00844778">
              <w:rPr>
                <w:rFonts w:eastAsiaTheme="minorEastAsia"/>
                <w:lang w:eastAsia="zh-CN"/>
              </w:rPr>
              <w:t xml:space="preserve">We question the utility of adding additional transmission beams mid-COT as this will undoubtedly </w:t>
            </w:r>
            <w:proofErr w:type="spellStart"/>
            <w:r>
              <w:rPr>
                <w:rFonts w:eastAsiaTheme="minorEastAsia"/>
                <w:lang w:eastAsia="zh-CN"/>
              </w:rPr>
              <w:t>backoff</w:t>
            </w:r>
            <w:proofErr w:type="spellEnd"/>
            <w:r w:rsidRPr="00844778">
              <w:rPr>
                <w:rFonts w:eastAsiaTheme="minorEastAsia"/>
                <w:lang w:eastAsia="zh-CN"/>
              </w:rPr>
              <w:t xml:space="preserve"> the power of the </w:t>
            </w:r>
            <w:r>
              <w:rPr>
                <w:rFonts w:eastAsiaTheme="minorEastAsia"/>
                <w:lang w:eastAsia="zh-CN"/>
              </w:rPr>
              <w:t>ongoing</w:t>
            </w:r>
            <w:r w:rsidRPr="00844778">
              <w:rPr>
                <w:rFonts w:eastAsiaTheme="minorEastAsia"/>
                <w:lang w:eastAsia="zh-CN"/>
              </w:rPr>
              <w:t xml:space="preserve"> beam so as not to violate the EIRP</w:t>
            </w:r>
            <w:r>
              <w:rPr>
                <w:rFonts w:eastAsiaTheme="minorEastAsia"/>
                <w:lang w:eastAsia="zh-CN"/>
              </w:rPr>
              <w:t>. It is further unclear how a device wanting to start a new transmission beam will pass LBT when its own ongoing transmissions will be contributing to the energy it will see. But nonetheless agree with the proposal.</w:t>
            </w:r>
          </w:p>
        </w:tc>
      </w:tr>
      <w:tr w:rsidR="005C467D" w14:paraId="491A6972" w14:textId="77777777" w:rsidTr="005C467D">
        <w:trPr>
          <w:trHeight w:val="82"/>
        </w:trPr>
        <w:tc>
          <w:tcPr>
            <w:tcW w:w="866" w:type="dxa"/>
          </w:tcPr>
          <w:p w14:paraId="1AE76EC4" w14:textId="77777777" w:rsidR="005C467D" w:rsidRDefault="005C467D" w:rsidP="00DC6852">
            <w:pPr>
              <w:rPr>
                <w:rFonts w:eastAsiaTheme="minorEastAsia"/>
                <w:lang w:eastAsia="zh-CN"/>
              </w:rPr>
            </w:pPr>
            <w:r w:rsidRPr="00062F94">
              <w:rPr>
                <w:rFonts w:eastAsiaTheme="minorEastAsia"/>
                <w:lang w:eastAsia="zh-CN"/>
              </w:rPr>
              <w:t>Nokia, NSB</w:t>
            </w:r>
          </w:p>
        </w:tc>
        <w:tc>
          <w:tcPr>
            <w:tcW w:w="8496" w:type="dxa"/>
          </w:tcPr>
          <w:p w14:paraId="3B911D36" w14:textId="77777777" w:rsidR="005C467D" w:rsidRDefault="005C467D" w:rsidP="00DC6852">
            <w:pPr>
              <w:rPr>
                <w:rFonts w:eastAsiaTheme="minorEastAsia"/>
                <w:lang w:eastAsia="zh-CN"/>
              </w:rPr>
            </w:pPr>
            <w:r>
              <w:rPr>
                <w:rFonts w:eastAsiaTheme="minorEastAsia"/>
                <w:lang w:eastAsia="zh-CN"/>
              </w:rPr>
              <w:t xml:space="preserve">We support the proposal.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ListParagraph"/>
        <w:numPr>
          <w:ilvl w:val="0"/>
          <w:numId w:val="17"/>
        </w:numPr>
      </w:pPr>
      <w:r>
        <w:t>Support:</w:t>
      </w:r>
      <w:r w:rsidR="00AD6ED3">
        <w:t xml:space="preserve"> Lenovo, vivo, CATT, ZTE, </w:t>
      </w:r>
      <w:proofErr w:type="spellStart"/>
      <w:r w:rsidR="00AD6ED3">
        <w:t>Spreadtrum</w:t>
      </w:r>
      <w:proofErr w:type="spellEnd"/>
      <w:r w:rsidR="00AD6ED3">
        <w:t xml:space="preserve"> Samsung, Intel</w:t>
      </w:r>
      <w:r w:rsidR="00613FA2">
        <w:t xml:space="preserve">, </w:t>
      </w:r>
      <w:proofErr w:type="spellStart"/>
      <w:r w:rsidR="00613FA2">
        <w:t>Futurewei</w:t>
      </w:r>
      <w:proofErr w:type="spellEnd"/>
    </w:p>
    <w:p w14:paraId="60E7C1F8" w14:textId="3C9F28BB" w:rsidR="005E41CD" w:rsidRDefault="00E86F2D">
      <w:pPr>
        <w:pStyle w:val="ListParagraph"/>
        <w:numPr>
          <w:ilvl w:val="0"/>
          <w:numId w:val="17"/>
        </w:numPr>
      </w:pPr>
      <w:r>
        <w:t>Not support:</w:t>
      </w:r>
      <w:r w:rsidR="00AD6ED3">
        <w:t xml:space="preserve"> Apple</w:t>
      </w:r>
      <w:r w:rsidR="00613FA2">
        <w:t xml:space="preserve">, Ericsson, Huawei, </w:t>
      </w:r>
      <w:r w:rsidR="005C467D">
        <w:t>Nokia, NSB</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TableGrid"/>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lastRenderedPageBreak/>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proofErr w:type="spellStart"/>
            <w:r>
              <w:rPr>
                <w:lang w:eastAsia="en-US"/>
              </w:rPr>
              <w:t>Futurewei</w:t>
            </w:r>
            <w:proofErr w:type="spellEnd"/>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1D18CA" w14:paraId="06723140" w14:textId="77777777">
        <w:tc>
          <w:tcPr>
            <w:tcW w:w="2425" w:type="dxa"/>
          </w:tcPr>
          <w:p w14:paraId="5BD9C02F" w14:textId="4D2BA712" w:rsidR="001D18CA" w:rsidRDefault="001D18CA" w:rsidP="001D18CA">
            <w:proofErr w:type="spellStart"/>
            <w:r>
              <w:rPr>
                <w:lang w:eastAsia="en-US"/>
              </w:rPr>
              <w:t>Mediatek</w:t>
            </w:r>
            <w:proofErr w:type="spellEnd"/>
          </w:p>
        </w:tc>
        <w:tc>
          <w:tcPr>
            <w:tcW w:w="6937" w:type="dxa"/>
          </w:tcPr>
          <w:p w14:paraId="4BAEA80F" w14:textId="1EB53E80" w:rsidR="001D18CA" w:rsidRPr="00C26C03" w:rsidRDefault="001D18CA" w:rsidP="001D18CA">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5C467D" w14:paraId="53C0F271" w14:textId="77777777" w:rsidTr="005C467D">
        <w:tc>
          <w:tcPr>
            <w:tcW w:w="2425" w:type="dxa"/>
          </w:tcPr>
          <w:p w14:paraId="39FA226C" w14:textId="77777777" w:rsidR="005C467D" w:rsidRDefault="005C467D" w:rsidP="00DC6852">
            <w:pPr>
              <w:rPr>
                <w:lang w:eastAsia="en-US"/>
              </w:rPr>
            </w:pPr>
            <w:r>
              <w:rPr>
                <w:lang w:eastAsia="en-US"/>
              </w:rPr>
              <w:t>Nokia, NSB</w:t>
            </w:r>
          </w:p>
        </w:tc>
        <w:tc>
          <w:tcPr>
            <w:tcW w:w="6937" w:type="dxa"/>
          </w:tcPr>
          <w:p w14:paraId="4C076BD7" w14:textId="77777777" w:rsidR="005C467D" w:rsidRDefault="005C467D" w:rsidP="00DC6852">
            <w:pPr>
              <w:rPr>
                <w:lang w:eastAsia="en-US"/>
              </w:rPr>
            </w:pPr>
            <w:r>
              <w:rPr>
                <w:lang w:eastAsia="en-US"/>
              </w:rPr>
              <w:t xml:space="preserve">No Support. It is not clear what benefits this approach would ring, if any. At the same time, it seems to be not in line with the regulation, </w:t>
            </w:r>
            <w:proofErr w:type="gramStart"/>
            <w:r>
              <w:rPr>
                <w:lang w:eastAsia="en-US"/>
              </w:rPr>
              <w:t>and also</w:t>
            </w:r>
            <w:proofErr w:type="gramEnd"/>
            <w:r>
              <w:rPr>
                <w:lang w:eastAsia="en-US"/>
              </w:rPr>
              <w:t xml:space="preserve"> results in added overhead and complexity.</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Heading2"/>
      </w:pPr>
      <w:r>
        <w:rPr>
          <w:noProof/>
          <w:lang w:val="en-US" w:eastAsia="ko-KR"/>
        </w:rPr>
        <w:lastRenderedPageBreak/>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4F781437"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TableGrid"/>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Heading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C701D4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441FDC86" w14:textId="77777777" w:rsidR="005E41CD" w:rsidRDefault="00E86F2D">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0B80620C"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ListParagraph"/>
        <w:numPr>
          <w:ilvl w:val="0"/>
          <w:numId w:val="18"/>
        </w:numPr>
        <w:rPr>
          <w:lang w:eastAsia="en-US"/>
        </w:rPr>
      </w:pPr>
      <w:r>
        <w:rPr>
          <w:lang w:eastAsia="en-US"/>
        </w:rPr>
        <w:t>FFS if and how gNB indicates the LBT bandwidth adopted to UE</w:t>
      </w:r>
    </w:p>
    <w:p w14:paraId="7FA46E52" w14:textId="77777777" w:rsidR="005E41CD" w:rsidRDefault="00E86F2D">
      <w:pPr>
        <w:pStyle w:val="ListParagraph"/>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F89B08B" w14:textId="77777777"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SimSun"/>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gNB/UE’s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7FBE87A8" w14:textId="77777777" w:rsidR="005E41CD" w:rsidRDefault="005E41CD">
            <w:pPr>
              <w:rPr>
                <w:rFonts w:eastAsia="SimSun"/>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lastRenderedPageBreak/>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proofErr w:type="spellStart"/>
            <w:r>
              <w:rPr>
                <w:lang w:eastAsia="en-US"/>
              </w:rPr>
              <w:t>Futurewei</w:t>
            </w:r>
            <w:proofErr w:type="spellEnd"/>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proofErr w:type="spellStart"/>
            <w:r>
              <w:rPr>
                <w:lang w:eastAsia="en-US"/>
              </w:rPr>
              <w:t>InterDigital</w:t>
            </w:r>
            <w:proofErr w:type="spellEnd"/>
          </w:p>
        </w:tc>
        <w:tc>
          <w:tcPr>
            <w:tcW w:w="6937" w:type="dxa"/>
          </w:tcPr>
          <w:p w14:paraId="5B55AFB3" w14:textId="77777777" w:rsidR="005E41CD" w:rsidRDefault="00E86F2D">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D057B04" w14:textId="77777777" w:rsidR="005E41CD" w:rsidRDefault="00E86F2D">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w:t>
            </w:r>
            <w:r>
              <w:rPr>
                <w:lang w:eastAsia="en-US"/>
              </w:rPr>
              <w:lastRenderedPageBreak/>
              <w:t>there any further discussion on the details of Alt SC.3, e.g.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ListParagraph"/>
        <w:numPr>
          <w:ilvl w:val="0"/>
          <w:numId w:val="18"/>
        </w:numPr>
        <w:rPr>
          <w:lang w:eastAsia="en-US"/>
        </w:rPr>
      </w:pPr>
      <w:r>
        <w:rPr>
          <w:lang w:eastAsia="en-US"/>
        </w:rPr>
        <w:t>FFS if and how gNB indicates the LBT bandwidth adopted to UE</w:t>
      </w:r>
    </w:p>
    <w:p w14:paraId="029B2136" w14:textId="77777777" w:rsidR="005E41CD" w:rsidRDefault="00E86F2D">
      <w:pPr>
        <w:pStyle w:val="ListParagraph"/>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492CD6" w14:textId="77777777"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SimSun"/>
                <w:lang w:val="en-US" w:eastAsia="zh-CN"/>
              </w:rPr>
            </w:pPr>
            <w:r>
              <w:rPr>
                <w:lang w:eastAsia="en-US"/>
              </w:rPr>
              <w:t>Intel</w:t>
            </w:r>
          </w:p>
        </w:tc>
        <w:tc>
          <w:tcPr>
            <w:tcW w:w="6937" w:type="dxa"/>
          </w:tcPr>
          <w:p w14:paraId="79A89756" w14:textId="77777777" w:rsidR="005E41CD" w:rsidRDefault="00E86F2D">
            <w:pPr>
              <w:rPr>
                <w:rFonts w:eastAsia="SimSun"/>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proofErr w:type="spellStart"/>
            <w:r>
              <w:rPr>
                <w:lang w:eastAsia="en-US"/>
              </w:rPr>
              <w:t>Futurewei</w:t>
            </w:r>
            <w:proofErr w:type="spellEnd"/>
          </w:p>
        </w:tc>
        <w:tc>
          <w:tcPr>
            <w:tcW w:w="6937" w:type="dxa"/>
          </w:tcPr>
          <w:p w14:paraId="568691B0" w14:textId="77777777" w:rsidR="005E41CD" w:rsidRDefault="00E86F2D">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5E41CD" w14:paraId="7DB1765E" w14:textId="77777777">
        <w:tc>
          <w:tcPr>
            <w:tcW w:w="2425" w:type="dxa"/>
          </w:tcPr>
          <w:p w14:paraId="462D0895" w14:textId="77777777" w:rsidR="005E41CD" w:rsidRDefault="00E86F2D">
            <w:pPr>
              <w:rPr>
                <w:lang w:eastAsia="en-US"/>
              </w:rPr>
            </w:pPr>
            <w:r>
              <w:rPr>
                <w:lang w:eastAsia="en-US"/>
              </w:rPr>
              <w:lastRenderedPageBreak/>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proofErr w:type="spellStart"/>
            <w:r>
              <w:rPr>
                <w:lang w:eastAsia="en-US"/>
              </w:rPr>
              <w:t>InterDigital</w:t>
            </w:r>
            <w:proofErr w:type="spellEnd"/>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61DD5F15" w14:textId="77777777" w:rsidR="005E41CD" w:rsidRDefault="00E86F2D">
            <w:pPr>
              <w:rPr>
                <w:lang w:eastAsia="en-US"/>
              </w:rPr>
            </w:pPr>
            <w:r>
              <w:rPr>
                <w:lang w:eastAsia="en-US"/>
              </w:rPr>
              <w:t>We support Alt CA.1 and Alt CA.</w:t>
            </w:r>
            <w:proofErr w:type="gramStart"/>
            <w:r>
              <w:rPr>
                <w:lang w:eastAsia="en-US"/>
              </w:rPr>
              <w:t>2 .</w:t>
            </w:r>
            <w:proofErr w:type="gramEnd"/>
          </w:p>
          <w:p w14:paraId="04959B59" w14:textId="77777777" w:rsidR="005E41CD" w:rsidRDefault="00E86F2D">
            <w:pPr>
              <w:rPr>
                <w:lang w:eastAsia="en-US"/>
              </w:rPr>
            </w:pPr>
            <w:proofErr w:type="gramStart"/>
            <w:r>
              <w:rPr>
                <w:lang w:eastAsia="en-US"/>
              </w:rPr>
              <w:t>Similar to</w:t>
            </w:r>
            <w:proofErr w:type="gramEnd"/>
            <w:r>
              <w:rPr>
                <w:lang w:eastAsia="en-US"/>
              </w:rPr>
              <w:t xml:space="preserve">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Heading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and leave the choice to gNB/UE implementation.</w:t>
      </w:r>
    </w:p>
    <w:p w14:paraId="25FF1DC4" w14:textId="77777777" w:rsidR="005E41CD" w:rsidRDefault="00E86F2D">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ListParagraph"/>
        <w:numPr>
          <w:ilvl w:val="0"/>
          <w:numId w:val="18"/>
        </w:numPr>
        <w:rPr>
          <w:lang w:eastAsia="en-US"/>
        </w:rPr>
      </w:pPr>
      <w:r>
        <w:rPr>
          <w:lang w:eastAsia="en-US"/>
        </w:rPr>
        <w:t>FFS if and how gNB indicates the LBT bandwidth adopted to UE</w:t>
      </w:r>
    </w:p>
    <w:p w14:paraId="0E6C935A" w14:textId="081AFE37" w:rsidR="005E41CD" w:rsidRDefault="00E86F2D">
      <w:pPr>
        <w:pStyle w:val="ListParagraph"/>
        <w:numPr>
          <w:ilvl w:val="0"/>
          <w:numId w:val="18"/>
        </w:numPr>
        <w:rPr>
          <w:lang w:eastAsia="en-US"/>
        </w:rPr>
      </w:pPr>
      <w:r>
        <w:rPr>
          <w:lang w:eastAsia="en-US"/>
        </w:rPr>
        <w:t>FFS if and how UE indicates the LBT bandwidth adopted to gNB</w:t>
      </w:r>
    </w:p>
    <w:p w14:paraId="512FE96D" w14:textId="3BB98DA0" w:rsidR="00570132" w:rsidRDefault="00570132" w:rsidP="00570132">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lastRenderedPageBreak/>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ListParagraph"/>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5626D455" w14:textId="77777777"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SimSun"/>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w:t>
            </w:r>
            <w:proofErr w:type="gramStart"/>
            <w:r>
              <w:rPr>
                <w:rFonts w:eastAsia="MS Mincho"/>
                <w:lang w:eastAsia="ja-JP"/>
              </w:rPr>
              <w:t>values, and</w:t>
            </w:r>
            <w:proofErr w:type="gramEnd"/>
            <w:r>
              <w:rPr>
                <w:rFonts w:eastAsia="MS Mincho"/>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w:t>
            </w:r>
            <w:proofErr w:type="gramStart"/>
            <w:r>
              <w:rPr>
                <w:rFonts w:eastAsia="MS Mincho"/>
                <w:lang w:eastAsia="ja-JP"/>
              </w:rPr>
              <w:t>again</w:t>
            </w:r>
            <w:proofErr w:type="gramEnd"/>
            <w:r>
              <w:rPr>
                <w:rFonts w:eastAsia="MS Mincho"/>
                <w:lang w:eastAsia="ja-JP"/>
              </w:rPr>
              <w:t xml:space="preserve">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w:t>
            </w:r>
            <w:r>
              <w:rPr>
                <w:lang w:eastAsia="en-US"/>
              </w:rPr>
              <w:lastRenderedPageBreak/>
              <w:t>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lastRenderedPageBreak/>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ListParagraph"/>
              <w:numPr>
                <w:ilvl w:val="0"/>
                <w:numId w:val="39"/>
              </w:numPr>
              <w:rPr>
                <w:lang w:val="en-US" w:eastAsia="zh-CN"/>
              </w:rPr>
            </w:pPr>
            <w:r w:rsidRPr="007A6D77">
              <w:rPr>
                <w:lang w:val="en-US" w:eastAsia="zh-CN"/>
              </w:rPr>
              <w:t xml:space="preserve">Also, we are still not justified how the complexity of running N parallel </w:t>
            </w:r>
            <w:proofErr w:type="spellStart"/>
            <w:r w:rsidRPr="007A6D77">
              <w:rPr>
                <w:lang w:val="en-US" w:eastAsia="zh-CN"/>
              </w:rPr>
              <w:t>eCCA</w:t>
            </w:r>
            <w:proofErr w:type="spellEnd"/>
            <w:r w:rsidRPr="007A6D77">
              <w:rPr>
                <w:lang w:val="en-US" w:eastAsia="zh-CN"/>
              </w:rPr>
              <w:t xml:space="preserve"> processes on N BW units each having a BW of, say, B compared to running only 1 </w:t>
            </w:r>
            <w:proofErr w:type="spellStart"/>
            <w:r w:rsidRPr="007A6D77">
              <w:rPr>
                <w:lang w:val="en-US" w:eastAsia="zh-CN"/>
              </w:rPr>
              <w:t>eCCA</w:t>
            </w:r>
            <w:proofErr w:type="spellEnd"/>
            <w:r w:rsidRPr="007A6D77">
              <w:rPr>
                <w:lang w:val="en-US" w:eastAsia="zh-CN"/>
              </w:rPr>
              <w:t xml:space="preserve">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proofErr w:type="spellStart"/>
            <w:r>
              <w:rPr>
                <w:rFonts w:eastAsia="MS Mincho"/>
                <w:lang w:eastAsia="ja-JP"/>
              </w:rPr>
              <w:t>Futurewei</w:t>
            </w:r>
            <w:proofErr w:type="spellEnd"/>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Malgun Gothic"/>
              </w:rPr>
            </w:pPr>
            <w:r>
              <w:rPr>
                <w:rFonts w:eastAsia="Malgun Gothic"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and leave the choice to gNB/UE implementation.</w:t>
      </w:r>
    </w:p>
    <w:p w14:paraId="07306994" w14:textId="77777777" w:rsidR="005E41CD" w:rsidRDefault="00E86F2D">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ListParagraph"/>
        <w:numPr>
          <w:ilvl w:val="0"/>
          <w:numId w:val="18"/>
        </w:numPr>
        <w:rPr>
          <w:lang w:eastAsia="en-US"/>
        </w:rPr>
      </w:pPr>
      <w:r>
        <w:rPr>
          <w:lang w:eastAsia="en-US"/>
        </w:rPr>
        <w:t>FFS if and how gNB indicates the LBT bandwidth adopted to UE</w:t>
      </w:r>
    </w:p>
    <w:p w14:paraId="5FFC8FAF" w14:textId="1D9C888F" w:rsidR="005E41CD" w:rsidRDefault="00E86F2D">
      <w:pPr>
        <w:pStyle w:val="ListParagraph"/>
        <w:numPr>
          <w:ilvl w:val="0"/>
          <w:numId w:val="18"/>
        </w:numPr>
        <w:rPr>
          <w:lang w:eastAsia="en-US"/>
        </w:rPr>
      </w:pPr>
      <w:r>
        <w:rPr>
          <w:lang w:eastAsia="en-US"/>
        </w:rPr>
        <w:t>FFS if and how UE indicates the LBT bandwidth adopted to gNB</w:t>
      </w:r>
    </w:p>
    <w:p w14:paraId="192F9916" w14:textId="375A975D" w:rsidR="00570132" w:rsidRDefault="00570132" w:rsidP="00570132">
      <w:pPr>
        <w:rPr>
          <w:lang w:eastAsia="en-US"/>
        </w:rPr>
      </w:pPr>
      <w:r>
        <w:rPr>
          <w:lang w:eastAsia="en-US"/>
        </w:rPr>
        <w:lastRenderedPageBreak/>
        <w:t xml:space="preserve">Alt CA.1 + Alt CA.5: </w:t>
      </w:r>
      <w:proofErr w:type="spellStart"/>
      <w:r>
        <w:rPr>
          <w:lang w:eastAsia="en-US"/>
        </w:rPr>
        <w:t>Spreadtrum</w:t>
      </w:r>
      <w:proofErr w:type="spellEnd"/>
      <w:r>
        <w:rPr>
          <w:lang w:eastAsia="en-US"/>
        </w:rPr>
        <w:t>,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TableGrid"/>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proofErr w:type="gramStart"/>
            <w:r>
              <w:rPr>
                <w:rFonts w:eastAsia="MS Mincho"/>
                <w:lang w:eastAsia="ja-JP"/>
              </w:rPr>
              <w:t>Similar to</w:t>
            </w:r>
            <w:proofErr w:type="gramEnd"/>
            <w:r>
              <w:rPr>
                <w:rFonts w:eastAsia="MS Mincho"/>
                <w:lang w:eastAsia="ja-JP"/>
              </w:rPr>
              <w:t xml:space="preserve">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D179D70" w14:textId="77777777" w:rsidR="005E41CD" w:rsidRDefault="00E86F2D">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SimSun"/>
                <w:lang w:val="en-US" w:eastAsia="zh-CN"/>
              </w:rPr>
            </w:pPr>
            <w:r>
              <w:rPr>
                <w:rFonts w:eastAsia="MS Mincho"/>
                <w:lang w:eastAsia="ja-JP"/>
              </w:rPr>
              <w:t>Intel</w:t>
            </w:r>
          </w:p>
        </w:tc>
        <w:tc>
          <w:tcPr>
            <w:tcW w:w="6937" w:type="dxa"/>
          </w:tcPr>
          <w:p w14:paraId="3E8C86BC" w14:textId="0F12B290" w:rsidR="007E3018" w:rsidRDefault="007E3018" w:rsidP="007E3018">
            <w:pPr>
              <w:rPr>
                <w:rFonts w:eastAsia="SimSun"/>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ListParagraph"/>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ListParagraph"/>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lastRenderedPageBreak/>
              <w:t xml:space="preserve">For CA. 5, our concerns are </w:t>
            </w:r>
            <w:proofErr w:type="gramStart"/>
            <w:r>
              <w:rPr>
                <w:lang w:eastAsia="en-US"/>
              </w:rPr>
              <w:t>similar to</w:t>
            </w:r>
            <w:proofErr w:type="gramEnd"/>
            <w:r>
              <w:rPr>
                <w:lang w:eastAsia="en-US"/>
              </w:rPr>
              <w:t xml:space="preserve"> SC. 3: </w:t>
            </w:r>
          </w:p>
          <w:p w14:paraId="3BFE63DA" w14:textId="77777777" w:rsidR="00B15EE0" w:rsidRPr="007A6D77" w:rsidRDefault="00B15EE0" w:rsidP="00B15EE0">
            <w:pPr>
              <w:pStyle w:val="ListParagraph"/>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ListParagraph"/>
              <w:numPr>
                <w:ilvl w:val="0"/>
                <w:numId w:val="40"/>
              </w:numPr>
              <w:rPr>
                <w:lang w:eastAsia="en-US"/>
              </w:rPr>
            </w:pPr>
            <w:r w:rsidRPr="007439AB">
              <w:rPr>
                <w:lang w:val="en-US" w:eastAsia="zh-CN"/>
              </w:rPr>
              <w:t xml:space="preserve">Also, we are still not justified how the complexity of running N parallel </w:t>
            </w:r>
            <w:proofErr w:type="spellStart"/>
            <w:r w:rsidRPr="007439AB">
              <w:rPr>
                <w:lang w:val="en-US" w:eastAsia="zh-CN"/>
              </w:rPr>
              <w:t>eCCA</w:t>
            </w:r>
            <w:proofErr w:type="spellEnd"/>
            <w:r w:rsidRPr="007439AB">
              <w:rPr>
                <w:lang w:val="en-US" w:eastAsia="zh-CN"/>
              </w:rPr>
              <w:t xml:space="preserve"> processes on N BW units each having a BW of, say, B compared to running only 1 </w:t>
            </w:r>
            <w:proofErr w:type="spellStart"/>
            <w:r w:rsidRPr="007439AB">
              <w:rPr>
                <w:lang w:val="en-US" w:eastAsia="zh-CN"/>
              </w:rPr>
              <w:t>eCCA</w:t>
            </w:r>
            <w:proofErr w:type="spellEnd"/>
            <w:r w:rsidRPr="007439AB">
              <w:rPr>
                <w:lang w:val="en-US" w:eastAsia="zh-CN"/>
              </w:rPr>
              <w:t xml:space="preserve"> process on the whole BW of B*N would justify any of its potential (which are arguable) advantages.</w:t>
            </w:r>
          </w:p>
          <w:p w14:paraId="7FA47F6B" w14:textId="77777777" w:rsidR="00B15EE0" w:rsidRDefault="00B15EE0" w:rsidP="00C26C03">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SimSun"/>
                <w:lang w:val="en-US" w:eastAsia="zh-CN"/>
              </w:rPr>
            </w:pPr>
          </w:p>
          <w:p w14:paraId="2CA0A050" w14:textId="77777777" w:rsidR="00B15EE0" w:rsidRPr="007439AB" w:rsidRDefault="00B15EE0" w:rsidP="00C26C03">
            <w:pPr>
              <w:rPr>
                <w:b/>
                <w:lang w:eastAsia="en-US"/>
              </w:rPr>
            </w:pPr>
            <w:r w:rsidRPr="007439AB">
              <w:rPr>
                <w:rFonts w:eastAsia="SimSun"/>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ListParagraph"/>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ListParagraph"/>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ListParagraph"/>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ListParagraph"/>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SimSun"/>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proofErr w:type="spellStart"/>
            <w:r>
              <w:rPr>
                <w:rFonts w:eastAsia="MS Mincho"/>
                <w:lang w:eastAsia="ja-JP"/>
              </w:rPr>
              <w:lastRenderedPageBreak/>
              <w:t>Futurewei</w:t>
            </w:r>
            <w:proofErr w:type="spellEnd"/>
          </w:p>
        </w:tc>
        <w:tc>
          <w:tcPr>
            <w:tcW w:w="6937" w:type="dxa"/>
          </w:tcPr>
          <w:p w14:paraId="25FFE994" w14:textId="0071379F" w:rsidR="00B15EE0" w:rsidRDefault="007357C9" w:rsidP="009969F1">
            <w:pPr>
              <w:ind w:left="433" w:hanging="433"/>
              <w:rPr>
                <w:rFonts w:eastAsia="MS Mincho"/>
                <w:lang w:eastAsia="ja-JP"/>
              </w:rPr>
            </w:pPr>
            <w:r w:rsidRPr="00611FE8">
              <w:rPr>
                <w:rFonts w:eastAsia="SimSun"/>
                <w:lang w:val="en-US" w:eastAsia="zh-CN"/>
              </w:rPr>
              <w:t xml:space="preserve">We support CA.1 and CA.2. </w:t>
            </w:r>
            <w:proofErr w:type="gramStart"/>
            <w:r w:rsidRPr="00611FE8">
              <w:rPr>
                <w:rFonts w:eastAsia="SimSun"/>
                <w:lang w:val="en-US" w:eastAsia="zh-CN"/>
              </w:rPr>
              <w:t>Similar to</w:t>
            </w:r>
            <w:proofErr w:type="gramEnd"/>
            <w:r w:rsidRPr="00611FE8">
              <w:rPr>
                <w:rFonts w:eastAsia="SimSun"/>
                <w:lang w:val="en-US" w:eastAsia="zh-CN"/>
              </w:rPr>
              <w:t xml:space="preserve">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Malgun Gothic"/>
              </w:rPr>
            </w:pPr>
            <w:r>
              <w:rPr>
                <w:rFonts w:eastAsia="Malgun Gothic"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ListParagraph"/>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ListParagraph"/>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ListParagraph"/>
              <w:numPr>
                <w:ilvl w:val="0"/>
                <w:numId w:val="18"/>
              </w:numPr>
              <w:rPr>
                <w:lang w:eastAsia="en-US"/>
              </w:rPr>
            </w:pPr>
            <w:r>
              <w:rPr>
                <w:lang w:eastAsia="en-US"/>
              </w:rPr>
              <w:t>FFS if and how UE indicates the LBT bandwidth adopted to gNB</w:t>
            </w:r>
          </w:p>
        </w:tc>
      </w:tr>
    </w:tbl>
    <w:p w14:paraId="3F9BA2CF" w14:textId="126AD3CE" w:rsidR="005E41CD" w:rsidRDefault="005E41CD">
      <w:pPr>
        <w:rPr>
          <w:lang w:eastAsia="en-US"/>
        </w:rPr>
      </w:pPr>
    </w:p>
    <w:p w14:paraId="350E2367" w14:textId="64C81026" w:rsidR="00A212B7" w:rsidRDefault="00A212B7" w:rsidP="00A212B7">
      <w:pPr>
        <w:pStyle w:val="Heading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TableGrid"/>
        <w:tblW w:w="0" w:type="auto"/>
        <w:tblLook w:val="04A0" w:firstRow="1" w:lastRow="0" w:firstColumn="1" w:lastColumn="0" w:noHBand="0" w:noVBand="1"/>
      </w:tblPr>
      <w:tblGrid>
        <w:gridCol w:w="2425"/>
        <w:gridCol w:w="6937"/>
      </w:tblGrid>
      <w:tr w:rsidR="00A212B7" w14:paraId="639F075E" w14:textId="77777777" w:rsidTr="00DD39F5">
        <w:tc>
          <w:tcPr>
            <w:tcW w:w="2425" w:type="dxa"/>
          </w:tcPr>
          <w:p w14:paraId="76A5AF9B" w14:textId="77777777" w:rsidR="00A212B7" w:rsidRDefault="00A212B7" w:rsidP="00DD39F5">
            <w:pPr>
              <w:rPr>
                <w:lang w:eastAsia="en-US"/>
              </w:rPr>
            </w:pPr>
            <w:r>
              <w:rPr>
                <w:lang w:eastAsia="en-US"/>
              </w:rPr>
              <w:t>Company</w:t>
            </w:r>
          </w:p>
        </w:tc>
        <w:tc>
          <w:tcPr>
            <w:tcW w:w="6937" w:type="dxa"/>
          </w:tcPr>
          <w:p w14:paraId="4D4ED06F" w14:textId="77777777" w:rsidR="00A212B7" w:rsidRDefault="00A212B7" w:rsidP="00DD39F5">
            <w:pPr>
              <w:rPr>
                <w:lang w:eastAsia="en-US"/>
              </w:rPr>
            </w:pPr>
            <w:r>
              <w:rPr>
                <w:lang w:eastAsia="en-US"/>
              </w:rPr>
              <w:t>View</w:t>
            </w:r>
          </w:p>
        </w:tc>
      </w:tr>
      <w:tr w:rsidR="006F7809" w14:paraId="35533B72" w14:textId="77777777" w:rsidTr="00DD39F5">
        <w:tc>
          <w:tcPr>
            <w:tcW w:w="2425" w:type="dxa"/>
          </w:tcPr>
          <w:p w14:paraId="66EA8134" w14:textId="631A2A5B"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D6BA2D9" w14:textId="7DD7D8D2" w:rsidR="006F7809" w:rsidRDefault="006F7809" w:rsidP="006F7809">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D23B04" w14:paraId="151485BF" w14:textId="77777777" w:rsidTr="00DD39F5">
        <w:tc>
          <w:tcPr>
            <w:tcW w:w="2425" w:type="dxa"/>
          </w:tcPr>
          <w:p w14:paraId="0ED0E07C" w14:textId="56220DD4" w:rsidR="00D23B04" w:rsidRDefault="00D23B04" w:rsidP="006F7809">
            <w:pPr>
              <w:rPr>
                <w:rFonts w:eastAsia="MS Mincho"/>
                <w:lang w:eastAsia="ja-JP"/>
              </w:rPr>
            </w:pPr>
            <w:r>
              <w:rPr>
                <w:rFonts w:eastAsia="MS Mincho"/>
                <w:lang w:eastAsia="ja-JP"/>
              </w:rPr>
              <w:lastRenderedPageBreak/>
              <w:t>Apple</w:t>
            </w:r>
          </w:p>
        </w:tc>
        <w:tc>
          <w:tcPr>
            <w:tcW w:w="6937" w:type="dxa"/>
          </w:tcPr>
          <w:p w14:paraId="7E40C00C" w14:textId="5519724F" w:rsidR="00D23B04" w:rsidRDefault="00D23B04" w:rsidP="006F7809">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w:t>
            </w:r>
            <w:r w:rsidR="00AA694A">
              <w:rPr>
                <w:rFonts w:eastAsia="MS Mincho"/>
                <w:lang w:eastAsia="ja-JP"/>
              </w:rPr>
              <w:t xml:space="preserve">flexible </w:t>
            </w:r>
            <w:r>
              <w:rPr>
                <w:rFonts w:eastAsia="MS Mincho"/>
                <w:lang w:eastAsia="ja-JP"/>
              </w:rPr>
              <w:t xml:space="preserve">multiple LBT simultaneously with such tight 5us sensing slot definition.  </w:t>
            </w:r>
          </w:p>
        </w:tc>
      </w:tr>
      <w:tr w:rsidR="00DD39F5" w14:paraId="7159115F" w14:textId="77777777" w:rsidTr="00DD39F5">
        <w:tc>
          <w:tcPr>
            <w:tcW w:w="2425" w:type="dxa"/>
          </w:tcPr>
          <w:p w14:paraId="3173E648" w14:textId="0A7263EF" w:rsidR="00DD39F5" w:rsidRPr="00DD39F5" w:rsidRDefault="00DD39F5" w:rsidP="006F7809">
            <w:pPr>
              <w:rPr>
                <w:rFonts w:eastAsia="MS Mincho"/>
                <w:lang w:eastAsia="ja-JP"/>
              </w:rPr>
            </w:pPr>
            <w:proofErr w:type="spellStart"/>
            <w:r w:rsidRPr="00DD39F5">
              <w:rPr>
                <w:rFonts w:eastAsia="Microsoft JhengHei"/>
                <w:lang w:eastAsia="zh-TW"/>
              </w:rPr>
              <w:t>Me</w:t>
            </w:r>
            <w:r>
              <w:rPr>
                <w:rFonts w:eastAsia="Microsoft JhengHei"/>
                <w:lang w:eastAsia="zh-TW"/>
              </w:rPr>
              <w:t>diatek</w:t>
            </w:r>
            <w:proofErr w:type="spellEnd"/>
          </w:p>
        </w:tc>
        <w:tc>
          <w:tcPr>
            <w:tcW w:w="6937" w:type="dxa"/>
          </w:tcPr>
          <w:p w14:paraId="465621BC" w14:textId="7E08F728" w:rsidR="00DD39F5" w:rsidRDefault="00DD39F5" w:rsidP="006F7809">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5C467D" w14:paraId="2CF2F6E6" w14:textId="77777777" w:rsidTr="005C467D">
        <w:trPr>
          <w:trHeight w:val="82"/>
        </w:trPr>
        <w:tc>
          <w:tcPr>
            <w:tcW w:w="2425" w:type="dxa"/>
          </w:tcPr>
          <w:p w14:paraId="118FAE61" w14:textId="77777777" w:rsidR="005C467D" w:rsidRDefault="005C467D" w:rsidP="00DC6852">
            <w:pPr>
              <w:rPr>
                <w:rFonts w:eastAsiaTheme="minorEastAsia"/>
                <w:lang w:eastAsia="zh-CN"/>
              </w:rPr>
            </w:pPr>
            <w:r w:rsidRPr="00062F94">
              <w:rPr>
                <w:rFonts w:eastAsiaTheme="minorEastAsia"/>
                <w:lang w:eastAsia="zh-CN"/>
              </w:rPr>
              <w:t>Nokia, NSB</w:t>
            </w:r>
          </w:p>
        </w:tc>
        <w:tc>
          <w:tcPr>
            <w:tcW w:w="6937" w:type="dxa"/>
          </w:tcPr>
          <w:p w14:paraId="50216A2C" w14:textId="77777777" w:rsidR="005C467D" w:rsidRDefault="005C467D" w:rsidP="00DC6852">
            <w:pPr>
              <w:rPr>
                <w:rFonts w:eastAsiaTheme="minorEastAsia"/>
                <w:lang w:eastAsia="zh-CN"/>
              </w:rPr>
            </w:pPr>
            <w:r>
              <w:rPr>
                <w:rFonts w:eastAsiaTheme="minorEastAsia"/>
                <w:lang w:eastAsia="zh-CN"/>
              </w:rPr>
              <w:t>We may consider this further after the baseline has been agreed</w:t>
            </w: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TableGrid"/>
        <w:tblW w:w="0" w:type="auto"/>
        <w:tblLook w:val="04A0" w:firstRow="1" w:lastRow="0" w:firstColumn="1" w:lastColumn="0" w:noHBand="0" w:noVBand="1"/>
      </w:tblPr>
      <w:tblGrid>
        <w:gridCol w:w="2425"/>
        <w:gridCol w:w="6937"/>
      </w:tblGrid>
      <w:tr w:rsidR="00A212B7" w14:paraId="4065969A" w14:textId="77777777" w:rsidTr="00DD39F5">
        <w:tc>
          <w:tcPr>
            <w:tcW w:w="2425" w:type="dxa"/>
          </w:tcPr>
          <w:p w14:paraId="63CC7550" w14:textId="77777777" w:rsidR="00A212B7" w:rsidRDefault="00A212B7" w:rsidP="00DD39F5">
            <w:pPr>
              <w:rPr>
                <w:lang w:eastAsia="en-US"/>
              </w:rPr>
            </w:pPr>
            <w:r>
              <w:rPr>
                <w:lang w:eastAsia="en-US"/>
              </w:rPr>
              <w:t>Company</w:t>
            </w:r>
          </w:p>
        </w:tc>
        <w:tc>
          <w:tcPr>
            <w:tcW w:w="6937" w:type="dxa"/>
          </w:tcPr>
          <w:p w14:paraId="35BD7606" w14:textId="77777777" w:rsidR="00A212B7" w:rsidRDefault="00A212B7" w:rsidP="00DD39F5">
            <w:pPr>
              <w:rPr>
                <w:lang w:eastAsia="en-US"/>
              </w:rPr>
            </w:pPr>
            <w:r>
              <w:rPr>
                <w:lang w:eastAsia="en-US"/>
              </w:rPr>
              <w:t>View</w:t>
            </w:r>
          </w:p>
        </w:tc>
      </w:tr>
      <w:tr w:rsidR="006F7809" w14:paraId="2F3935A0" w14:textId="77777777" w:rsidTr="00DD39F5">
        <w:tc>
          <w:tcPr>
            <w:tcW w:w="2425" w:type="dxa"/>
          </w:tcPr>
          <w:p w14:paraId="144F644B" w14:textId="0040F6D8"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4C75CA0" w14:textId="574A7E68" w:rsidR="006F7809" w:rsidRDefault="006F7809" w:rsidP="006F7809">
            <w:pPr>
              <w:rPr>
                <w:lang w:eastAsia="en-US"/>
              </w:rPr>
            </w:pPr>
            <w:r>
              <w:rPr>
                <w:rFonts w:eastAsia="MS Mincho"/>
                <w:lang w:eastAsia="ja-JP"/>
              </w:rPr>
              <w:t xml:space="preserve">We do not see so strong necessity, while ok to support it if companies desire to support. </w:t>
            </w:r>
          </w:p>
        </w:tc>
      </w:tr>
      <w:tr w:rsidR="00D23B04" w14:paraId="2ABBC307" w14:textId="77777777" w:rsidTr="00DD39F5">
        <w:tc>
          <w:tcPr>
            <w:tcW w:w="2425" w:type="dxa"/>
          </w:tcPr>
          <w:p w14:paraId="308E19E5" w14:textId="7E0CB20C" w:rsidR="00D23B04" w:rsidRDefault="00D23B04" w:rsidP="006F7809">
            <w:pPr>
              <w:rPr>
                <w:rFonts w:eastAsia="MS Mincho"/>
                <w:lang w:eastAsia="ja-JP"/>
              </w:rPr>
            </w:pPr>
            <w:r>
              <w:rPr>
                <w:rFonts w:eastAsia="MS Mincho"/>
                <w:lang w:eastAsia="ja-JP"/>
              </w:rPr>
              <w:t>Apple</w:t>
            </w:r>
          </w:p>
        </w:tc>
        <w:tc>
          <w:tcPr>
            <w:tcW w:w="6937" w:type="dxa"/>
          </w:tcPr>
          <w:p w14:paraId="568440EE" w14:textId="5ACEB710" w:rsidR="00D23B04" w:rsidRDefault="00AA694A" w:rsidP="006F7809">
            <w:pPr>
              <w:rPr>
                <w:rFonts w:eastAsia="MS Mincho"/>
                <w:lang w:eastAsia="ja-JP"/>
              </w:rPr>
            </w:pPr>
            <w:r>
              <w:rPr>
                <w:rFonts w:eastAsia="MS Mincho"/>
                <w:lang w:eastAsia="ja-JP"/>
              </w:rPr>
              <w:t xml:space="preserve">Do not see a need if Alt CA.1 is already supported. </w:t>
            </w:r>
            <w:r w:rsidR="00D23B04">
              <w:rPr>
                <w:rFonts w:eastAsia="MS Mincho"/>
                <w:lang w:eastAsia="ja-JP"/>
              </w:rPr>
              <w:t xml:space="preserve"> </w:t>
            </w:r>
          </w:p>
        </w:tc>
      </w:tr>
      <w:tr w:rsidR="00DD39F5" w14:paraId="39863DA1" w14:textId="77777777" w:rsidTr="00DD39F5">
        <w:tc>
          <w:tcPr>
            <w:tcW w:w="2425" w:type="dxa"/>
          </w:tcPr>
          <w:p w14:paraId="5D6B9E09" w14:textId="726671FA" w:rsidR="00DD39F5" w:rsidRDefault="00DD39F5" w:rsidP="006F7809">
            <w:pPr>
              <w:rPr>
                <w:rFonts w:eastAsia="MS Mincho"/>
                <w:lang w:eastAsia="ja-JP"/>
              </w:rPr>
            </w:pPr>
            <w:proofErr w:type="spellStart"/>
            <w:r>
              <w:rPr>
                <w:rFonts w:eastAsia="MS Mincho"/>
                <w:lang w:eastAsia="ja-JP"/>
              </w:rPr>
              <w:t>Mediatek</w:t>
            </w:r>
            <w:proofErr w:type="spellEnd"/>
          </w:p>
        </w:tc>
        <w:tc>
          <w:tcPr>
            <w:tcW w:w="6937" w:type="dxa"/>
          </w:tcPr>
          <w:p w14:paraId="049A9657" w14:textId="1BB110C4" w:rsidR="00DD39F5" w:rsidRDefault="00DD39F5" w:rsidP="006F7809">
            <w:pPr>
              <w:rPr>
                <w:rFonts w:eastAsia="MS Mincho"/>
                <w:lang w:eastAsia="ja-JP"/>
              </w:rPr>
            </w:pPr>
            <w:r>
              <w:rPr>
                <w:rFonts w:eastAsia="MS Mincho"/>
                <w:lang w:eastAsia="ja-JP"/>
              </w:rPr>
              <w:t>We do not see strong need for this if we support Alt CA 1.</w:t>
            </w:r>
          </w:p>
        </w:tc>
      </w:tr>
      <w:tr w:rsidR="005C467D" w14:paraId="26AE2E4B" w14:textId="77777777" w:rsidTr="005C467D">
        <w:trPr>
          <w:trHeight w:val="82"/>
        </w:trPr>
        <w:tc>
          <w:tcPr>
            <w:tcW w:w="2425" w:type="dxa"/>
          </w:tcPr>
          <w:p w14:paraId="678AAF2F" w14:textId="77777777" w:rsidR="005C467D" w:rsidRDefault="005C467D" w:rsidP="00DC6852">
            <w:pPr>
              <w:rPr>
                <w:rFonts w:eastAsiaTheme="minorEastAsia"/>
                <w:lang w:eastAsia="zh-CN"/>
              </w:rPr>
            </w:pPr>
            <w:r w:rsidRPr="00062F94">
              <w:rPr>
                <w:rFonts w:eastAsiaTheme="minorEastAsia"/>
                <w:lang w:eastAsia="zh-CN"/>
              </w:rPr>
              <w:t>Nokia, NSB</w:t>
            </w:r>
          </w:p>
        </w:tc>
        <w:tc>
          <w:tcPr>
            <w:tcW w:w="6937" w:type="dxa"/>
          </w:tcPr>
          <w:p w14:paraId="4E6F80D4" w14:textId="77777777" w:rsidR="005C467D" w:rsidRDefault="005C467D" w:rsidP="00DC6852">
            <w:pPr>
              <w:rPr>
                <w:rFonts w:eastAsiaTheme="minorEastAsia"/>
                <w:lang w:eastAsia="zh-CN"/>
              </w:rPr>
            </w:pPr>
            <w:r>
              <w:rPr>
                <w:rFonts w:eastAsiaTheme="minorEastAsia"/>
                <w:lang w:eastAsia="zh-CN"/>
              </w:rPr>
              <w:t>We may consider this further after the baseline has been agreed</w:t>
            </w:r>
          </w:p>
        </w:tc>
      </w:tr>
    </w:tbl>
    <w:p w14:paraId="53171DC8" w14:textId="77777777" w:rsidR="00A212B7" w:rsidRPr="00C26C03" w:rsidRDefault="00A212B7">
      <w:pPr>
        <w:rPr>
          <w:lang w:eastAsia="en-US"/>
        </w:rPr>
      </w:pPr>
    </w:p>
    <w:p w14:paraId="50C1AF72" w14:textId="77777777" w:rsidR="005E41CD" w:rsidRDefault="00E86F2D">
      <w:pPr>
        <w:pStyle w:val="Heading2"/>
      </w:pPr>
      <w:r>
        <w:t>Sensing Structures FFS Items</w:t>
      </w:r>
    </w:p>
    <w:p w14:paraId="317496DC" w14:textId="77777777" w:rsidR="005E41CD" w:rsidRDefault="00E86F2D">
      <w:pPr>
        <w:rPr>
          <w:lang w:eastAsia="en-US"/>
        </w:rPr>
      </w:pPr>
      <w:r>
        <w:rPr>
          <w:noProof/>
          <w:lang w:val="en-US"/>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 xml:space="preserve">For energy measurement in 8us deferral period, </w:t>
                            </w:r>
                            <w:proofErr w:type="gramStart"/>
                            <w:r>
                              <w:rPr>
                                <w:rFonts w:cs="Times"/>
                                <w:sz w:val="18"/>
                                <w:szCs w:val="20"/>
                              </w:rPr>
                              <w:t>down-select</w:t>
                            </w:r>
                            <w:proofErr w:type="gramEnd"/>
                            <w:r>
                              <w:rPr>
                                <w:rFonts w:cs="Times"/>
                                <w:sz w:val="18"/>
                                <w:szCs w:val="20"/>
                              </w:rPr>
                              <w:t xml:space="preserve"> from the following:</w:t>
                            </w:r>
                          </w:p>
                          <w:p w14:paraId="12B816B7"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4" w:name="OLE_LINK71"/>
                            <w:bookmarkStart w:id="5"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DD39F5" w:rsidRDefault="00DD39F5"/>
                        </w:txbxContent>
                      </wps:txbx>
                      <wps:bodyPr rot="0" vert="horz" wrap="square" lIns="91440" tIns="45720" rIns="91440" bIns="45720" anchor="t" anchorCtr="0">
                        <a:noAutofit/>
                      </wps:bodyPr>
                    </wps:wsp>
                  </a:graphicData>
                </a:graphic>
              </wp:anchor>
            </w:drawing>
          </mc:Choice>
          <mc:Fallback>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6" w:name="OLE_LINK71"/>
                      <w:bookmarkStart w:id="7"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DD39F5" w:rsidRDefault="00DD39F5"/>
                  </w:txbxContent>
                </v:textbox>
                <w10:wrap type="topAndBottom" anchorx="margin"/>
              </v:shape>
            </w:pict>
          </mc:Fallback>
        </mc:AlternateContent>
      </w:r>
    </w:p>
    <w:p w14:paraId="60CC45B8" w14:textId="77777777" w:rsidR="005E41CD" w:rsidRDefault="005E41CD">
      <w:pPr>
        <w:rPr>
          <w:lang w:eastAsia="en-US"/>
        </w:rPr>
      </w:pPr>
    </w:p>
    <w:tbl>
      <w:tblPr>
        <w:tblStyle w:val="TableGrid"/>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Alt-1 is </w:t>
            </w:r>
            <w:proofErr w:type="gramStart"/>
            <w:r>
              <w:rPr>
                <w:rFonts w:ascii="Arial" w:eastAsia="Times New Roman" w:hAnsi="Arial" w:cs="Arial"/>
                <w:snapToGrid/>
                <w:color w:val="000000"/>
                <w:kern w:val="0"/>
                <w:sz w:val="16"/>
                <w:szCs w:val="16"/>
                <w:lang w:val="en-US" w:eastAsia="en-US"/>
              </w:rPr>
              <w:t>supported</w:t>
            </w:r>
            <w:proofErr w:type="gramEnd"/>
            <w:r>
              <w:rPr>
                <w:rFonts w:ascii="Arial" w:eastAsia="Times New Roman" w:hAnsi="Arial" w:cs="Arial"/>
                <w:snapToGrid/>
                <w:color w:val="000000"/>
                <w:kern w:val="0"/>
                <w:sz w:val="16"/>
                <w:szCs w:val="16"/>
                <w:lang w:val="en-US" w:eastAsia="en-US"/>
              </w:rPr>
              <w:t xml:space="preserve">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Heading3"/>
      </w:pPr>
      <w:r>
        <w:lastRenderedPageBreak/>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0ED5C47"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77D19035"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Nokia, Charter, Apple, </w:t>
      </w:r>
      <w:proofErr w:type="spellStart"/>
      <w:r>
        <w:rPr>
          <w:rFonts w:cs="Times"/>
          <w:szCs w:val="20"/>
        </w:rPr>
        <w:t>Futurewei</w:t>
      </w:r>
      <w:proofErr w:type="spellEnd"/>
      <w:r>
        <w:rPr>
          <w:rFonts w:cs="Times"/>
          <w:szCs w:val="20"/>
        </w:rPr>
        <w:t>,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72DF22" w14:textId="77777777"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SimSun"/>
                <w:lang w:val="en-US" w:eastAsia="zh-CN"/>
              </w:rPr>
            </w:pPr>
            <w:r>
              <w:rPr>
                <w:lang w:eastAsia="en-US"/>
              </w:rPr>
              <w:t>Intel</w:t>
            </w:r>
          </w:p>
        </w:tc>
        <w:tc>
          <w:tcPr>
            <w:tcW w:w="6937" w:type="dxa"/>
          </w:tcPr>
          <w:p w14:paraId="7A990917" w14:textId="77777777" w:rsidR="005E41CD" w:rsidRDefault="00E86F2D">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proofErr w:type="spellStart"/>
            <w:r>
              <w:rPr>
                <w:lang w:eastAsia="en-US"/>
              </w:rPr>
              <w:t>Futurewei</w:t>
            </w:r>
            <w:proofErr w:type="spellEnd"/>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w:t>
            </w:r>
            <w:r>
              <w:rPr>
                <w:lang w:eastAsia="en-US"/>
              </w:rPr>
              <w:lastRenderedPageBreak/>
              <w:t xml:space="preserve">ecification nor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w:t>
            </w:r>
            <w:proofErr w:type="gramStart"/>
            <w:r>
              <w:rPr>
                <w:lang w:eastAsia="en-US"/>
              </w:rPr>
              <w:t>implementation, if</w:t>
            </w:r>
            <w:proofErr w:type="gramEnd"/>
            <w:r>
              <w:rPr>
                <w:lang w:eastAsia="en-US"/>
              </w:rPr>
              <w:t xml:space="preserve">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Heading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5D8C5023" w14:textId="77777777" w:rsidR="005E41CD" w:rsidRDefault="00E86F2D">
      <w:pPr>
        <w:pStyle w:val="ListParagraph"/>
        <w:numPr>
          <w:ilvl w:val="0"/>
          <w:numId w:val="19"/>
        </w:numPr>
        <w:rPr>
          <w:lang w:eastAsia="en-US"/>
        </w:rPr>
      </w:pPr>
      <w:r>
        <w:rPr>
          <w:lang w:eastAsia="en-US"/>
        </w:rPr>
        <w:t>Enforcing one measurement in 8us</w:t>
      </w:r>
    </w:p>
    <w:p w14:paraId="6AEB3E22" w14:textId="77777777" w:rsidR="005E41CD" w:rsidRDefault="00E86F2D">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DBB7C03" w14:textId="77777777" w:rsidR="005E41CD" w:rsidRDefault="00E86F2D">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ListParagraph"/>
        <w:numPr>
          <w:ilvl w:val="0"/>
          <w:numId w:val="19"/>
        </w:numPr>
        <w:rPr>
          <w:lang w:eastAsia="en-US"/>
        </w:rPr>
      </w:pPr>
      <w:r>
        <w:rPr>
          <w:lang w:eastAsia="en-US"/>
        </w:rPr>
        <w:t>One measurement in 8us in initial deferral period</w:t>
      </w:r>
    </w:p>
    <w:p w14:paraId="23066DBF" w14:textId="77777777" w:rsidR="005E41CD" w:rsidRDefault="00E86F2D">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48ACECFD" w14:textId="77777777" w:rsidR="005E41CD" w:rsidRDefault="00E86F2D">
      <w:pPr>
        <w:pStyle w:val="ListParagraph"/>
        <w:numPr>
          <w:ilvl w:val="1"/>
          <w:numId w:val="19"/>
        </w:numPr>
        <w:rPr>
          <w:lang w:eastAsia="en-US"/>
        </w:rPr>
      </w:pPr>
      <w:r>
        <w:rPr>
          <w:lang w:eastAsia="en-US"/>
        </w:rPr>
        <w:t>The random counter is selected from 1 (instead of 0) to at least 3</w:t>
      </w:r>
    </w:p>
    <w:p w14:paraId="2D0C8406" w14:textId="77777777" w:rsidR="005E41CD" w:rsidRDefault="00E86F2D">
      <w:pPr>
        <w:pStyle w:val="ListParagraph"/>
        <w:numPr>
          <w:ilvl w:val="1"/>
          <w:numId w:val="19"/>
        </w:numPr>
        <w:rPr>
          <w:lang w:eastAsia="en-US"/>
        </w:rPr>
      </w:pPr>
      <w:r>
        <w:rPr>
          <w:lang w:eastAsia="en-US"/>
        </w:rPr>
        <w:lastRenderedPageBreak/>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w:t>
            </w:r>
            <w:proofErr w:type="gramStart"/>
            <w:r>
              <w:rPr>
                <w:rFonts w:eastAsiaTheme="minorEastAsia" w:hint="eastAsia"/>
                <w:lang w:val="en-US" w:eastAsia="zh-CN"/>
              </w:rPr>
              <w:t>addressed,</w:t>
            </w:r>
            <w:proofErr w:type="gramEnd"/>
            <w:r>
              <w:rPr>
                <w:rFonts w:eastAsiaTheme="minorEastAsia" w:hint="eastAsia"/>
                <w:lang w:val="en-US" w:eastAsia="zh-CN"/>
              </w:rPr>
              <w:t xml:space="preserve">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w:t>
            </w:r>
            <w:proofErr w:type="gramStart"/>
            <w:r>
              <w:rPr>
                <w:rFonts w:eastAsiaTheme="minorEastAsia"/>
                <w:lang w:eastAsia="zh-CN"/>
              </w:rPr>
              <w:t>in order to</w:t>
            </w:r>
            <w:proofErr w:type="gramEnd"/>
            <w:r>
              <w:rPr>
                <w:rFonts w:eastAsiaTheme="minorEastAsia"/>
                <w:lang w:eastAsia="zh-CN"/>
              </w:rPr>
              <w:t xml:space="preserve">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t xml:space="preserve">   </w:t>
            </w:r>
          </w:p>
          <w:p w14:paraId="075DEB21" w14:textId="77777777" w:rsidR="005A273D" w:rsidRDefault="005A273D" w:rsidP="00C26C03">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lastRenderedPageBreak/>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proofErr w:type="spellStart"/>
            <w:r>
              <w:rPr>
                <w:lang w:eastAsia="en-US"/>
              </w:rPr>
              <w:lastRenderedPageBreak/>
              <w:t>Futurewei</w:t>
            </w:r>
            <w:proofErr w:type="spellEnd"/>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 xml:space="preserve">in cases where multiple </w:t>
            </w:r>
            <w:proofErr w:type="spellStart"/>
            <w:r w:rsidRPr="00602F1F">
              <w:rPr>
                <w:rFonts w:eastAsiaTheme="minorEastAsia"/>
                <w:lang w:eastAsia="zh-CN"/>
              </w:rPr>
              <w:t>eCCA</w:t>
            </w:r>
            <w:proofErr w:type="spellEnd"/>
            <w:r w:rsidRPr="00602F1F">
              <w:rPr>
                <w:rFonts w:eastAsiaTheme="minorEastAsia"/>
                <w:lang w:eastAsia="zh-CN"/>
              </w:rPr>
              <w:t xml:space="preserve"> are done). That said,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Heading3"/>
      </w:pPr>
      <w:r>
        <w:t>Third Round Discussion</w:t>
      </w:r>
    </w:p>
    <w:p w14:paraId="7438A958" w14:textId="5911BBE9" w:rsidR="007B2D5A" w:rsidRDefault="007B2D5A" w:rsidP="007B2D5A">
      <w:pPr>
        <w:rPr>
          <w:lang w:eastAsia="en-US"/>
        </w:rPr>
      </w:pPr>
      <w:r>
        <w:rPr>
          <w:lang w:eastAsia="en-US"/>
        </w:rPr>
        <w:t xml:space="preserve">Seems that there is not enough support to lower bound the counter to 1.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w:t>
      </w:r>
    </w:p>
    <w:tbl>
      <w:tblPr>
        <w:tblStyle w:val="TableGrid"/>
        <w:tblW w:w="0" w:type="auto"/>
        <w:tblLook w:val="04A0" w:firstRow="1" w:lastRow="0" w:firstColumn="1" w:lastColumn="0" w:noHBand="0" w:noVBand="1"/>
      </w:tblPr>
      <w:tblGrid>
        <w:gridCol w:w="2425"/>
        <w:gridCol w:w="6937"/>
      </w:tblGrid>
      <w:tr w:rsidR="007B2D5A" w14:paraId="381F4F0C" w14:textId="77777777" w:rsidTr="00DD39F5">
        <w:tc>
          <w:tcPr>
            <w:tcW w:w="2425" w:type="dxa"/>
          </w:tcPr>
          <w:p w14:paraId="58959AC7" w14:textId="77777777" w:rsidR="007B2D5A" w:rsidRDefault="007B2D5A" w:rsidP="00DD39F5">
            <w:pPr>
              <w:rPr>
                <w:lang w:eastAsia="en-US"/>
              </w:rPr>
            </w:pPr>
            <w:r>
              <w:rPr>
                <w:lang w:eastAsia="en-US"/>
              </w:rPr>
              <w:t>Company</w:t>
            </w:r>
          </w:p>
        </w:tc>
        <w:tc>
          <w:tcPr>
            <w:tcW w:w="6937" w:type="dxa"/>
          </w:tcPr>
          <w:p w14:paraId="7E5FB13C" w14:textId="77777777" w:rsidR="007B2D5A" w:rsidRDefault="007B2D5A" w:rsidP="00DD39F5">
            <w:pPr>
              <w:rPr>
                <w:lang w:eastAsia="en-US"/>
              </w:rPr>
            </w:pPr>
            <w:r>
              <w:rPr>
                <w:lang w:eastAsia="en-US"/>
              </w:rPr>
              <w:t>View</w:t>
            </w:r>
          </w:p>
        </w:tc>
      </w:tr>
      <w:tr w:rsidR="007B2D5A" w14:paraId="52C10770" w14:textId="77777777" w:rsidTr="00DD39F5">
        <w:tc>
          <w:tcPr>
            <w:tcW w:w="2425" w:type="dxa"/>
          </w:tcPr>
          <w:p w14:paraId="242849C4" w14:textId="6AA50B68" w:rsidR="007B2D5A" w:rsidRDefault="00AA694A" w:rsidP="00DD39F5">
            <w:pPr>
              <w:rPr>
                <w:lang w:eastAsia="en-US"/>
              </w:rPr>
            </w:pPr>
            <w:r>
              <w:rPr>
                <w:lang w:eastAsia="en-US"/>
              </w:rPr>
              <w:t>Apple</w:t>
            </w:r>
          </w:p>
        </w:tc>
        <w:tc>
          <w:tcPr>
            <w:tcW w:w="6937" w:type="dxa"/>
          </w:tcPr>
          <w:p w14:paraId="26C735F1" w14:textId="40ED003F" w:rsidR="00AA694A" w:rsidRDefault="00AA694A" w:rsidP="00AA694A">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8A2A5D7" w14:textId="4D3FE1D3" w:rsidR="00AA694A" w:rsidRDefault="00AA694A" w:rsidP="00DD39F5">
            <w:pPr>
              <w:rPr>
                <w:lang w:eastAsia="en-US"/>
              </w:rPr>
            </w:pPr>
          </w:p>
        </w:tc>
      </w:tr>
      <w:tr w:rsidR="00263260" w14:paraId="245E7EB3" w14:textId="77777777" w:rsidTr="00DD39F5">
        <w:tc>
          <w:tcPr>
            <w:tcW w:w="2425" w:type="dxa"/>
          </w:tcPr>
          <w:p w14:paraId="51F38740" w14:textId="2D009B39" w:rsidR="00263260" w:rsidRDefault="00263260" w:rsidP="00DD39F5">
            <w:pPr>
              <w:rPr>
                <w:lang w:eastAsia="en-US"/>
              </w:rPr>
            </w:pPr>
            <w:proofErr w:type="spellStart"/>
            <w:r>
              <w:rPr>
                <w:lang w:eastAsia="en-US"/>
              </w:rPr>
              <w:t>Mediatek</w:t>
            </w:r>
            <w:proofErr w:type="spellEnd"/>
          </w:p>
        </w:tc>
        <w:tc>
          <w:tcPr>
            <w:tcW w:w="6937" w:type="dxa"/>
          </w:tcPr>
          <w:p w14:paraId="06988622" w14:textId="36D8AE60" w:rsidR="00263260" w:rsidRDefault="00263260" w:rsidP="00AA694A">
            <w:pPr>
              <w:rPr>
                <w:lang w:eastAsia="en-US"/>
              </w:rPr>
            </w:pPr>
            <w:r>
              <w:rPr>
                <w:lang w:eastAsia="en-US"/>
              </w:rPr>
              <w:t>Ok with the proposal along with Apple’s update</w:t>
            </w:r>
          </w:p>
        </w:tc>
      </w:tr>
      <w:tr w:rsidR="005C467D" w14:paraId="5B9F33D2" w14:textId="77777777" w:rsidTr="005C467D">
        <w:trPr>
          <w:trHeight w:val="82"/>
        </w:trPr>
        <w:tc>
          <w:tcPr>
            <w:tcW w:w="2425" w:type="dxa"/>
          </w:tcPr>
          <w:p w14:paraId="1D5F9EC8" w14:textId="77777777" w:rsidR="005C467D" w:rsidRDefault="005C467D" w:rsidP="00DC6852">
            <w:pPr>
              <w:rPr>
                <w:rFonts w:eastAsiaTheme="minorEastAsia"/>
                <w:lang w:eastAsia="zh-CN"/>
              </w:rPr>
            </w:pPr>
            <w:r w:rsidRPr="00062F94">
              <w:rPr>
                <w:rFonts w:eastAsiaTheme="minorEastAsia"/>
                <w:lang w:eastAsia="zh-CN"/>
              </w:rPr>
              <w:t>Nokia, NSB</w:t>
            </w:r>
          </w:p>
        </w:tc>
        <w:tc>
          <w:tcPr>
            <w:tcW w:w="6937" w:type="dxa"/>
          </w:tcPr>
          <w:p w14:paraId="785B24C9" w14:textId="77777777" w:rsidR="005C467D" w:rsidRDefault="005C467D" w:rsidP="00DC6852">
            <w:pPr>
              <w:rPr>
                <w:rFonts w:eastAsiaTheme="minorEastAsia"/>
                <w:lang w:eastAsia="zh-CN"/>
              </w:rPr>
            </w:pPr>
            <w:r>
              <w:rPr>
                <w:rFonts w:eastAsiaTheme="minorEastAsia"/>
                <w:lang w:eastAsia="zh-CN"/>
              </w:rPr>
              <w:t>We are ok with the proposal as well as the modification by Apple</w:t>
            </w:r>
          </w:p>
        </w:tc>
      </w:tr>
    </w:tbl>
    <w:p w14:paraId="1EE82E00" w14:textId="77777777" w:rsidR="007B2D5A" w:rsidRDefault="007B2D5A">
      <w:pPr>
        <w:rPr>
          <w:lang w:eastAsia="en-US"/>
        </w:rPr>
      </w:pPr>
    </w:p>
    <w:p w14:paraId="1853E502" w14:textId="77777777" w:rsidR="005E41CD" w:rsidRDefault="00E86F2D">
      <w:pPr>
        <w:pStyle w:val="Heading2"/>
      </w:pPr>
      <w:r>
        <w:t xml:space="preserve">COT Sharing </w:t>
      </w:r>
    </w:p>
    <w:tbl>
      <w:tblPr>
        <w:tblStyle w:val="TableGrid"/>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618D083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1410B7C" w14:textId="77777777" w:rsidR="005E41CD" w:rsidRDefault="00E86F2D">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TableGrid"/>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Heading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4A1DC87A"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0D2EC074" w14:textId="77777777" w:rsidR="005E41CD" w:rsidRDefault="00E86F2D">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0CACFD28"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2672099" w14:textId="77777777"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SimSun"/>
                <w:lang w:val="en-US" w:eastAsia="zh-CN"/>
              </w:rPr>
            </w:pPr>
            <w:r>
              <w:rPr>
                <w:lang w:eastAsia="en-US"/>
              </w:rPr>
              <w:t>Intel</w:t>
            </w:r>
          </w:p>
        </w:tc>
        <w:tc>
          <w:tcPr>
            <w:tcW w:w="6937" w:type="dxa"/>
          </w:tcPr>
          <w:p w14:paraId="19F2E30D" w14:textId="77777777"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w:t>
            </w:r>
            <w:r>
              <w:rPr>
                <w:lang w:eastAsia="en-US"/>
              </w:rPr>
              <w:lastRenderedPageBreak/>
              <w:t>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proofErr w:type="spellStart"/>
            <w:r>
              <w:rPr>
                <w:lang w:eastAsia="en-US"/>
              </w:rPr>
              <w:lastRenderedPageBreak/>
              <w:t>Futurewei</w:t>
            </w:r>
            <w:proofErr w:type="spellEnd"/>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proofErr w:type="spellStart"/>
            <w:r>
              <w:rPr>
                <w:lang w:eastAsia="en-US"/>
              </w:rPr>
              <w:t>InterDigital</w:t>
            </w:r>
            <w:proofErr w:type="spellEnd"/>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Heading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ListParagraph"/>
        <w:numPr>
          <w:ilvl w:val="0"/>
          <w:numId w:val="19"/>
        </w:numPr>
        <w:rPr>
          <w:rFonts w:cs="Times"/>
          <w:szCs w:val="20"/>
        </w:rPr>
      </w:pPr>
      <w:r>
        <w:rPr>
          <w:rFonts w:cs="Times"/>
          <w:szCs w:val="20"/>
        </w:rPr>
        <w:lastRenderedPageBreak/>
        <w:t>Alt 1. No maximum gap defined. A later transmission can share the COT without LBT with any gap within the maximum COT duration</w:t>
      </w:r>
    </w:p>
    <w:p w14:paraId="4FF681B0"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3EDA17E7" w14:textId="77777777" w:rsidR="005E41CD" w:rsidRDefault="00E86F2D">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FD3C006" w14:textId="77777777" w:rsidR="005E41CD" w:rsidRDefault="00E86F2D">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xml:space="preserve">, </w:t>
      </w:r>
      <w:r w:rsidRPr="005C467D">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ListParagraph"/>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ListParagraph"/>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w:t>
            </w:r>
            <w:proofErr w:type="gramStart"/>
            <w:r>
              <w:rPr>
                <w:rFonts w:cs="Times"/>
                <w:szCs w:val="20"/>
              </w:rPr>
              <w:t>down-select</w:t>
            </w:r>
            <w:proofErr w:type="gramEnd"/>
            <w:r>
              <w:rPr>
                <w:rFonts w:cs="Times"/>
                <w:szCs w:val="20"/>
              </w:rPr>
              <w:t xml:space="preserve">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lastRenderedPageBreak/>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proofErr w:type="spellStart"/>
            <w:r>
              <w:rPr>
                <w:lang w:eastAsia="en-US"/>
              </w:rPr>
              <w:t>Futurewei</w:t>
            </w:r>
            <w:proofErr w:type="spellEnd"/>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w:t>
            </w:r>
            <w:proofErr w:type="gramStart"/>
            <w:r w:rsidRPr="004F6FE7">
              <w:t>does</w:t>
            </w:r>
            <w:proofErr w:type="gramEnd"/>
            <w:r w:rsidRPr="004F6FE7">
              <w:t xml:space="preserve"> not explicitly define the gap allowed for COT sharing, it is beneficial to introduce the maximum gap and the Cat-2 LBT for efficient COT sharing</w:t>
            </w:r>
            <w:r>
              <w:t xml:space="preserve"> and fair coexistence with incumbent system in 60GHz.</w:t>
            </w:r>
          </w:p>
        </w:tc>
      </w:tr>
      <w:tr w:rsidR="006F7809" w14:paraId="7B9AB5AD" w14:textId="77777777" w:rsidTr="00C26C03">
        <w:tc>
          <w:tcPr>
            <w:tcW w:w="1613" w:type="dxa"/>
          </w:tcPr>
          <w:p w14:paraId="5516D35B" w14:textId="2AE866D2" w:rsidR="006F7809" w:rsidRDefault="006F7809" w:rsidP="006F7809">
            <w:r>
              <w:rPr>
                <w:rFonts w:eastAsia="MS Mincho"/>
                <w:lang w:eastAsia="ja-JP"/>
              </w:rPr>
              <w:t>DOCOMO</w:t>
            </w:r>
          </w:p>
        </w:tc>
        <w:tc>
          <w:tcPr>
            <w:tcW w:w="7749" w:type="dxa"/>
          </w:tcPr>
          <w:p w14:paraId="67B73C8C" w14:textId="30BD5F6B" w:rsidR="006F7809" w:rsidRDefault="006F7809" w:rsidP="006F7809">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w:t>
            </w:r>
            <w:proofErr w:type="gramStart"/>
            <w:r>
              <w:rPr>
                <w:rFonts w:eastAsia="MS Mincho"/>
                <w:lang w:eastAsia="ja-JP"/>
              </w:rPr>
              <w:t>So</w:t>
            </w:r>
            <w:proofErr w:type="gramEnd"/>
            <w:r>
              <w:rPr>
                <w:rFonts w:eastAsia="MS Mincho"/>
                <w:lang w:eastAsia="ja-JP"/>
              </w:rPr>
              <w:t xml:space="preserve"> in our understanding, at least in a certain region, Alt 3 needs to be supported. </w:t>
            </w:r>
          </w:p>
        </w:tc>
      </w:tr>
      <w:tr w:rsidR="00F500A3" w14:paraId="6FBADD60" w14:textId="77777777" w:rsidTr="00C26C03">
        <w:tc>
          <w:tcPr>
            <w:tcW w:w="1613" w:type="dxa"/>
          </w:tcPr>
          <w:p w14:paraId="51669DA9" w14:textId="5C5C23E4" w:rsidR="00F500A3" w:rsidRDefault="00F500A3" w:rsidP="00F500A3">
            <w:pPr>
              <w:rPr>
                <w:rFonts w:eastAsia="MS Mincho"/>
                <w:lang w:eastAsia="ja-JP"/>
              </w:rPr>
            </w:pPr>
            <w:proofErr w:type="spellStart"/>
            <w:r>
              <w:rPr>
                <w:lang w:eastAsia="en-US"/>
              </w:rPr>
              <w:t>Mediatek</w:t>
            </w:r>
            <w:proofErr w:type="spellEnd"/>
          </w:p>
        </w:tc>
        <w:tc>
          <w:tcPr>
            <w:tcW w:w="7749" w:type="dxa"/>
          </w:tcPr>
          <w:p w14:paraId="68BB2D04" w14:textId="4FCD2D7E" w:rsidR="00F500A3" w:rsidRDefault="00F500A3" w:rsidP="00F500A3">
            <w:pPr>
              <w:rPr>
                <w:rFonts w:eastAsia="MS Mincho"/>
                <w:lang w:eastAsia="ja-JP"/>
              </w:rPr>
            </w:pPr>
            <w:r w:rsidRPr="00844778">
              <w:rPr>
                <w:rFonts w:eastAsiaTheme="minorEastAsia"/>
                <w:lang w:val="en-US" w:eastAsia="zh-CN"/>
              </w:rPr>
              <w:t xml:space="preserve">In the absence of any gap definition in the regulation, </w:t>
            </w:r>
            <w:r>
              <w:rPr>
                <w:rFonts w:eastAsiaTheme="minorEastAsia"/>
                <w:lang w:val="en-US" w:eastAsia="zh-CN"/>
              </w:rPr>
              <w:t xml:space="preserve">we should </w:t>
            </w:r>
            <w:r w:rsidRPr="00844778">
              <w:rPr>
                <w:rFonts w:eastAsiaTheme="minorEastAsia"/>
                <w:lang w:val="en-US" w:eastAsia="zh-CN"/>
              </w:rPr>
              <w:t xml:space="preserve">assume no gap is allowed except when short enough to successfully transmit </w:t>
            </w:r>
            <w:r w:rsidRPr="00844778">
              <w:rPr>
                <w:rFonts w:eastAsiaTheme="minorEastAsia"/>
                <w:b/>
                <w:lang w:val="en-US" w:eastAsia="zh-CN"/>
              </w:rPr>
              <w:t>only</w:t>
            </w:r>
            <w:r>
              <w:rPr>
                <w:rFonts w:eastAsiaTheme="minorEastAsia"/>
                <w:lang w:val="en-US" w:eastAsia="zh-CN"/>
              </w:rPr>
              <w:t xml:space="preserve"> </w:t>
            </w:r>
            <w:r w:rsidRPr="00844778">
              <w:rPr>
                <w:rFonts w:eastAsiaTheme="minorEastAsia"/>
                <w:lang w:val="en-US" w:eastAsia="zh-CN"/>
              </w:rPr>
              <w:t>an ACK/NACK.</w:t>
            </w:r>
            <w:r w:rsidR="006728D0">
              <w:rPr>
                <w:rFonts w:eastAsiaTheme="minorEastAsia"/>
                <w:lang w:val="en-US" w:eastAsia="zh-CN"/>
              </w:rPr>
              <w:t xml:space="preserve"> Hence, we support Alt 1.</w:t>
            </w:r>
          </w:p>
        </w:tc>
      </w:tr>
      <w:tr w:rsidR="005C467D" w14:paraId="77B2791B" w14:textId="77777777" w:rsidTr="005C467D">
        <w:trPr>
          <w:trHeight w:val="82"/>
        </w:trPr>
        <w:tc>
          <w:tcPr>
            <w:tcW w:w="1613" w:type="dxa"/>
          </w:tcPr>
          <w:p w14:paraId="0FE01FA0" w14:textId="77777777" w:rsidR="005C467D" w:rsidRDefault="005C467D" w:rsidP="00DC6852">
            <w:pPr>
              <w:rPr>
                <w:rFonts w:eastAsiaTheme="minorEastAsia"/>
                <w:lang w:eastAsia="zh-CN"/>
              </w:rPr>
            </w:pPr>
            <w:r w:rsidRPr="00062F94">
              <w:rPr>
                <w:rFonts w:eastAsiaTheme="minorEastAsia"/>
                <w:lang w:eastAsia="zh-CN"/>
              </w:rPr>
              <w:t>Nokia, NSB</w:t>
            </w:r>
          </w:p>
        </w:tc>
        <w:tc>
          <w:tcPr>
            <w:tcW w:w="7749" w:type="dxa"/>
          </w:tcPr>
          <w:p w14:paraId="2429EE94" w14:textId="77777777" w:rsidR="005C467D" w:rsidRDefault="005C467D" w:rsidP="00DC6852">
            <w:pPr>
              <w:rPr>
                <w:rFonts w:eastAsiaTheme="minorEastAsia"/>
                <w:lang w:eastAsia="zh-CN"/>
              </w:rPr>
            </w:pPr>
            <w:r>
              <w:rPr>
                <w:rFonts w:eastAsiaTheme="minorEastAsia"/>
                <w:lang w:eastAsia="zh-CN"/>
              </w:rPr>
              <w:t xml:space="preserve">We support Alt 1, but </w:t>
            </w:r>
            <w:r w:rsidRPr="00062F94">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7D91AAF" w14:textId="77777777" w:rsidR="005E41CD" w:rsidRPr="00C26C03" w:rsidRDefault="005E41CD">
      <w:pPr>
        <w:rPr>
          <w:lang w:eastAsia="en-US"/>
        </w:rPr>
      </w:pPr>
    </w:p>
    <w:p w14:paraId="1EE17F45" w14:textId="77777777" w:rsidR="005E41CD" w:rsidRDefault="00E86F2D">
      <w:pPr>
        <w:pStyle w:val="Heading2"/>
      </w:pPr>
      <w:r>
        <w:t>Cat 2 LBT</w:t>
      </w:r>
    </w:p>
    <w:p w14:paraId="4BDC4FC9" w14:textId="77777777" w:rsidR="005E41CD" w:rsidRDefault="00E86F2D">
      <w:pPr>
        <w:rPr>
          <w:lang w:eastAsia="en-US"/>
        </w:rPr>
      </w:pPr>
      <w:r>
        <w:rPr>
          <w:noProof/>
          <w:lang w:val="en-US"/>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6E1CB97C"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TableGrid"/>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Heading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ListParagraph"/>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ListParagraph"/>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ListParagraph"/>
        <w:numPr>
          <w:ilvl w:val="1"/>
          <w:numId w:val="22"/>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and we cannot discuss this forever. Propose to set a deadline for a decision. Additional discussion in 2.5.2.</w:t>
      </w:r>
    </w:p>
    <w:p w14:paraId="250A4A4F" w14:textId="77777777" w:rsidR="005E41CD" w:rsidRDefault="005E41CD">
      <w:pPr>
        <w:rPr>
          <w:lang w:eastAsia="en-US"/>
        </w:rPr>
      </w:pPr>
    </w:p>
    <w:p w14:paraId="16D17EC3" w14:textId="77777777" w:rsidR="005E41CD" w:rsidRDefault="00E86F2D">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7DF8ABF1" w14:textId="77777777" w:rsidR="005E41CD" w:rsidRDefault="00E86F2D">
      <w:pPr>
        <w:pStyle w:val="discussionpoint"/>
      </w:pPr>
      <w:r>
        <w:lastRenderedPageBreak/>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TableGrid"/>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SimSun"/>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65A34A5" w14:textId="77777777" w:rsidR="005E41CD" w:rsidRDefault="00E86F2D">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SimSun"/>
                <w:lang w:val="en-US" w:eastAsia="zh-CN"/>
              </w:rPr>
            </w:pPr>
            <w:r>
              <w:rPr>
                <w:lang w:eastAsia="en-US"/>
              </w:rPr>
              <w:t>Intel</w:t>
            </w:r>
          </w:p>
        </w:tc>
        <w:tc>
          <w:tcPr>
            <w:tcW w:w="6937" w:type="dxa"/>
          </w:tcPr>
          <w:p w14:paraId="351CB783" w14:textId="77777777"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proofErr w:type="spellStart"/>
            <w:r>
              <w:rPr>
                <w:lang w:eastAsia="en-US"/>
              </w:rPr>
              <w:t>Futurewei</w:t>
            </w:r>
            <w:proofErr w:type="spellEnd"/>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w:t>
            </w:r>
            <w:r>
              <w:rPr>
                <w:lang w:eastAsia="en-US"/>
              </w:rPr>
              <w:lastRenderedPageBreak/>
              <w:t>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lastRenderedPageBreak/>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proofErr w:type="spellStart"/>
            <w:r>
              <w:rPr>
                <w:lang w:eastAsia="en-US"/>
              </w:rPr>
              <w:t>InterDigital</w:t>
            </w:r>
            <w:proofErr w:type="spellEnd"/>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ListParagraph"/>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ListParagraph"/>
        <w:numPr>
          <w:ilvl w:val="1"/>
          <w:numId w:val="22"/>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9E8CA47" w14:textId="77777777"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SimSun"/>
                <w:lang w:val="en-US" w:eastAsia="zh-CN"/>
              </w:rPr>
            </w:pPr>
            <w:r>
              <w:rPr>
                <w:lang w:eastAsia="en-US"/>
              </w:rPr>
              <w:lastRenderedPageBreak/>
              <w:t>Intel</w:t>
            </w:r>
          </w:p>
        </w:tc>
        <w:tc>
          <w:tcPr>
            <w:tcW w:w="6937" w:type="dxa"/>
          </w:tcPr>
          <w:p w14:paraId="1E6C696D" w14:textId="77777777" w:rsidR="005E41CD" w:rsidRDefault="00E86F2D">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proofErr w:type="spellStart"/>
            <w:r>
              <w:rPr>
                <w:lang w:eastAsia="en-US"/>
              </w:rPr>
              <w:t>Futurewei</w:t>
            </w:r>
            <w:proofErr w:type="spellEnd"/>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proofErr w:type="spellStart"/>
            <w:r>
              <w:rPr>
                <w:lang w:eastAsia="en-US"/>
              </w:rPr>
              <w:t>InterDigital</w:t>
            </w:r>
            <w:proofErr w:type="spellEnd"/>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Heading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TableGrid"/>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2A9BA29" w14:textId="77777777"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w:t>
            </w:r>
            <w:r>
              <w:rPr>
                <w:rFonts w:eastAsia="SimSun" w:hint="eastAsia"/>
                <w:lang w:val="en-US" w:eastAsia="zh-CN"/>
              </w:rPr>
              <w:lastRenderedPageBreak/>
              <w:t>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w:t>
            </w:r>
            <w:proofErr w:type="gramStart"/>
            <w:r>
              <w:rPr>
                <w:lang w:eastAsia="en-US"/>
              </w:rPr>
              <w:t>in order to</w:t>
            </w:r>
            <w:proofErr w:type="gramEnd"/>
            <w:r>
              <w:rPr>
                <w:lang w:eastAsia="en-US"/>
              </w:rPr>
              <w:t xml:space="preserve">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proofErr w:type="spellStart"/>
            <w:r>
              <w:rPr>
                <w:lang w:eastAsia="en-US"/>
              </w:rPr>
              <w:t>Futurewei</w:t>
            </w:r>
            <w:proofErr w:type="spellEnd"/>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w:t>
            </w:r>
            <w:proofErr w:type="gramStart"/>
            <w:r w:rsidRPr="00A55046">
              <w:t>does</w:t>
            </w:r>
            <w:proofErr w:type="gramEnd"/>
            <w:r w:rsidRPr="00A55046">
              <w:t xml:space="preserve">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damage with not making a decision increase. </w:t>
            </w:r>
            <w:proofErr w:type="gramStart"/>
            <w:r w:rsidR="00513C1A">
              <w:t>Thus</w:t>
            </w:r>
            <w:proofErr w:type="gramEnd"/>
            <w:r w:rsidR="00513C1A">
              <w:t xml:space="preserve">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6F7809" w14:paraId="695828AD" w14:textId="77777777" w:rsidTr="00C26C03">
        <w:tc>
          <w:tcPr>
            <w:tcW w:w="2425" w:type="dxa"/>
          </w:tcPr>
          <w:p w14:paraId="757CB89A" w14:textId="555EF3A3" w:rsidR="006F7809" w:rsidRDefault="006F7809" w:rsidP="006F7809">
            <w:r>
              <w:rPr>
                <w:rFonts w:eastAsia="MS Mincho" w:hint="eastAsia"/>
                <w:lang w:eastAsia="ja-JP"/>
              </w:rPr>
              <w:t>D</w:t>
            </w:r>
            <w:r>
              <w:rPr>
                <w:rFonts w:eastAsia="MS Mincho"/>
                <w:lang w:eastAsia="ja-JP"/>
              </w:rPr>
              <w:t>OCOMO</w:t>
            </w:r>
          </w:p>
        </w:tc>
        <w:tc>
          <w:tcPr>
            <w:tcW w:w="6937" w:type="dxa"/>
          </w:tcPr>
          <w:p w14:paraId="4CC2D452" w14:textId="36B58956" w:rsidR="006F7809" w:rsidRDefault="006F7809" w:rsidP="006F7809">
            <w:r>
              <w:rPr>
                <w:rFonts w:eastAsia="MS Mincho"/>
                <w:lang w:eastAsia="ja-JP"/>
              </w:rPr>
              <w:t xml:space="preserve">Agree to set up the deadline considering some other topics depending on this decision. </w:t>
            </w:r>
          </w:p>
        </w:tc>
      </w:tr>
      <w:tr w:rsidR="001D18CA" w14:paraId="02AC4A12" w14:textId="77777777" w:rsidTr="00C26C03">
        <w:tc>
          <w:tcPr>
            <w:tcW w:w="2425" w:type="dxa"/>
          </w:tcPr>
          <w:p w14:paraId="6D3FDBC1" w14:textId="19FD94AE" w:rsidR="001D18CA" w:rsidRDefault="001D18CA" w:rsidP="001D18CA">
            <w:pPr>
              <w:rPr>
                <w:rFonts w:eastAsia="MS Mincho"/>
                <w:lang w:eastAsia="ja-JP"/>
              </w:rPr>
            </w:pPr>
            <w:proofErr w:type="spellStart"/>
            <w:r>
              <w:rPr>
                <w:lang w:eastAsia="en-US"/>
              </w:rPr>
              <w:t>Mediatek</w:t>
            </w:r>
            <w:proofErr w:type="spellEnd"/>
          </w:p>
        </w:tc>
        <w:tc>
          <w:tcPr>
            <w:tcW w:w="6937" w:type="dxa"/>
          </w:tcPr>
          <w:p w14:paraId="45DE77F2" w14:textId="59DC27E2" w:rsidR="001D18CA" w:rsidRDefault="006728D0" w:rsidP="001D18CA">
            <w:pPr>
              <w:rPr>
                <w:rFonts w:eastAsia="MS Mincho"/>
                <w:lang w:eastAsia="ja-JP"/>
              </w:rPr>
            </w:pPr>
            <w:r>
              <w:rPr>
                <w:lang w:eastAsia="en-US"/>
              </w:rPr>
              <w:t>We are ok with the proposal.</w:t>
            </w:r>
          </w:p>
        </w:tc>
      </w:tr>
      <w:tr w:rsidR="005C467D" w14:paraId="1661B2C7" w14:textId="77777777" w:rsidTr="005C467D">
        <w:trPr>
          <w:trHeight w:val="82"/>
        </w:trPr>
        <w:tc>
          <w:tcPr>
            <w:tcW w:w="2425" w:type="dxa"/>
          </w:tcPr>
          <w:p w14:paraId="608FFA74" w14:textId="77777777" w:rsidR="005C467D" w:rsidRDefault="005C467D" w:rsidP="00DC6852">
            <w:pPr>
              <w:rPr>
                <w:rFonts w:eastAsiaTheme="minorEastAsia"/>
                <w:lang w:eastAsia="zh-CN"/>
              </w:rPr>
            </w:pPr>
            <w:r w:rsidRPr="00062F94">
              <w:rPr>
                <w:rFonts w:eastAsiaTheme="minorEastAsia"/>
                <w:lang w:eastAsia="zh-CN"/>
              </w:rPr>
              <w:lastRenderedPageBreak/>
              <w:t>Nokia, NSB</w:t>
            </w:r>
          </w:p>
        </w:tc>
        <w:tc>
          <w:tcPr>
            <w:tcW w:w="6937" w:type="dxa"/>
          </w:tcPr>
          <w:p w14:paraId="0E881A32" w14:textId="77777777" w:rsidR="005C467D" w:rsidRDefault="005C467D" w:rsidP="00DC6852">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71E5C9AF" w14:textId="77777777" w:rsidR="005E41CD" w:rsidRPr="00C26C03" w:rsidRDefault="005E41CD">
      <w:pPr>
        <w:rPr>
          <w:lang w:eastAsia="en-US"/>
        </w:rPr>
      </w:pPr>
    </w:p>
    <w:p w14:paraId="17773557" w14:textId="77777777" w:rsidR="005E41CD" w:rsidRDefault="00E86F2D">
      <w:pPr>
        <w:pStyle w:val="Heading2"/>
      </w:pPr>
      <w:r>
        <w:t>Rx Assistance</w:t>
      </w:r>
    </w:p>
    <w:p w14:paraId="5345FA55" w14:textId="77777777" w:rsidR="005E41CD" w:rsidRDefault="00E86F2D">
      <w:pPr>
        <w:rPr>
          <w:lang w:eastAsia="en-US"/>
        </w:rPr>
      </w:pPr>
      <w:r>
        <w:rPr>
          <w:noProof/>
          <w:lang w:val="en-US"/>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7F83041A" w14:textId="77777777" w:rsidR="00DD39F5" w:rsidRDefault="00DD39F5">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5375A15A" w14:textId="77777777" w:rsidR="00DD39F5" w:rsidRDefault="00DD39F5">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TableGrid"/>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Heading3"/>
      </w:pPr>
      <w:r>
        <w:t>First Round Discussion</w:t>
      </w:r>
    </w:p>
    <w:p w14:paraId="7D3B2799" w14:textId="77777777"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616B0A2C"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4F8BBF03"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ListParagraph"/>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08D85CD8" w14:textId="77777777" w:rsidR="005E41CD" w:rsidRDefault="00E86F2D">
      <w:pPr>
        <w:pStyle w:val="ListParagraph"/>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6F6E8C54"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7F0A65C0" w14:textId="77777777" w:rsidR="005E41CD" w:rsidRDefault="00E86F2D">
      <w:pPr>
        <w:pStyle w:val="ListParagraph"/>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ListParagraph"/>
        <w:numPr>
          <w:ilvl w:val="0"/>
          <w:numId w:val="23"/>
        </w:numPr>
        <w:rPr>
          <w:lang w:eastAsia="en-US"/>
        </w:rPr>
      </w:pPr>
      <w:r>
        <w:rPr>
          <w:lang w:eastAsia="en-US"/>
        </w:rPr>
        <w:t>FFS: Timeline of measurement, reporting and trigger</w:t>
      </w:r>
    </w:p>
    <w:p w14:paraId="7ACFD137" w14:textId="77777777" w:rsidR="005E41CD" w:rsidRDefault="00E86F2D">
      <w:pPr>
        <w:pStyle w:val="ListParagraph"/>
        <w:numPr>
          <w:ilvl w:val="0"/>
          <w:numId w:val="23"/>
        </w:numPr>
        <w:rPr>
          <w:lang w:eastAsia="en-US"/>
        </w:rPr>
      </w:pPr>
      <w:r>
        <w:rPr>
          <w:lang w:eastAsia="en-US"/>
        </w:rPr>
        <w:t xml:space="preserve">FFS: Measurement configuration/resource of L1-RSSI </w:t>
      </w:r>
    </w:p>
    <w:p w14:paraId="119A129C" w14:textId="77777777" w:rsidR="005E41CD" w:rsidRDefault="00E86F2D">
      <w:pPr>
        <w:pStyle w:val="ListParagraph"/>
        <w:numPr>
          <w:ilvl w:val="0"/>
          <w:numId w:val="23"/>
        </w:numPr>
        <w:rPr>
          <w:lang w:eastAsia="en-US"/>
        </w:rPr>
      </w:pPr>
      <w:r>
        <w:rPr>
          <w:lang w:eastAsia="en-US"/>
        </w:rPr>
        <w:t xml:space="preserve">FFS: ZP-CSI-RS based measurement </w:t>
      </w:r>
    </w:p>
    <w:p w14:paraId="5EC8A63D" w14:textId="77777777" w:rsidR="005E41CD" w:rsidRDefault="00E86F2D">
      <w:pPr>
        <w:pStyle w:val="ListParagraph"/>
        <w:numPr>
          <w:ilvl w:val="0"/>
          <w:numId w:val="23"/>
        </w:numPr>
        <w:rPr>
          <w:lang w:eastAsia="en-US"/>
        </w:rPr>
      </w:pPr>
      <w:r>
        <w:rPr>
          <w:lang w:eastAsia="en-US"/>
        </w:rPr>
        <w:t>FFS: Beam specific RSSI measurement and reporting</w:t>
      </w:r>
    </w:p>
    <w:p w14:paraId="529E5B82" w14:textId="77777777" w:rsidR="005E41CD" w:rsidRDefault="00E86F2D">
      <w:pPr>
        <w:pStyle w:val="ListParagraph"/>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ListParagraph"/>
        <w:numPr>
          <w:ilvl w:val="0"/>
          <w:numId w:val="23"/>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7129D83D" w14:textId="77777777" w:rsidR="005E41CD" w:rsidRDefault="00E86F2D">
      <w:pPr>
        <w:pStyle w:val="ListParagraph"/>
        <w:numPr>
          <w:ilvl w:val="0"/>
          <w:numId w:val="23"/>
        </w:numPr>
        <w:rPr>
          <w:lang w:eastAsia="en-US"/>
        </w:rPr>
      </w:pPr>
      <w:r>
        <w:rPr>
          <w:lang w:eastAsia="en-US"/>
        </w:rPr>
        <w:lastRenderedPageBreak/>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6D599192" w14:textId="77777777" w:rsidR="005E41CD" w:rsidRDefault="00E86F2D">
      <w:pPr>
        <w:pStyle w:val="ListParagraph"/>
        <w:numPr>
          <w:ilvl w:val="0"/>
          <w:numId w:val="23"/>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ListParagraph"/>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ListParagraph"/>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ListParagraph"/>
        <w:numPr>
          <w:ilvl w:val="0"/>
          <w:numId w:val="23"/>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812A0F5" w14:textId="77777777"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SimSun"/>
                <w:lang w:val="en-US" w:eastAsia="zh-CN"/>
              </w:rPr>
            </w:pPr>
            <w:r>
              <w:rPr>
                <w:rFonts w:eastAsia="SimSun"/>
                <w:lang w:val="en-US" w:eastAsia="zh-CN"/>
              </w:rPr>
              <w:t>Intel</w:t>
            </w:r>
          </w:p>
        </w:tc>
        <w:tc>
          <w:tcPr>
            <w:tcW w:w="6937" w:type="dxa"/>
          </w:tcPr>
          <w:p w14:paraId="61C7C964" w14:textId="77777777" w:rsidR="005E41CD" w:rsidRDefault="00E86F2D">
            <w:pPr>
              <w:rPr>
                <w:rFonts w:eastAsia="SimSun"/>
                <w:lang w:val="en-US" w:eastAsia="zh-CN"/>
              </w:rPr>
            </w:pPr>
            <w:r>
              <w:rPr>
                <w:rFonts w:eastAsia="SimSun"/>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proofErr w:type="spellStart"/>
            <w:r>
              <w:rPr>
                <w:lang w:eastAsia="en-US"/>
              </w:rPr>
              <w:t>Futurewei</w:t>
            </w:r>
            <w:proofErr w:type="spellEnd"/>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ListParagraph"/>
              <w:numPr>
                <w:ilvl w:val="0"/>
                <w:numId w:val="23"/>
              </w:numPr>
              <w:rPr>
                <w:i/>
                <w:iCs/>
                <w:lang w:eastAsia="en-US"/>
              </w:rPr>
            </w:pPr>
            <w:r>
              <w:rPr>
                <w:i/>
                <w:iCs/>
                <w:lang w:eastAsia="en-US"/>
              </w:rPr>
              <w:t>FFS: Timeline of measurement, reporting and trigger</w:t>
            </w:r>
          </w:p>
          <w:p w14:paraId="529A83C2" w14:textId="77777777" w:rsidR="005E41CD" w:rsidRDefault="00E86F2D">
            <w:pPr>
              <w:pStyle w:val="ListParagraph"/>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ListParagraph"/>
              <w:numPr>
                <w:ilvl w:val="0"/>
                <w:numId w:val="23"/>
              </w:numPr>
              <w:rPr>
                <w:i/>
                <w:iCs/>
                <w:lang w:eastAsia="en-US"/>
              </w:rPr>
            </w:pPr>
            <w:r>
              <w:rPr>
                <w:i/>
                <w:iCs/>
                <w:lang w:eastAsia="en-US"/>
              </w:rPr>
              <w:t xml:space="preserve">FFS: ZP-CSI-RS based measurement </w:t>
            </w:r>
          </w:p>
          <w:p w14:paraId="607A0888" w14:textId="77777777" w:rsidR="005E41CD" w:rsidRDefault="00E86F2D">
            <w:pPr>
              <w:pStyle w:val="ListParagraph"/>
              <w:numPr>
                <w:ilvl w:val="0"/>
                <w:numId w:val="23"/>
              </w:numPr>
              <w:rPr>
                <w:i/>
                <w:iCs/>
                <w:lang w:eastAsia="en-US"/>
              </w:rPr>
            </w:pPr>
            <w:r>
              <w:rPr>
                <w:i/>
                <w:iCs/>
                <w:lang w:eastAsia="en-US"/>
              </w:rPr>
              <w:t>FFS: Beam specific RSSI measurement and reporting</w:t>
            </w:r>
          </w:p>
          <w:p w14:paraId="44A63467" w14:textId="77777777" w:rsidR="005E41CD" w:rsidRDefault="00E86F2D">
            <w:pPr>
              <w:pStyle w:val="ListParagraph"/>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SimSun"/>
                <w:lang w:val="en-US" w:eastAsia="zh-CN"/>
              </w:rPr>
            </w:pPr>
            <w:proofErr w:type="spellStart"/>
            <w:r>
              <w:rPr>
                <w:rFonts w:eastAsia="SimSun"/>
                <w:lang w:val="en-US" w:eastAsia="zh-CN"/>
              </w:rPr>
              <w:t>InterDigital</w:t>
            </w:r>
            <w:proofErr w:type="spellEnd"/>
          </w:p>
        </w:tc>
        <w:tc>
          <w:tcPr>
            <w:tcW w:w="6937" w:type="dxa"/>
          </w:tcPr>
          <w:p w14:paraId="616615A1" w14:textId="77777777" w:rsidR="005E41CD" w:rsidRDefault="00E86F2D">
            <w:pPr>
              <w:rPr>
                <w:rFonts w:eastAsia="SimSun"/>
                <w:lang w:val="en-US" w:eastAsia="zh-CN"/>
              </w:rPr>
            </w:pPr>
            <w:r>
              <w:rPr>
                <w:rFonts w:eastAsia="SimSun"/>
                <w:lang w:val="en-US" w:eastAsia="zh-CN"/>
              </w:rPr>
              <w:t>We are fine with the proposal.</w:t>
            </w:r>
          </w:p>
        </w:tc>
      </w:tr>
      <w:tr w:rsidR="005E41CD" w14:paraId="7544A6D2" w14:textId="77777777">
        <w:tc>
          <w:tcPr>
            <w:tcW w:w="2425" w:type="dxa"/>
          </w:tcPr>
          <w:p w14:paraId="79FA8CC4" w14:textId="77777777"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387404D9" w14:textId="77777777" w:rsidR="005E41CD" w:rsidRDefault="00E86F2D">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55EAC8C8" w14:textId="77777777" w:rsidR="005E41CD" w:rsidRDefault="00E86F2D">
            <w:pPr>
              <w:pStyle w:val="ListParagraph"/>
              <w:numPr>
                <w:ilvl w:val="0"/>
                <w:numId w:val="24"/>
              </w:numPr>
              <w:rPr>
                <w:lang w:eastAsia="en-US"/>
              </w:rPr>
            </w:pPr>
            <w:r>
              <w:rPr>
                <w:lang w:eastAsia="en-US"/>
              </w:rPr>
              <w:t>It should be noted that introducing L1-RSSI is not an enhancement of the ‘Legacy RSSI’ measurement and reporting which is a L3 measurement. Int</w:t>
            </w:r>
            <w:r>
              <w:rPr>
                <w:lang w:eastAsia="en-US"/>
              </w:rPr>
              <w:lastRenderedPageBreak/>
              <w:t xml:space="preserve">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2B25733B" w14:textId="77777777" w:rsidR="005E41CD" w:rsidRDefault="00E86F2D">
            <w:pPr>
              <w:pStyle w:val="ListParagraph"/>
              <w:numPr>
                <w:ilvl w:val="0"/>
                <w:numId w:val="24"/>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ListParagraph"/>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w:t>
            </w:r>
            <w:r>
              <w:rPr>
                <w:lang w:eastAsia="ko-KR"/>
              </w:rPr>
              <w:lastRenderedPageBreak/>
              <w:t>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Heading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 xml:space="preserve">Support: Apple, Lenovo, CATT, </w:t>
      </w:r>
      <w:proofErr w:type="spellStart"/>
      <w:r>
        <w:rPr>
          <w:lang w:eastAsia="en-US"/>
        </w:rPr>
        <w:t>Spreadtrum</w:t>
      </w:r>
      <w:proofErr w:type="spellEnd"/>
      <w:r>
        <w:rPr>
          <w:lang w:eastAsia="en-US"/>
        </w:rPr>
        <w:t>, MTK, Fujitsu, Samsung, Intel</w:t>
      </w:r>
      <w:r w:rsidR="00513C1A">
        <w:rPr>
          <w:lang w:eastAsia="en-US"/>
        </w:rPr>
        <w:t xml:space="preserve">, Ericsson, </w:t>
      </w:r>
      <w:proofErr w:type="spellStart"/>
      <w:r w:rsidR="00513C1A">
        <w:rPr>
          <w:lang w:eastAsia="en-US"/>
        </w:rPr>
        <w:t>Futurewei</w:t>
      </w:r>
      <w:proofErr w:type="spellEnd"/>
      <w:r w:rsidR="00513C1A">
        <w:rPr>
          <w:lang w:eastAsia="en-US"/>
        </w:rPr>
        <w:t xml:space="preserve">, LG, </w:t>
      </w:r>
    </w:p>
    <w:tbl>
      <w:tblPr>
        <w:tblStyle w:val="TableGrid"/>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proofErr w:type="spellStart"/>
            <w:r>
              <w:rPr>
                <w:rFonts w:eastAsiaTheme="minorEastAsia"/>
                <w:lang w:eastAsia="zh-CN"/>
              </w:rPr>
              <w:lastRenderedPageBreak/>
              <w:t>Futurewei</w:t>
            </w:r>
            <w:proofErr w:type="spellEnd"/>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can already be supported if gNB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proofErr w:type="spellStart"/>
            <w:r w:rsidRPr="00F7693A">
              <w:rPr>
                <w:rFonts w:eastAsia="PMingLiU"/>
                <w:lang w:val="en-US" w:eastAsia="zh-TW"/>
              </w:rPr>
              <w:t>Mediatek</w:t>
            </w:r>
            <w:proofErr w:type="spellEnd"/>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 xml:space="preserve">concluded that Alt 3.1 (LBT at receiver with </w:t>
            </w:r>
            <w:proofErr w:type="spellStart"/>
            <w:r w:rsidRPr="0092155A">
              <w:rPr>
                <w:rFonts w:eastAsia="PMingLiU"/>
                <w:lang w:val="en-US" w:eastAsia="zh-TW"/>
              </w:rPr>
              <w:t>eCCA</w:t>
            </w:r>
            <w:proofErr w:type="spellEnd"/>
            <w:r w:rsidRPr="0092155A">
              <w:rPr>
                <w:rFonts w:eastAsia="PMingLiU"/>
                <w:lang w:val="en-US" w:eastAsia="zh-TW"/>
              </w:rPr>
              <w:t>)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w:t>
            </w:r>
            <w:proofErr w:type="gramStart"/>
            <w:r w:rsidR="00C14B00">
              <w:rPr>
                <w:lang w:eastAsia="en-US"/>
              </w:rPr>
              <w:t>So</w:t>
            </w:r>
            <w:proofErr w:type="gramEnd"/>
            <w:r w:rsidR="00C14B00">
              <w:rPr>
                <w:lang w:eastAsia="en-US"/>
              </w:rPr>
              <w:t xml:space="preserve">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w:t>
            </w:r>
            <w:proofErr w:type="gramStart"/>
            <w:r w:rsidRPr="00C14B00">
              <w:rPr>
                <w:lang w:eastAsia="en-US"/>
              </w:rPr>
              <w:t>it is clear that it</w:t>
            </w:r>
            <w:proofErr w:type="gramEnd"/>
            <w:r w:rsidRPr="00C14B00">
              <w:rPr>
                <w:lang w:eastAsia="en-US"/>
              </w:rPr>
              <w:t xml:space="preserve">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lastRenderedPageBreak/>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w:t>
            </w:r>
            <w:proofErr w:type="gramStart"/>
            <w:r>
              <w:rPr>
                <w:lang w:eastAsia="en-US"/>
              </w:rPr>
              <w:t>and also</w:t>
            </w:r>
            <w:proofErr w:type="gramEnd"/>
            <w:r>
              <w:rPr>
                <w:lang w:eastAsia="en-US"/>
              </w:rPr>
              <w:t xml:space="preserve">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t>
            </w:r>
            <w:proofErr w:type="gramStart"/>
            <w:r>
              <w:rPr>
                <w:lang w:eastAsia="en-US"/>
              </w:rPr>
              <w:t>whether or not</w:t>
            </w:r>
            <w:proofErr w:type="gramEnd"/>
            <w:r>
              <w:rPr>
                <w:lang w:eastAsia="en-US"/>
              </w:rPr>
              <w:t xml:space="preserve">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proofErr w:type="spellStart"/>
            <w:r>
              <w:rPr>
                <w:lang w:eastAsia="en-US"/>
              </w:rPr>
              <w:t>Futurewei</w:t>
            </w:r>
            <w:proofErr w:type="spellEnd"/>
          </w:p>
        </w:tc>
        <w:tc>
          <w:tcPr>
            <w:tcW w:w="6937" w:type="dxa"/>
          </w:tcPr>
          <w:p w14:paraId="2FED1DE0" w14:textId="592628F9" w:rsidR="005A273D" w:rsidRDefault="00F34A42" w:rsidP="00451122">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lang w:eastAsia="en-US"/>
              </w:rPr>
            </w:pPr>
            <w:r>
              <w:rPr>
                <w:rFonts w:eastAsia="SimSun" w:hint="eastAsia"/>
                <w:lang w:val="en-US" w:eastAsia="zh-CN"/>
              </w:rPr>
              <w:t>ZTE, Sanechips2</w:t>
            </w:r>
          </w:p>
        </w:tc>
        <w:tc>
          <w:tcPr>
            <w:tcW w:w="6937" w:type="dxa"/>
          </w:tcPr>
          <w:p w14:paraId="6893DD06" w14:textId="77777777" w:rsidR="003E0381" w:rsidRDefault="003E0381" w:rsidP="003E038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w:t>
            </w:r>
            <w:r>
              <w:rPr>
                <w:rFonts w:eastAsia="SimSun" w:hint="eastAsia"/>
                <w:lang w:val="en-US" w:eastAsia="zh-CN"/>
              </w:rPr>
              <w:lastRenderedPageBreak/>
              <w:t xml:space="preserve">derstand why gNB </w:t>
            </w:r>
            <w:proofErr w:type="gramStart"/>
            <w:r>
              <w:rPr>
                <w:rFonts w:eastAsia="SimSun" w:hint="eastAsia"/>
                <w:lang w:val="en-US" w:eastAsia="zh-CN"/>
              </w:rPr>
              <w:t>has to</w:t>
            </w:r>
            <w:proofErr w:type="gramEnd"/>
            <w:r>
              <w:rPr>
                <w:rFonts w:eastAsia="SimSun" w:hint="eastAsia"/>
                <w:lang w:val="en-US" w:eastAsia="zh-CN"/>
              </w:rPr>
              <w:t xml:space="preserve"> indicate a Cat4 LBT to receiver side such as UE instead of Cat 2 LBT or No LBT.</w:t>
            </w:r>
          </w:p>
          <w:p w14:paraId="0B9329EA" w14:textId="77777777" w:rsidR="003E0381" w:rsidRDefault="003E0381" w:rsidP="003E038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43279B5D" w14:textId="77777777" w:rsidR="003E0381" w:rsidRDefault="003E0381" w:rsidP="003E0381">
            <w:pPr>
              <w:rPr>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Heading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w:t>
      </w:r>
      <w:proofErr w:type="spellStart"/>
      <w:r w:rsidRPr="00513C1A">
        <w:rPr>
          <w:rFonts w:cs="Times"/>
          <w:szCs w:val="20"/>
        </w:rPr>
        <w:t>eCCA</w:t>
      </w:r>
      <w:proofErr w:type="spellEnd"/>
      <w:r w:rsidRPr="00513C1A">
        <w:rPr>
          <w:rFonts w:cs="Times"/>
          <w:szCs w:val="20"/>
        </w:rPr>
        <w:t xml:space="preserve"> based), when gNB is the initiating device</w:t>
      </w:r>
      <w:r>
        <w:rPr>
          <w:rFonts w:cs="Times"/>
          <w:szCs w:val="20"/>
        </w:rPr>
        <w:t xml:space="preserve"> (UE is providing assistance</w:t>
      </w:r>
      <w:proofErr w:type="gramStart"/>
      <w:r>
        <w:rPr>
          <w:rFonts w:cs="Times"/>
          <w:szCs w:val="20"/>
        </w:rPr>
        <w:t>)</w:t>
      </w:r>
      <w:r w:rsidRPr="00513C1A">
        <w:rPr>
          <w:rFonts w:cs="Times"/>
          <w:szCs w:val="20"/>
        </w:rPr>
        <w:t xml:space="preserve">, </w:t>
      </w:r>
      <w:r w:rsidR="00D223F0">
        <w:rPr>
          <w:rFonts w:cs="Times"/>
          <w:szCs w:val="20"/>
        </w:rPr>
        <w:t xml:space="preserve"> what</w:t>
      </w:r>
      <w:proofErr w:type="gramEnd"/>
      <w:r w:rsidR="00D223F0">
        <w:rPr>
          <w:rFonts w:cs="Times"/>
          <w:szCs w:val="20"/>
        </w:rPr>
        <w:t xml:space="preserve"> is your view on this scheme</w:t>
      </w:r>
    </w:p>
    <w:p w14:paraId="2432408F" w14:textId="00456AED" w:rsidR="00D223F0" w:rsidRDefault="00D223F0" w:rsidP="00D223F0">
      <w:pPr>
        <w:pStyle w:val="ListParagraph"/>
        <w:numPr>
          <w:ilvl w:val="0"/>
          <w:numId w:val="24"/>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223C0FF" w14:textId="00BD8851" w:rsidR="00D223F0" w:rsidRDefault="00D223F0" w:rsidP="00D223F0">
      <w:pPr>
        <w:pStyle w:val="ListParagraph"/>
        <w:numPr>
          <w:ilvl w:val="0"/>
          <w:numId w:val="24"/>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gNB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Pr>
          <w:rFonts w:cs="Times"/>
          <w:szCs w:val="20"/>
        </w:rPr>
        <w:t xml:space="preserve">. gNB detects the CTS-like </w:t>
      </w:r>
      <w:proofErr w:type="spellStart"/>
      <w:r>
        <w:rPr>
          <w:rFonts w:cs="Times"/>
          <w:szCs w:val="20"/>
        </w:rPr>
        <w:t>signaling</w:t>
      </w:r>
      <w:proofErr w:type="spellEnd"/>
      <w:r>
        <w:rPr>
          <w:rFonts w:cs="Times"/>
          <w:szCs w:val="20"/>
        </w:rPr>
        <w:t xml:space="preserve"> to identify if the UE passed Cat 4 LBT</w:t>
      </w:r>
    </w:p>
    <w:p w14:paraId="0701F114" w14:textId="02234D4B" w:rsidR="00D223F0" w:rsidRDefault="00D223F0" w:rsidP="00D223F0">
      <w:pPr>
        <w:pStyle w:val="ListParagraph"/>
        <w:numPr>
          <w:ilvl w:val="0"/>
          <w:numId w:val="24"/>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D223F0" w14:paraId="1D5E71B3" w14:textId="77777777" w:rsidTr="00DD39F5">
        <w:tc>
          <w:tcPr>
            <w:tcW w:w="2425" w:type="dxa"/>
          </w:tcPr>
          <w:p w14:paraId="0C0E04B2" w14:textId="77777777" w:rsidR="00D223F0" w:rsidRDefault="00D223F0" w:rsidP="00DD39F5">
            <w:pPr>
              <w:rPr>
                <w:lang w:eastAsia="en-US"/>
              </w:rPr>
            </w:pPr>
            <w:r>
              <w:rPr>
                <w:lang w:eastAsia="en-US"/>
              </w:rPr>
              <w:t>Company</w:t>
            </w:r>
          </w:p>
        </w:tc>
        <w:tc>
          <w:tcPr>
            <w:tcW w:w="6937" w:type="dxa"/>
          </w:tcPr>
          <w:p w14:paraId="10D6D963" w14:textId="77777777" w:rsidR="00D223F0" w:rsidRDefault="00D223F0" w:rsidP="00DD39F5">
            <w:pPr>
              <w:rPr>
                <w:lang w:eastAsia="en-US"/>
              </w:rPr>
            </w:pPr>
            <w:r>
              <w:rPr>
                <w:lang w:eastAsia="en-US"/>
              </w:rPr>
              <w:t>View</w:t>
            </w:r>
          </w:p>
        </w:tc>
      </w:tr>
      <w:tr w:rsidR="006F7809" w14:paraId="158CDFEC" w14:textId="77777777" w:rsidTr="00DD39F5">
        <w:tc>
          <w:tcPr>
            <w:tcW w:w="2425" w:type="dxa"/>
          </w:tcPr>
          <w:p w14:paraId="4B3CA57C" w14:textId="3ABE7969"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70A56E7F" w14:textId="384482BE" w:rsidR="006F7809" w:rsidRDefault="006F7809" w:rsidP="006F7809">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w:t>
            </w:r>
            <w:proofErr w:type="gramStart"/>
            <w:r>
              <w:rPr>
                <w:rFonts w:eastAsia="MS Mincho"/>
                <w:lang w:eastAsia="ja-JP"/>
              </w:rPr>
              <w:t>say</w:t>
            </w:r>
            <w:proofErr w:type="gramEnd"/>
            <w:r>
              <w:rPr>
                <w:rFonts w:eastAsia="MS Mincho"/>
                <w:lang w:eastAsia="ja-JP"/>
              </w:rPr>
              <w:t xml:space="preserve"> “whether to support such reporting from UE to gNB in advance to DL transmission”. </w:t>
            </w:r>
          </w:p>
        </w:tc>
      </w:tr>
      <w:tr w:rsidR="00350B45" w14:paraId="5F7BADA6" w14:textId="77777777" w:rsidTr="00DD39F5">
        <w:tc>
          <w:tcPr>
            <w:tcW w:w="2425" w:type="dxa"/>
          </w:tcPr>
          <w:p w14:paraId="458886D0" w14:textId="2316F6AA" w:rsidR="00350B45" w:rsidRDefault="00350B45" w:rsidP="006F7809">
            <w:pPr>
              <w:rPr>
                <w:rFonts w:eastAsia="MS Mincho"/>
                <w:lang w:eastAsia="ja-JP"/>
              </w:rPr>
            </w:pPr>
            <w:r>
              <w:rPr>
                <w:rFonts w:eastAsia="MS Mincho"/>
                <w:lang w:eastAsia="ja-JP"/>
              </w:rPr>
              <w:t>Apple</w:t>
            </w:r>
          </w:p>
        </w:tc>
        <w:tc>
          <w:tcPr>
            <w:tcW w:w="6937" w:type="dxa"/>
          </w:tcPr>
          <w:p w14:paraId="6BF89805" w14:textId="77777777" w:rsidR="00350B45" w:rsidRDefault="00350B45" w:rsidP="006F7809">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21A8B02F" w14:textId="545491E2" w:rsidR="00350B45" w:rsidRDefault="00350B45" w:rsidP="006F7809">
            <w:pPr>
              <w:rPr>
                <w:rFonts w:eastAsia="MS Mincho"/>
                <w:lang w:eastAsia="ja-JP"/>
              </w:rPr>
            </w:pPr>
            <w:r>
              <w:rPr>
                <w:rFonts w:eastAsia="MS Mincho"/>
                <w:lang w:eastAsia="ja-JP"/>
              </w:rPr>
              <w:t xml:space="preserve">Alt 3.1B is one way of receiver assisted. For </w:t>
            </w:r>
            <w:proofErr w:type="gramStart"/>
            <w:r>
              <w:rPr>
                <w:rFonts w:eastAsia="MS Mincho"/>
                <w:lang w:eastAsia="ja-JP"/>
              </w:rPr>
              <w:t>example</w:t>
            </w:r>
            <w:proofErr w:type="gramEnd"/>
            <w:r>
              <w:rPr>
                <w:rFonts w:eastAsia="MS Mincho"/>
                <w:lang w:eastAsia="ja-JP"/>
              </w:rPr>
              <w:t xml:space="preserve"> for DL transmission, gNB send PDSCH scheduling DCI (RTS like), and UE measure the link and send ACK (CTS like). gNB continue PDSCH transmission after receiving ACK (CTS</w:t>
            </w:r>
            <w:r w:rsidR="002D1C05">
              <w:rPr>
                <w:rFonts w:eastAsia="MS Mincho"/>
                <w:lang w:eastAsia="ja-JP"/>
              </w:rPr>
              <w:t xml:space="preserve"> like</w:t>
            </w:r>
            <w:r>
              <w:rPr>
                <w:rFonts w:eastAsia="MS Mincho"/>
                <w:lang w:eastAsia="ja-JP"/>
              </w:rPr>
              <w:t>)</w:t>
            </w:r>
            <w:r w:rsidR="002D1C05">
              <w:rPr>
                <w:rFonts w:eastAsia="MS Mincho"/>
                <w:lang w:eastAsia="ja-JP"/>
              </w:rPr>
              <w:t>.</w:t>
            </w:r>
            <w:r>
              <w:rPr>
                <w:rFonts w:eastAsia="MS Mincho"/>
                <w:lang w:eastAsia="ja-JP"/>
              </w:rPr>
              <w:t xml:space="preserve">   </w:t>
            </w:r>
          </w:p>
        </w:tc>
      </w:tr>
      <w:tr w:rsidR="005C467D" w14:paraId="27700ACB" w14:textId="77777777" w:rsidTr="005C467D">
        <w:trPr>
          <w:trHeight w:val="82"/>
        </w:trPr>
        <w:tc>
          <w:tcPr>
            <w:tcW w:w="2425" w:type="dxa"/>
          </w:tcPr>
          <w:p w14:paraId="21D0A854" w14:textId="77777777" w:rsidR="005C467D" w:rsidRPr="00062F94" w:rsidRDefault="005C467D" w:rsidP="00DC6852">
            <w:pPr>
              <w:rPr>
                <w:rFonts w:eastAsiaTheme="minorEastAsia"/>
                <w:lang w:eastAsia="zh-CN"/>
              </w:rPr>
            </w:pPr>
            <w:r w:rsidRPr="00062F94">
              <w:rPr>
                <w:rFonts w:eastAsiaTheme="minorEastAsia"/>
                <w:lang w:eastAsia="zh-CN"/>
              </w:rPr>
              <w:t>Nokia, NSB</w:t>
            </w:r>
          </w:p>
        </w:tc>
        <w:tc>
          <w:tcPr>
            <w:tcW w:w="6937" w:type="dxa"/>
          </w:tcPr>
          <w:p w14:paraId="5CD661BA" w14:textId="77777777" w:rsidR="005C467D" w:rsidRDefault="005C467D" w:rsidP="00DC6852">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en-US"/>
        </w:rPr>
      </w:pPr>
    </w:p>
    <w:p w14:paraId="1CC61247" w14:textId="77777777" w:rsidR="005E41CD" w:rsidRDefault="00E86F2D">
      <w:pPr>
        <w:pStyle w:val="Heading2"/>
      </w:pPr>
      <w:r>
        <w:t xml:space="preserve">Multi-Beam COT </w:t>
      </w:r>
    </w:p>
    <w:tbl>
      <w:tblPr>
        <w:tblStyle w:val="TableGrid"/>
        <w:tblW w:w="0" w:type="auto"/>
        <w:tblLook w:val="04A0" w:firstRow="1" w:lastRow="0" w:firstColumn="1" w:lastColumn="0" w:noHBand="0" w:noVBand="1"/>
      </w:tblPr>
      <w:tblGrid>
        <w:gridCol w:w="9362"/>
      </w:tblGrid>
      <w:tr w:rsidR="005E41CD" w14:paraId="3757B1E3" w14:textId="77777777">
        <w:tc>
          <w:tcPr>
            <w:tcW w:w="9362" w:type="dxa"/>
          </w:tcPr>
          <w:p w14:paraId="75B7DEDE" w14:textId="77777777"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lastRenderedPageBreak/>
              <w:t>Agreement:</w:t>
            </w:r>
          </w:p>
          <w:p w14:paraId="4152C1C8"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1EE0F258"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ListParagraph"/>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gNB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Heading3"/>
      </w:pPr>
      <w:r>
        <w:t>First round discussion</w:t>
      </w:r>
    </w:p>
    <w:p w14:paraId="20CE1290" w14:textId="77777777" w:rsidR="005E41CD" w:rsidRDefault="00E86F2D">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ListParagraph"/>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ListParagraph"/>
        <w:numPr>
          <w:ilvl w:val="0"/>
          <w:numId w:val="22"/>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5FD5827B" w14:textId="77777777" w:rsidR="005E41CD" w:rsidRDefault="00E86F2D">
      <w:pPr>
        <w:pStyle w:val="ListParagraph"/>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CB52834" w14:textId="77777777" w:rsidR="005E41CD" w:rsidRDefault="00E86F2D">
            <w:pPr>
              <w:rPr>
                <w:rFonts w:eastAsia="SimSun"/>
                <w:lang w:val="en-US" w:eastAsia="en-US"/>
              </w:rPr>
            </w:pPr>
            <w:r>
              <w:rPr>
                <w:rFonts w:eastAsia="SimSun"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SimSun"/>
                <w:lang w:val="en-US" w:eastAsia="zh-CN"/>
              </w:rPr>
            </w:pPr>
            <w:r>
              <w:rPr>
                <w:lang w:eastAsia="en-US"/>
              </w:rPr>
              <w:t>Intel</w:t>
            </w:r>
          </w:p>
        </w:tc>
        <w:tc>
          <w:tcPr>
            <w:tcW w:w="6937" w:type="dxa"/>
          </w:tcPr>
          <w:p w14:paraId="04841B77" w14:textId="77777777"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proofErr w:type="spellStart"/>
            <w:r>
              <w:rPr>
                <w:lang w:eastAsia="en-US"/>
              </w:rPr>
              <w:t>Futurewei</w:t>
            </w:r>
            <w:proofErr w:type="spellEnd"/>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proofErr w:type="spellStart"/>
            <w:r>
              <w:rPr>
                <w:lang w:eastAsia="en-US"/>
              </w:rPr>
              <w:t>InterDigital</w:t>
            </w:r>
            <w:proofErr w:type="spellEnd"/>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7AE7233" w14:textId="77777777" w:rsidR="005E41CD" w:rsidRDefault="00E86F2D">
            <w:pPr>
              <w:rPr>
                <w:rFonts w:eastAsia="SimSun"/>
                <w:lang w:val="en-US" w:eastAsia="en-US"/>
              </w:rPr>
            </w:pPr>
            <w:r>
              <w:rPr>
                <w:rFonts w:eastAsia="SimSun"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SimSun"/>
                <w:lang w:val="en-US" w:eastAsia="zh-CN"/>
              </w:rPr>
            </w:pPr>
            <w:r>
              <w:rPr>
                <w:lang w:eastAsia="en-US"/>
              </w:rPr>
              <w:t>Intel</w:t>
            </w:r>
          </w:p>
        </w:tc>
        <w:tc>
          <w:tcPr>
            <w:tcW w:w="6937" w:type="dxa"/>
          </w:tcPr>
          <w:p w14:paraId="629AD112" w14:textId="77777777" w:rsidR="005E41CD" w:rsidRDefault="00E86F2D">
            <w:pPr>
              <w:rPr>
                <w:rFonts w:eastAsia="SimSun"/>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proofErr w:type="spellStart"/>
            <w:r>
              <w:rPr>
                <w:lang w:eastAsia="en-US"/>
              </w:rPr>
              <w:t>Futurewei</w:t>
            </w:r>
            <w:proofErr w:type="spellEnd"/>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proofErr w:type="spellStart"/>
            <w:r>
              <w:rPr>
                <w:lang w:eastAsia="en-US"/>
              </w:rPr>
              <w:t>InterDigital</w:t>
            </w:r>
            <w:proofErr w:type="spellEnd"/>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to one of the following LBT operations </w:t>
      </w:r>
    </w:p>
    <w:p w14:paraId="0A4B8BA0" w14:textId="77777777" w:rsidR="005E41CD" w:rsidRDefault="00E86F2D">
      <w:pPr>
        <w:pStyle w:val="ListParagraph"/>
        <w:numPr>
          <w:ilvl w:val="0"/>
          <w:numId w:val="15"/>
        </w:numPr>
        <w:rPr>
          <w:lang w:eastAsia="en-US"/>
        </w:rPr>
      </w:pPr>
      <w:r>
        <w:rPr>
          <w:lang w:eastAsia="en-US"/>
        </w:rPr>
        <w:t>Alt A:  Support both Alt-1 and Alt 2</w:t>
      </w:r>
    </w:p>
    <w:p w14:paraId="0F381E25" w14:textId="77777777" w:rsidR="005E41CD" w:rsidRDefault="00E86F2D">
      <w:pPr>
        <w:pStyle w:val="ListParagraph"/>
        <w:numPr>
          <w:ilvl w:val="1"/>
          <w:numId w:val="15"/>
        </w:numPr>
        <w:rPr>
          <w:lang w:eastAsia="en-US"/>
        </w:rPr>
      </w:pPr>
      <w:r>
        <w:rPr>
          <w:lang w:eastAsia="en-US"/>
        </w:rPr>
        <w:t>Support: Nokia, Intel, Apple, Huawei, LG, MTK</w:t>
      </w:r>
    </w:p>
    <w:p w14:paraId="76E91A93" w14:textId="77777777" w:rsidR="005E41CD" w:rsidRDefault="00E86F2D">
      <w:pPr>
        <w:pStyle w:val="ListParagraph"/>
        <w:numPr>
          <w:ilvl w:val="0"/>
          <w:numId w:val="15"/>
        </w:numPr>
        <w:rPr>
          <w:lang w:eastAsia="en-US"/>
        </w:rPr>
      </w:pPr>
      <w:r>
        <w:rPr>
          <w:lang w:eastAsia="en-US"/>
        </w:rPr>
        <w:t>Alt B:  Support both Alt-1 and Alt 3</w:t>
      </w:r>
    </w:p>
    <w:p w14:paraId="67AD6EE3" w14:textId="77777777" w:rsidR="005E41CD" w:rsidRDefault="00E86F2D">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0383F37A" w14:textId="77777777" w:rsidR="005E41CD" w:rsidRDefault="00E86F2D">
      <w:pPr>
        <w:pStyle w:val="ListParagraph"/>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ListParagraph"/>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ListParagraph"/>
        <w:numPr>
          <w:ilvl w:val="0"/>
          <w:numId w:val="15"/>
        </w:numPr>
        <w:rPr>
          <w:rFonts w:cs="Times"/>
          <w:szCs w:val="20"/>
        </w:rPr>
      </w:pPr>
      <w:r>
        <w:rPr>
          <w:rFonts w:cs="Times"/>
          <w:szCs w:val="20"/>
        </w:rPr>
        <w:t>Oppo: Left for implementation</w:t>
      </w:r>
    </w:p>
    <w:p w14:paraId="65E9A58C" w14:textId="77777777" w:rsidR="005E41CD" w:rsidRDefault="00E86F2D">
      <w:pPr>
        <w:pStyle w:val="ListParagraph"/>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ListParagraph"/>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ListParagraph"/>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8F8FCC9" w14:textId="77777777" w:rsidR="005E41CD" w:rsidRDefault="00E86F2D">
            <w:pPr>
              <w:rPr>
                <w:rFonts w:eastAsia="SimSun"/>
                <w:lang w:val="en-US" w:eastAsia="en-US"/>
              </w:rPr>
            </w:pPr>
            <w:r>
              <w:rPr>
                <w:rFonts w:eastAsia="SimSun" w:hint="eastAsia"/>
                <w:lang w:val="en-US" w:eastAsia="zh-CN"/>
              </w:rPr>
              <w:t>Support Alt B.</w:t>
            </w:r>
          </w:p>
        </w:tc>
      </w:tr>
      <w:tr w:rsidR="005E41CD" w14:paraId="670DBBE5" w14:textId="77777777">
        <w:tc>
          <w:tcPr>
            <w:tcW w:w="2425" w:type="dxa"/>
          </w:tcPr>
          <w:p w14:paraId="574435B8" w14:textId="77777777" w:rsidR="005E41CD" w:rsidRDefault="00E86F2D">
            <w:pPr>
              <w:rPr>
                <w:rFonts w:eastAsia="SimSun"/>
                <w:lang w:val="en-US" w:eastAsia="zh-CN"/>
              </w:rPr>
            </w:pPr>
            <w:r>
              <w:rPr>
                <w:lang w:eastAsia="en-US"/>
              </w:rPr>
              <w:t>Intel</w:t>
            </w:r>
          </w:p>
        </w:tc>
        <w:tc>
          <w:tcPr>
            <w:tcW w:w="6937" w:type="dxa"/>
          </w:tcPr>
          <w:p w14:paraId="6ECDC50F" w14:textId="77777777"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proofErr w:type="spellStart"/>
            <w:r>
              <w:rPr>
                <w:lang w:eastAsia="en-US"/>
              </w:rPr>
              <w:t>Futurewei</w:t>
            </w:r>
            <w:proofErr w:type="spellEnd"/>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573286CC"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ListParagraph"/>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ListParagraph"/>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2CA68F54" w14:textId="77777777" w:rsidR="005E41CD" w:rsidRDefault="00E86F2D">
            <w:pPr>
              <w:numPr>
                <w:ilvl w:val="1"/>
                <w:numId w:val="22"/>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CD56322" w14:textId="77777777" w:rsidR="005E41CD" w:rsidRDefault="00E86F2D">
            <w:pPr>
              <w:numPr>
                <w:ilvl w:val="1"/>
                <w:numId w:val="22"/>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ListParagraph"/>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05050C15" w14:textId="77777777" w:rsidR="005E41CD" w:rsidRDefault="00E86F2D">
            <w:pPr>
              <w:pStyle w:val="ListParagraph"/>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proofErr w:type="spellStart"/>
            <w:r>
              <w:rPr>
                <w:lang w:eastAsia="en-US"/>
              </w:rPr>
              <w:t>InterDigital</w:t>
            </w:r>
            <w:proofErr w:type="spellEnd"/>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TableGrid"/>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3EFB9E1" w14:textId="77777777" w:rsidR="005E41CD" w:rsidRDefault="00E86F2D">
            <w:pPr>
              <w:rPr>
                <w:rFonts w:eastAsia="SimSun"/>
                <w:lang w:val="en-US" w:eastAsia="en-US"/>
              </w:rPr>
            </w:pPr>
            <w:r>
              <w:rPr>
                <w:rFonts w:eastAsia="SimSun"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SimSun"/>
                <w:lang w:val="en-US" w:eastAsia="zh-CN"/>
              </w:rPr>
            </w:pPr>
            <w:r>
              <w:rPr>
                <w:lang w:eastAsia="en-US"/>
              </w:rPr>
              <w:t>Intel</w:t>
            </w:r>
          </w:p>
        </w:tc>
        <w:tc>
          <w:tcPr>
            <w:tcW w:w="6937" w:type="dxa"/>
          </w:tcPr>
          <w:p w14:paraId="0F4A994A" w14:textId="77777777" w:rsidR="005E41CD" w:rsidRDefault="00E86F2D">
            <w:pPr>
              <w:rPr>
                <w:rFonts w:eastAsia="SimSun"/>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proofErr w:type="spellStart"/>
            <w:r>
              <w:rPr>
                <w:lang w:eastAsia="en-US"/>
              </w:rPr>
              <w:t>Futurewei</w:t>
            </w:r>
            <w:proofErr w:type="spellEnd"/>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lastRenderedPageBreak/>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proofErr w:type="spellStart"/>
            <w:r>
              <w:rPr>
                <w:lang w:eastAsia="en-US"/>
              </w:rPr>
              <w:t>InterDigital</w:t>
            </w:r>
            <w:proofErr w:type="spellEnd"/>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proofErr w:type="spellStart"/>
            <w:r>
              <w:rPr>
                <w:lang w:eastAsia="en-US"/>
              </w:rPr>
              <w:t>Convida</w:t>
            </w:r>
            <w:proofErr w:type="spellEnd"/>
            <w:r>
              <w:rPr>
                <w:lang w:eastAsia="en-US"/>
              </w:rPr>
              <w:t xml:space="preserve">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3FBDF0D" w14:textId="77777777" w:rsidR="005E41CD" w:rsidRDefault="00E86F2D">
            <w:pPr>
              <w:rPr>
                <w:rFonts w:eastAsia="SimSun"/>
                <w:lang w:val="en-US" w:eastAsia="en-US"/>
              </w:rPr>
            </w:pPr>
            <w:r>
              <w:rPr>
                <w:rFonts w:eastAsia="SimSun"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SimSun"/>
                <w:lang w:val="en-US" w:eastAsia="zh-CN"/>
              </w:rPr>
            </w:pPr>
            <w:r>
              <w:rPr>
                <w:lang w:eastAsia="en-US"/>
              </w:rPr>
              <w:t>Intel</w:t>
            </w:r>
          </w:p>
        </w:tc>
        <w:tc>
          <w:tcPr>
            <w:tcW w:w="6937" w:type="dxa"/>
          </w:tcPr>
          <w:p w14:paraId="56EC14F3" w14:textId="77777777" w:rsidR="005E41CD" w:rsidRDefault="00E86F2D">
            <w:pPr>
              <w:rPr>
                <w:rFonts w:eastAsia="SimSun"/>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5E41CD" w14:paraId="01A01A50" w14:textId="77777777">
        <w:tc>
          <w:tcPr>
            <w:tcW w:w="2425" w:type="dxa"/>
          </w:tcPr>
          <w:p w14:paraId="005DFD91" w14:textId="77777777" w:rsidR="005E41CD" w:rsidRDefault="00E86F2D">
            <w:pPr>
              <w:rPr>
                <w:lang w:eastAsia="en-US"/>
              </w:rPr>
            </w:pPr>
            <w:proofErr w:type="spellStart"/>
            <w:r>
              <w:rPr>
                <w:lang w:eastAsia="en-US"/>
              </w:rPr>
              <w:t>Futurewei</w:t>
            </w:r>
            <w:proofErr w:type="spellEnd"/>
            <w:r>
              <w:rPr>
                <w:lang w:eastAsia="en-US"/>
              </w:rPr>
              <w:t xml:space="preserve">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ListParagraph"/>
              <w:numPr>
                <w:ilvl w:val="0"/>
                <w:numId w:val="27"/>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0E6576A7" w14:textId="77777777" w:rsidR="005E41CD" w:rsidRDefault="00E86F2D">
            <w:pPr>
              <w:pStyle w:val="ListParagraph"/>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6585A7A7" w14:textId="77777777" w:rsidR="005E41CD" w:rsidRDefault="00E86F2D">
            <w:pPr>
              <w:pStyle w:val="ListParagraph"/>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w:t>
            </w:r>
            <w:proofErr w:type="spellStart"/>
            <w:r>
              <w:t>backoff</w:t>
            </w:r>
            <w:proofErr w:type="spellEnd"/>
            <w:r>
              <w:t xml:space="preserve"> counter</w:t>
            </w:r>
            <w:bookmarkEnd w:id="8"/>
            <w:bookmarkEnd w:id="9"/>
            <w:r>
              <w:t xml:space="preserve"> a sensing slot cannot be skipped or blindly assumed idle based on the sensing result of another CCA engine/</w:t>
            </w:r>
            <w:proofErr w:type="spellStart"/>
            <w:r>
              <w:t>backoff</w:t>
            </w:r>
            <w:proofErr w:type="spellEnd"/>
            <w:r>
              <w:t xml:space="preserve">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ListParagraph"/>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proofErr w:type="spellStart"/>
            <w:r>
              <w:rPr>
                <w:lang w:eastAsia="en-US"/>
              </w:rPr>
              <w:t>InterDigital</w:t>
            </w:r>
            <w:proofErr w:type="spellEnd"/>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3D49F1DA" w14:textId="77777777" w:rsidR="005E41CD" w:rsidRDefault="00E86F2D">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442C4A">
            <w:pPr>
              <w:rPr>
                <w:rFonts w:eastAsiaTheme="minorEastAsia"/>
                <w:lang w:eastAsia="zh-CN"/>
              </w:rPr>
            </w:pPr>
            <w:r w:rsidRPr="00442C4A">
              <w:rPr>
                <w:noProof/>
                <w:snapToGrid/>
              </w:rPr>
              <w:object w:dxaOrig="6046" w:dyaOrig="1845" w14:anchorId="7B1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3pt;height:93pt;mso-width-percent:0;mso-height-percent:0;mso-width-percent:0;mso-height-percent:0" o:ole="">
                  <v:imagedata r:id="rId15" o:title=""/>
                </v:shape>
                <o:OLEObject Type="Embed" ProgID="Visio.Drawing.11" ShapeID="_x0000_i1025" DrawAspect="Content" ObjectID="_1683442457" r:id="rId16"/>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Heading2"/>
      </w:pPr>
      <w:r>
        <w:t>Multi-Channel channel access</w:t>
      </w:r>
    </w:p>
    <w:p w14:paraId="620D1123" w14:textId="77777777" w:rsidR="005E41CD" w:rsidRDefault="00E86F2D">
      <w:pPr>
        <w:rPr>
          <w:lang w:eastAsia="en-US"/>
        </w:rPr>
      </w:pPr>
      <w:r>
        <w:rPr>
          <w:noProof/>
          <w:lang w:val="en-US"/>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3A20B197"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ListParagraph"/>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TableGrid"/>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Heading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ListParagraph"/>
        <w:numPr>
          <w:ilvl w:val="0"/>
          <w:numId w:val="15"/>
        </w:numPr>
      </w:pPr>
      <w:r>
        <w:t>Type A multi-channel channel access is supported</w:t>
      </w:r>
    </w:p>
    <w:p w14:paraId="1D59F32F" w14:textId="77777777" w:rsidR="005E41CD" w:rsidRDefault="00E86F2D">
      <w:pPr>
        <w:pStyle w:val="ListParagraph"/>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Change type B to FFS: Intel, Apple, DCM</w:t>
      </w:r>
    </w:p>
    <w:p w14:paraId="7FC60776" w14:textId="77777777" w:rsidR="005E41CD" w:rsidRDefault="00E86F2D">
      <w:pPr>
        <w:rPr>
          <w:lang w:eastAsia="en-US"/>
        </w:rPr>
      </w:pPr>
      <w:r>
        <w:rPr>
          <w:lang w:eastAsia="en-US"/>
        </w:rPr>
        <w:t xml:space="preserve">Type A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SimSun" w:hint="eastAsia"/>
                <w:lang w:val="en-US" w:eastAsia="zh-CN"/>
              </w:rPr>
              <w:t>ZTE, Sanechips</w:t>
            </w:r>
          </w:p>
        </w:tc>
        <w:tc>
          <w:tcPr>
            <w:tcW w:w="6937" w:type="dxa"/>
          </w:tcPr>
          <w:p w14:paraId="20F92465" w14:textId="77777777"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SimSun"/>
                <w:lang w:val="en-US" w:eastAsia="zh-CN"/>
              </w:rPr>
            </w:pPr>
            <w:r>
              <w:rPr>
                <w:lang w:eastAsia="en-US"/>
              </w:rPr>
              <w:t>Intel</w:t>
            </w:r>
          </w:p>
        </w:tc>
        <w:tc>
          <w:tcPr>
            <w:tcW w:w="6937" w:type="dxa"/>
          </w:tcPr>
          <w:p w14:paraId="556184B3" w14:textId="77777777"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Heading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TableGrid"/>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Heading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ListParagraph"/>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ListParagraph"/>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ListParagraph"/>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ListParagraph"/>
        <w:numPr>
          <w:ilvl w:val="2"/>
          <w:numId w:val="28"/>
        </w:numPr>
        <w:rPr>
          <w:lang w:eastAsia="en-US"/>
        </w:rPr>
      </w:pPr>
      <w:r>
        <w:rPr>
          <w:lang w:eastAsia="en-US"/>
        </w:rPr>
        <w:t>ZTE, Futurewei (open for discuss)</w:t>
      </w:r>
    </w:p>
    <w:p w14:paraId="0EDE3D6C" w14:textId="77777777" w:rsidR="005E41CD" w:rsidRDefault="00E86F2D">
      <w:pPr>
        <w:pStyle w:val="ListParagraph"/>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ListParagraph"/>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ListParagraph"/>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ListParagraph"/>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ListParagraph"/>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ListParagraph"/>
              <w:numPr>
                <w:ilvl w:val="0"/>
                <w:numId w:val="16"/>
              </w:numPr>
              <w:rPr>
                <w:lang w:eastAsia="en-US"/>
              </w:rPr>
            </w:pPr>
            <w:r>
              <w:rPr>
                <w:lang w:eastAsia="en-US"/>
              </w:rPr>
              <w:t>One-to-one mapping between sensing beam and transmission beam</w:t>
            </w:r>
          </w:p>
          <w:p w14:paraId="336EB920" w14:textId="77777777" w:rsidR="005E41CD" w:rsidRDefault="00E86F2D">
            <w:pPr>
              <w:pStyle w:val="ListParagraph"/>
              <w:numPr>
                <w:ilvl w:val="0"/>
                <w:numId w:val="16"/>
              </w:numPr>
              <w:rPr>
                <w:lang w:eastAsia="en-US"/>
              </w:rPr>
            </w:pPr>
            <w:r>
              <w:rPr>
                <w:lang w:eastAsia="en-US"/>
              </w:rPr>
              <w:t>One sensing beam to many transmissions beams mapping</w:t>
            </w:r>
          </w:p>
          <w:p w14:paraId="39C0DD3D" w14:textId="77777777" w:rsidR="005E41CD" w:rsidRDefault="00E86F2D">
            <w:pPr>
              <w:pStyle w:val="ListParagraph"/>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SimSun"/>
                <w:lang w:val="en-US" w:eastAsia="en-US"/>
              </w:rPr>
            </w:pPr>
            <w:r>
              <w:rPr>
                <w:rFonts w:eastAsia="SimSun" w:hint="eastAsia"/>
                <w:lang w:val="en-US" w:eastAsia="zh-CN"/>
              </w:rPr>
              <w:lastRenderedPageBreak/>
              <w:t>ZTE, Sanechips</w:t>
            </w:r>
          </w:p>
        </w:tc>
        <w:tc>
          <w:tcPr>
            <w:tcW w:w="6937" w:type="dxa"/>
          </w:tcPr>
          <w:p w14:paraId="064BAB82" w14:textId="77777777"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SimSun"/>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
          <w:p w14:paraId="57ADCC4A" w14:textId="77777777"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SimSun"/>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ListParagraph"/>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006FB55B" w14:textId="77777777" w:rsidR="005E41CD" w:rsidRDefault="00E86F2D">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lastRenderedPageBreak/>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Heading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The relationship should be defined in RAN1,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lastRenderedPageBreak/>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r w:rsidR="00180B18" w14:paraId="61F3E497" w14:textId="77777777" w:rsidTr="00C26C03">
        <w:tc>
          <w:tcPr>
            <w:tcW w:w="2425" w:type="dxa"/>
          </w:tcPr>
          <w:p w14:paraId="6BB5F50F" w14:textId="04F795E2" w:rsidR="00180B18" w:rsidRDefault="00180B18" w:rsidP="00180B18">
            <w:r>
              <w:t>Huawei, HiSilicon</w:t>
            </w:r>
          </w:p>
        </w:tc>
        <w:tc>
          <w:tcPr>
            <w:tcW w:w="6937" w:type="dxa"/>
          </w:tcPr>
          <w:p w14:paraId="293DC469" w14:textId="77777777" w:rsidR="00180B18" w:rsidRDefault="00180B18" w:rsidP="00180B18">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41A4CAA8" w14:textId="77777777" w:rsidR="00180B18" w:rsidRDefault="00180B18" w:rsidP="00180B18">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14:paraId="69FF790D" w14:textId="77777777" w:rsidR="00180B18" w:rsidRDefault="00180B18" w:rsidP="00180B18">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14:paraId="08D3E8C1" w14:textId="77777777" w:rsidR="00180B18" w:rsidRDefault="00180B18" w:rsidP="00180B18">
            <w:pPr>
              <w:rPr>
                <w:rFonts w:cs="Times"/>
              </w:rPr>
            </w:pPr>
            <w:r>
              <w:rPr>
                <w:rFonts w:cs="Times"/>
              </w:rPr>
              <w:t>Case 1 seems to be the subject of the discussion in 2.9.1 but the subject of discussion in 2.9.2 seems to be more general(?)</w:t>
            </w:r>
          </w:p>
          <w:p w14:paraId="4494DF59" w14:textId="77777777" w:rsidR="00180B18" w:rsidRDefault="00180B18" w:rsidP="00180B18">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E492BC1" w14:textId="77777777" w:rsidR="00180B18" w:rsidRDefault="00180B18" w:rsidP="00180B18">
            <w:pPr>
              <w:rPr>
                <w:lang w:eastAsia="en-US"/>
              </w:rPr>
            </w:pPr>
          </w:p>
          <w:p w14:paraId="78205D75" w14:textId="77777777" w:rsidR="00180B18" w:rsidRDefault="00180B18" w:rsidP="00180B18">
            <w:pPr>
              <w:rPr>
                <w:lang w:val="en-US" w:eastAsia="en-US"/>
              </w:rPr>
            </w:pPr>
            <w:r w:rsidRPr="00AD2E73">
              <w:rPr>
                <w:b/>
                <w:lang w:eastAsia="en-US"/>
              </w:rPr>
              <w:t>For Case 2</w:t>
            </w:r>
            <w:r>
              <w:rPr>
                <w:lang w:eastAsia="en-US"/>
              </w:rPr>
              <w:t xml:space="preserve">,  current </w:t>
            </w:r>
            <w:r>
              <w:rPr>
                <w:lang w:val="en-US" w:eastAsia="en-US"/>
              </w:rPr>
              <w:t xml:space="preserve">QCL/TCI </w:t>
            </w:r>
            <w:r w:rsidRPr="00BD1B69">
              <w:rPr>
                <w:lang w:val="en-US" w:eastAsia="en-US"/>
              </w:rPr>
              <w:t>or SpatialRelationInfo</w:t>
            </w:r>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14:paraId="0CAE4340" w14:textId="77777777" w:rsidR="00180B18" w:rsidRDefault="00180B18" w:rsidP="00180B18">
            <w:pPr>
              <w:rPr>
                <w:lang w:val="en-US" w:eastAsia="en-US"/>
              </w:rPr>
            </w:pPr>
          </w:p>
          <w:p w14:paraId="1456978A" w14:textId="77777777" w:rsidR="00180B18" w:rsidRDefault="00180B18" w:rsidP="00180B18">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or SpatialRelationInfo</w:t>
            </w:r>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xml:space="preserve">) or the correspondence can be defined based on the geometric relationship of the sensing beam and the transmission beams (similar to what </w:t>
            </w:r>
            <w:r w:rsidRPr="00AD2E73">
              <w:rPr>
                <w:b/>
                <w:lang w:val="en-US" w:eastAsia="en-US"/>
              </w:rPr>
              <w:t>Alt 1 in 2.9.1-1</w:t>
            </w:r>
            <w:r>
              <w:rPr>
                <w:lang w:val="en-US" w:eastAsia="en-US"/>
              </w:rPr>
              <w:t xml:space="preserve"> provides as an example) in RAN1</w:t>
            </w:r>
          </w:p>
          <w:p w14:paraId="59003FD4" w14:textId="77777777" w:rsidR="00180B18" w:rsidRDefault="00180B18" w:rsidP="00180B18">
            <w:pPr>
              <w:rPr>
                <w:lang w:val="en-US" w:eastAsia="en-US"/>
              </w:rPr>
            </w:pPr>
          </w:p>
          <w:p w14:paraId="3E87271A" w14:textId="799D98C8" w:rsidR="00180B18" w:rsidRDefault="00180B18" w:rsidP="00180B18">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731F3838" w14:textId="0EBFF588" w:rsidR="005E41CD" w:rsidRDefault="005E41CD">
      <w:pPr>
        <w:rPr>
          <w:lang w:eastAsia="en-US"/>
        </w:rPr>
      </w:pPr>
    </w:p>
    <w:p w14:paraId="78475F50" w14:textId="5C397549" w:rsidR="00180B18" w:rsidRDefault="00180B18" w:rsidP="00180B18">
      <w:pPr>
        <w:pStyle w:val="Heading3"/>
      </w:pPr>
      <w:r>
        <w:t>Third Round Discussion</w:t>
      </w:r>
    </w:p>
    <w:p w14:paraId="65206CA2" w14:textId="1A7AF71F" w:rsidR="00180B18" w:rsidRDefault="00180B18" w:rsidP="00180B18">
      <w:pPr>
        <w:pStyle w:val="discussionpoint"/>
      </w:pPr>
      <w:r>
        <w:t>Discussion 2.9.3-1</w:t>
      </w:r>
    </w:p>
    <w:p w14:paraId="27F46456" w14:textId="718B6442" w:rsidR="00180B18" w:rsidRDefault="00180B18" w:rsidP="00180B18">
      <w:pPr>
        <w:rPr>
          <w:lang w:eastAsia="en-US"/>
        </w:rPr>
      </w:pPr>
      <w:r>
        <w:rPr>
          <w:lang w:eastAsia="en-US"/>
        </w:rPr>
        <w:t>Please provide your view on if we can send an LS to RAN4 asking their view on the minimum requirement on the relationship between sensing beam and transmission beam?</w:t>
      </w:r>
    </w:p>
    <w:tbl>
      <w:tblPr>
        <w:tblStyle w:val="TableGrid"/>
        <w:tblW w:w="0" w:type="auto"/>
        <w:tblLook w:val="04A0" w:firstRow="1" w:lastRow="0" w:firstColumn="1" w:lastColumn="0" w:noHBand="0" w:noVBand="1"/>
      </w:tblPr>
      <w:tblGrid>
        <w:gridCol w:w="2425"/>
        <w:gridCol w:w="6937"/>
      </w:tblGrid>
      <w:tr w:rsidR="00180B18" w14:paraId="4CA84362" w14:textId="77777777" w:rsidTr="00DD39F5">
        <w:tc>
          <w:tcPr>
            <w:tcW w:w="2425" w:type="dxa"/>
          </w:tcPr>
          <w:p w14:paraId="372F93EE" w14:textId="77777777" w:rsidR="00180B18" w:rsidRDefault="00180B18" w:rsidP="00DD39F5">
            <w:pPr>
              <w:rPr>
                <w:lang w:eastAsia="en-US"/>
              </w:rPr>
            </w:pPr>
            <w:r>
              <w:rPr>
                <w:lang w:eastAsia="en-US"/>
              </w:rPr>
              <w:t>Company</w:t>
            </w:r>
          </w:p>
        </w:tc>
        <w:tc>
          <w:tcPr>
            <w:tcW w:w="6937" w:type="dxa"/>
          </w:tcPr>
          <w:p w14:paraId="374AD3B3" w14:textId="77777777" w:rsidR="00180B18" w:rsidRDefault="00180B18" w:rsidP="00DD39F5">
            <w:pPr>
              <w:rPr>
                <w:lang w:eastAsia="en-US"/>
              </w:rPr>
            </w:pPr>
            <w:r>
              <w:rPr>
                <w:lang w:eastAsia="en-US"/>
              </w:rPr>
              <w:t>View</w:t>
            </w:r>
          </w:p>
        </w:tc>
      </w:tr>
      <w:tr w:rsidR="00180B18" w14:paraId="09616268" w14:textId="77777777" w:rsidTr="00DD39F5">
        <w:tc>
          <w:tcPr>
            <w:tcW w:w="2425" w:type="dxa"/>
          </w:tcPr>
          <w:p w14:paraId="6E2DD9C5" w14:textId="77777777" w:rsidR="00180B18" w:rsidRDefault="00180B18" w:rsidP="00DD39F5">
            <w:pPr>
              <w:rPr>
                <w:lang w:eastAsia="en-US"/>
              </w:rPr>
            </w:pPr>
            <w:r>
              <w:rPr>
                <w:lang w:eastAsia="en-US"/>
              </w:rPr>
              <w:t>Apple</w:t>
            </w:r>
          </w:p>
        </w:tc>
        <w:tc>
          <w:tcPr>
            <w:tcW w:w="6937" w:type="dxa"/>
          </w:tcPr>
          <w:p w14:paraId="70084C3B" w14:textId="77777777" w:rsidR="00180B18" w:rsidRDefault="00180B18" w:rsidP="00DD39F5">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6F7809" w14:paraId="4A21ACAB" w14:textId="77777777" w:rsidTr="00DD39F5">
        <w:tc>
          <w:tcPr>
            <w:tcW w:w="2425" w:type="dxa"/>
          </w:tcPr>
          <w:p w14:paraId="25FD746E" w14:textId="39106908" w:rsidR="006F7809" w:rsidRPr="006F7809" w:rsidRDefault="006F7809" w:rsidP="00DD39F5">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07685F6E" w14:textId="597CA66C" w:rsidR="006F7809" w:rsidRPr="006F7809" w:rsidRDefault="006F7809" w:rsidP="00DD39F5">
            <w:pPr>
              <w:rPr>
                <w:rFonts w:eastAsia="MS Mincho"/>
                <w:lang w:eastAsia="ja-JP"/>
              </w:rPr>
            </w:pPr>
            <w:r>
              <w:rPr>
                <w:rFonts w:eastAsia="MS Mincho"/>
                <w:lang w:eastAsia="ja-JP"/>
              </w:rPr>
              <w:t xml:space="preserve">Basically same view as Apple. </w:t>
            </w:r>
          </w:p>
        </w:tc>
      </w:tr>
      <w:tr w:rsidR="005C467D" w14:paraId="49E43F42" w14:textId="77777777" w:rsidTr="005C467D">
        <w:trPr>
          <w:trHeight w:val="82"/>
        </w:trPr>
        <w:tc>
          <w:tcPr>
            <w:tcW w:w="2425" w:type="dxa"/>
          </w:tcPr>
          <w:p w14:paraId="6951861A" w14:textId="77777777" w:rsidR="005C467D" w:rsidRDefault="005C467D" w:rsidP="00DC6852">
            <w:pPr>
              <w:rPr>
                <w:rFonts w:eastAsiaTheme="minorEastAsia"/>
                <w:lang w:eastAsia="zh-CN"/>
              </w:rPr>
            </w:pPr>
            <w:r w:rsidRPr="00264BFA">
              <w:rPr>
                <w:rFonts w:eastAsiaTheme="minorEastAsia"/>
                <w:lang w:eastAsia="zh-CN"/>
              </w:rPr>
              <w:t>Nokia, NSB</w:t>
            </w:r>
          </w:p>
        </w:tc>
        <w:tc>
          <w:tcPr>
            <w:tcW w:w="6937" w:type="dxa"/>
          </w:tcPr>
          <w:p w14:paraId="77927D77" w14:textId="77777777" w:rsidR="005C467D" w:rsidRDefault="005C467D" w:rsidP="00DC6852">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bl>
    <w:p w14:paraId="753B1FFF" w14:textId="77777777" w:rsidR="00180B18" w:rsidRPr="00C26C03" w:rsidRDefault="00180B18">
      <w:pPr>
        <w:rPr>
          <w:lang w:eastAsia="en-US"/>
        </w:rPr>
      </w:pPr>
    </w:p>
    <w:p w14:paraId="0FBCA911" w14:textId="77777777" w:rsidR="005E41CD" w:rsidRDefault="00E86F2D">
      <w:pPr>
        <w:pStyle w:val="Heading2"/>
      </w:pPr>
      <w:r>
        <w:t>No LBT</w:t>
      </w:r>
    </w:p>
    <w:tbl>
      <w:tblPr>
        <w:tblStyle w:val="TableGrid"/>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TableGrid"/>
        <w:tblW w:w="0" w:type="auto"/>
        <w:tblLook w:val="04A0" w:firstRow="1" w:lastRow="0" w:firstColumn="1" w:lastColumn="0" w:noHBand="0" w:noVBand="1"/>
      </w:tblPr>
      <w:tblGrid>
        <w:gridCol w:w="2248"/>
        <w:gridCol w:w="7114"/>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Tx using No-LBT should </w:t>
            </w:r>
            <w:r>
              <w:rPr>
                <w:rFonts w:ascii="Arial" w:eastAsia="Times New Roman" w:hAnsi="Arial" w:cs="Arial"/>
                <w:snapToGrid/>
                <w:color w:val="000000"/>
                <w:kern w:val="0"/>
                <w:sz w:val="16"/>
                <w:szCs w:val="16"/>
                <w:lang w:val="en-US" w:eastAsia="en-US"/>
              </w:rPr>
              <w:lastRenderedPageBreak/>
              <w:t>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Heading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For regions where LBT is not mandated, gNB should indicate to the UE this gNB-UE connection is operating in LBT mode or no-LBT mode, between the two alternative,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ListParagraph"/>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ListParagraph"/>
        <w:numPr>
          <w:ilvl w:val="0"/>
          <w:numId w:val="31"/>
        </w:numPr>
      </w:pPr>
      <w:r>
        <w:t>Support: Nokia, Charter, Lenovo, ZTE, Intel, vivo, Apple, Futurewei, NEC, Ericsson, Huawei (can accept), ITRI, InterDigital, Fujitsu, Convida, Samsung, Oppo, WILUS, Spreadtrum, CATT, LG, DCM, MTK</w:t>
      </w:r>
    </w:p>
    <w:p w14:paraId="0E73F5D5" w14:textId="77777777" w:rsidR="005E41CD" w:rsidRDefault="00E86F2D">
      <w:r>
        <w:lastRenderedPageBreak/>
        <w:t>Moderator comment: The proposal seems to be stable</w:t>
      </w:r>
    </w:p>
    <w:tbl>
      <w:tblPr>
        <w:tblStyle w:val="TableGrid"/>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SimSun" w:hint="eastAsia"/>
                <w:lang w:val="en-US" w:eastAsia="zh-CN"/>
              </w:rPr>
              <w:t>ZTE, Sanechips</w:t>
            </w:r>
          </w:p>
        </w:tc>
        <w:tc>
          <w:tcPr>
            <w:tcW w:w="6937" w:type="dxa"/>
          </w:tcPr>
          <w:p w14:paraId="32556FE3" w14:textId="77777777" w:rsidR="005E41CD" w:rsidRDefault="00E86F2D">
            <w:pPr>
              <w:rPr>
                <w:rFonts w:eastAsia="SimSun"/>
                <w:lang w:val="en-US" w:eastAsia="en-US"/>
              </w:rPr>
            </w:pPr>
            <w:r>
              <w:rPr>
                <w:rFonts w:eastAsia="SimSun"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SimSun"/>
                <w:lang w:val="en-US" w:eastAsia="zh-CN"/>
              </w:rPr>
            </w:pPr>
            <w:r>
              <w:rPr>
                <w:lang w:eastAsia="en-US"/>
              </w:rPr>
              <w:t>Intel</w:t>
            </w:r>
          </w:p>
        </w:tc>
        <w:tc>
          <w:tcPr>
            <w:tcW w:w="6937" w:type="dxa"/>
          </w:tcPr>
          <w:p w14:paraId="75348D80" w14:textId="77777777" w:rsidR="005E41CD" w:rsidRDefault="00E86F2D">
            <w:pPr>
              <w:rPr>
                <w:rFonts w:eastAsia="SimSun"/>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ListParagraph"/>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ListParagraph"/>
        <w:numPr>
          <w:ilvl w:val="0"/>
          <w:numId w:val="31"/>
        </w:numPr>
      </w:pPr>
      <w:r>
        <w:t>Support per beam indication of the decision on applying LBT mode or no-LBT mode: Lenovo, ZTE, NEC, ITRI, InterDigital, Samsung, Oppo</w:t>
      </w:r>
    </w:p>
    <w:p w14:paraId="3DDF7F29" w14:textId="77777777" w:rsidR="005E41CD" w:rsidRDefault="00E86F2D">
      <w:pPr>
        <w:pStyle w:val="ListParagraph"/>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SimSun" w:hint="eastAsia"/>
                <w:lang w:val="en-US" w:eastAsia="zh-CN"/>
              </w:rPr>
              <w:t>ZTE, Sanechips</w:t>
            </w:r>
          </w:p>
        </w:tc>
        <w:tc>
          <w:tcPr>
            <w:tcW w:w="6937" w:type="dxa"/>
          </w:tcPr>
          <w:p w14:paraId="2C32285C" w14:textId="77777777" w:rsidR="005E41CD" w:rsidRDefault="00E86F2D">
            <w:pPr>
              <w:rPr>
                <w:rFonts w:eastAsia="SimSun"/>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SimSun"/>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ListParagraph"/>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ListParagraph"/>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27890645" w14:textId="77777777"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14:paraId="790970D6" w14:textId="77777777">
        <w:tc>
          <w:tcPr>
            <w:tcW w:w="2425" w:type="dxa"/>
          </w:tcPr>
          <w:p w14:paraId="1091E989" w14:textId="77777777" w:rsidR="005E41CD" w:rsidRDefault="00E86F2D">
            <w:pPr>
              <w:rPr>
                <w:rFonts w:eastAsia="SimSun"/>
                <w:lang w:val="en-US" w:eastAsia="zh-CN"/>
              </w:rPr>
            </w:pPr>
            <w:r>
              <w:rPr>
                <w:lang w:eastAsia="en-US"/>
              </w:rPr>
              <w:t>Intel</w:t>
            </w:r>
          </w:p>
        </w:tc>
        <w:tc>
          <w:tcPr>
            <w:tcW w:w="6937" w:type="dxa"/>
          </w:tcPr>
          <w:p w14:paraId="48B8EA83" w14:textId="77777777" w:rsidR="005E41CD" w:rsidRDefault="00E86F2D">
            <w:pPr>
              <w:rPr>
                <w:rFonts w:eastAsia="SimSun"/>
                <w:lang w:val="en-US" w:eastAsia="zh-CN"/>
              </w:rPr>
            </w:pPr>
            <w:r>
              <w:rPr>
                <w:lang w:eastAsia="en-US"/>
              </w:rPr>
              <w:t>We support the per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SimSun"/>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r>
              <w:rPr>
                <w:rFonts w:eastAsia="MS Mincho"/>
                <w:lang w:eastAsia="ja-JP"/>
              </w:rPr>
              <w:t xml:space="preserve">we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2CA5A365" w14:textId="77777777" w:rsidR="005E41CD" w:rsidRDefault="005E41CD"/>
    <w:tbl>
      <w:tblPr>
        <w:tblStyle w:val="TableGrid"/>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CC737E7" w14:textId="77777777" w:rsidR="005E41CD" w:rsidRDefault="00E86F2D">
            <w:pPr>
              <w:rPr>
                <w:rFonts w:eastAsia="SimSun"/>
                <w:lang w:val="en-US" w:eastAsia="en-US"/>
              </w:rPr>
            </w:pPr>
            <w:r>
              <w:rPr>
                <w:rFonts w:eastAsia="SimSun"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SimSun"/>
                <w:lang w:val="en-US" w:eastAsia="zh-CN"/>
              </w:rPr>
            </w:pPr>
            <w:r>
              <w:rPr>
                <w:lang w:eastAsia="en-US"/>
              </w:rPr>
              <w:t>Intel</w:t>
            </w:r>
          </w:p>
        </w:tc>
        <w:tc>
          <w:tcPr>
            <w:tcW w:w="6937" w:type="dxa"/>
          </w:tcPr>
          <w:p w14:paraId="331A9B70" w14:textId="77777777" w:rsidR="005E41CD" w:rsidRDefault="00E86F2D">
            <w:pPr>
              <w:rPr>
                <w:rFonts w:eastAsia="SimSun"/>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lastRenderedPageBreak/>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r>
              <w:rPr>
                <w:rFonts w:eastAsiaTheme="minorEastAsia"/>
                <w:lang w:eastAsia="zh-CN"/>
              </w:rPr>
              <w:t>Not support: We do not see the motivation to support L1 signalling for indicating the modes.</w:t>
            </w:r>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Heading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r w:rsidR="00D223F0">
        <w:rPr>
          <w:szCs w:val="20"/>
          <w:lang w:val="en-US"/>
        </w:rPr>
        <w:t>, Ericsson, HW, LG</w:t>
      </w:r>
    </w:p>
    <w:tbl>
      <w:tblPr>
        <w:tblStyle w:val="TableGrid"/>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lastRenderedPageBreak/>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r w:rsidR="006F7809" w14:paraId="3B62069E" w14:textId="77777777" w:rsidTr="00C26C03">
        <w:tc>
          <w:tcPr>
            <w:tcW w:w="2425" w:type="dxa"/>
          </w:tcPr>
          <w:p w14:paraId="792DDCD3" w14:textId="3E08A60F" w:rsidR="006F7809" w:rsidRPr="006F7809" w:rsidRDefault="006F7809" w:rsidP="006F7809">
            <w:pPr>
              <w:rPr>
                <w:rFonts w:eastAsia="MS Mincho"/>
                <w:lang w:eastAsia="ja-JP"/>
              </w:rPr>
            </w:pPr>
            <w:r>
              <w:rPr>
                <w:rFonts w:eastAsia="MS Mincho"/>
                <w:lang w:eastAsia="ja-JP"/>
              </w:rPr>
              <w:t>DOCOMO</w:t>
            </w:r>
          </w:p>
        </w:tc>
        <w:tc>
          <w:tcPr>
            <w:tcW w:w="6937" w:type="dxa"/>
          </w:tcPr>
          <w:p w14:paraId="6F7D7798" w14:textId="1C5ACDCF" w:rsidR="006F7809" w:rsidRPr="006F7809" w:rsidRDefault="006F7809" w:rsidP="006F7809">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5C467D" w14:paraId="3BD34DB3" w14:textId="77777777" w:rsidTr="005C467D">
        <w:trPr>
          <w:trHeight w:val="82"/>
        </w:trPr>
        <w:tc>
          <w:tcPr>
            <w:tcW w:w="2425" w:type="dxa"/>
          </w:tcPr>
          <w:p w14:paraId="07437BFA" w14:textId="77777777" w:rsidR="005C467D" w:rsidRDefault="005C467D" w:rsidP="00DC6852">
            <w:pPr>
              <w:rPr>
                <w:rFonts w:eastAsiaTheme="minorEastAsia"/>
                <w:lang w:eastAsia="zh-CN"/>
              </w:rPr>
            </w:pPr>
            <w:r w:rsidRPr="00264BFA">
              <w:rPr>
                <w:rFonts w:eastAsiaTheme="minorEastAsia"/>
                <w:lang w:eastAsia="zh-CN"/>
              </w:rPr>
              <w:t>Nokia, NSB</w:t>
            </w:r>
          </w:p>
        </w:tc>
        <w:tc>
          <w:tcPr>
            <w:tcW w:w="6937" w:type="dxa"/>
          </w:tcPr>
          <w:p w14:paraId="42F7E9DB" w14:textId="77777777" w:rsidR="005C467D" w:rsidRDefault="005C467D" w:rsidP="00DC6852">
            <w:pPr>
              <w:rPr>
                <w:rFonts w:eastAsiaTheme="minorEastAsia"/>
                <w:lang w:eastAsia="zh-CN"/>
              </w:rPr>
            </w:pPr>
            <w:r>
              <w:rPr>
                <w:rFonts w:eastAsiaTheme="minorEastAsia"/>
                <w:lang w:eastAsia="zh-CN"/>
              </w:rPr>
              <w:t xml:space="preserve"> </w:t>
            </w:r>
            <w:r w:rsidRPr="0009623F">
              <w:rPr>
                <w:rFonts w:eastAsiaTheme="minorEastAsia"/>
                <w:lang w:eastAsia="zh-CN"/>
              </w:rPr>
              <w:t>LBT mode signalling may be better addressed in Initial Access AI considering also signalling for DBTW. After initial access, there is no need to support L1 signalling of the LBT mode.</w:t>
            </w:r>
          </w:p>
        </w:tc>
      </w:tr>
    </w:tbl>
    <w:p w14:paraId="5A8A7DB9" w14:textId="77777777" w:rsidR="005E41CD" w:rsidRPr="005C467D" w:rsidRDefault="005E41CD"/>
    <w:p w14:paraId="0E05F801" w14:textId="77777777" w:rsidR="005E41CD" w:rsidRDefault="00E86F2D">
      <w:pPr>
        <w:pStyle w:val="Heading2"/>
      </w:pPr>
      <w:r>
        <w:t xml:space="preserve">Short Control </w:t>
      </w:r>
      <w:proofErr w:type="spellStart"/>
      <w:r>
        <w:t>Signaling</w:t>
      </w:r>
      <w:proofErr w:type="spellEnd"/>
      <w:r>
        <w:t xml:space="preserve"> and Contention Exempt Transmission</w:t>
      </w:r>
    </w:p>
    <w:p w14:paraId="1607F105" w14:textId="77777777" w:rsidR="005E41CD" w:rsidRDefault="005E41CD">
      <w:pPr>
        <w:rPr>
          <w:lang w:eastAsia="en-US"/>
        </w:rPr>
      </w:pPr>
    </w:p>
    <w:tbl>
      <w:tblPr>
        <w:tblStyle w:val="TableGrid"/>
        <w:tblW w:w="0" w:type="auto"/>
        <w:tblLook w:val="04A0" w:firstRow="1" w:lastRow="0" w:firstColumn="1" w:lastColumn="0" w:noHBand="0" w:noVBand="1"/>
      </w:tblPr>
      <w:tblGrid>
        <w:gridCol w:w="9362"/>
      </w:tblGrid>
      <w:tr w:rsidR="005E41CD" w14:paraId="1FF46A5C" w14:textId="77777777">
        <w:tc>
          <w:tcPr>
            <w:tcW w:w="9362" w:type="dxa"/>
          </w:tcPr>
          <w:p w14:paraId="49B5F833" w14:textId="77777777" w:rsidR="005E41CD" w:rsidRDefault="00E86F2D">
            <w:pPr>
              <w:rPr>
                <w:snapToGrid/>
                <w:kern w:val="0"/>
                <w:szCs w:val="24"/>
                <w:lang w:eastAsia="zh-CN"/>
              </w:rPr>
            </w:pPr>
            <w:bookmarkStart w:id="21" w:name="_Hlk70238535"/>
            <w:r>
              <w:rPr>
                <w:highlight w:val="green"/>
                <w:lang w:eastAsia="zh-CN"/>
              </w:rPr>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lastRenderedPageBreak/>
              <w:t>FFS: Other DL signals/channels can be transmitted with Contention Exempt Short Control Signaling rule, such as PDCCH, broadcast PDSCH, PDSCH without user plain data, CSI-RS, PRS, etc</w:t>
            </w:r>
          </w:p>
          <w:bookmarkEnd w:id="21"/>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For contention exemption short control signalling based DL transmission of SS/PBCH, further consider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TableGrid"/>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Heading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ListParagraph"/>
        <w:widowControl w:val="0"/>
        <w:numPr>
          <w:ilvl w:val="0"/>
          <w:numId w:val="33"/>
        </w:numPr>
        <w:autoSpaceDE w:val="0"/>
        <w:autoSpaceDN w:val="0"/>
        <w:contextualSpacing/>
        <w:jc w:val="both"/>
      </w:pPr>
      <w:r>
        <w:t>PRACH, Msg1/MsgA</w:t>
      </w:r>
    </w:p>
    <w:p w14:paraId="08BD6802" w14:textId="77777777" w:rsidR="005E41CD" w:rsidRDefault="00E86F2D">
      <w:pPr>
        <w:pStyle w:val="ListParagraph"/>
        <w:widowControl w:val="0"/>
        <w:numPr>
          <w:ilvl w:val="1"/>
          <w:numId w:val="33"/>
        </w:numPr>
        <w:autoSpaceDE w:val="0"/>
        <w:autoSpaceDN w:val="0"/>
        <w:contextualSpacing/>
        <w:jc w:val="both"/>
      </w:pPr>
      <w:r>
        <w:t>Apple, Ericsson, CATT, Intel, ZTE</w:t>
      </w:r>
    </w:p>
    <w:p w14:paraId="654BDA68" w14:textId="77777777" w:rsidR="005E41CD" w:rsidRDefault="00E86F2D">
      <w:pPr>
        <w:pStyle w:val="ListParagraph"/>
        <w:widowControl w:val="0"/>
        <w:numPr>
          <w:ilvl w:val="1"/>
          <w:numId w:val="33"/>
        </w:numPr>
        <w:autoSpaceDE w:val="0"/>
        <w:autoSpaceDN w:val="0"/>
        <w:contextualSpacing/>
        <w:jc w:val="both"/>
      </w:pPr>
      <w:r>
        <w:t>Against; Huawei</w:t>
      </w:r>
    </w:p>
    <w:p w14:paraId="2A06C523" w14:textId="77777777" w:rsidR="005E41CD" w:rsidRDefault="00E86F2D">
      <w:pPr>
        <w:pStyle w:val="ListParagraph"/>
        <w:widowControl w:val="0"/>
        <w:numPr>
          <w:ilvl w:val="0"/>
          <w:numId w:val="33"/>
        </w:numPr>
        <w:autoSpaceDE w:val="0"/>
        <w:autoSpaceDN w:val="0"/>
        <w:contextualSpacing/>
        <w:jc w:val="both"/>
      </w:pPr>
      <w:r>
        <w:t>PUCCH (all)</w:t>
      </w:r>
    </w:p>
    <w:p w14:paraId="60C5A522" w14:textId="77777777" w:rsidR="005E41CD" w:rsidRDefault="00E86F2D">
      <w:pPr>
        <w:pStyle w:val="ListParagraph"/>
        <w:widowControl w:val="0"/>
        <w:numPr>
          <w:ilvl w:val="0"/>
          <w:numId w:val="33"/>
        </w:numPr>
        <w:autoSpaceDE w:val="0"/>
        <w:autoSpaceDN w:val="0"/>
        <w:contextualSpacing/>
        <w:jc w:val="both"/>
      </w:pPr>
      <w:r>
        <w:t>Msg3</w:t>
      </w:r>
    </w:p>
    <w:p w14:paraId="195CE5E4" w14:textId="77777777" w:rsidR="005E41CD" w:rsidRDefault="00E86F2D">
      <w:pPr>
        <w:pStyle w:val="ListParagraph"/>
        <w:widowControl w:val="0"/>
        <w:numPr>
          <w:ilvl w:val="1"/>
          <w:numId w:val="33"/>
        </w:numPr>
        <w:autoSpaceDE w:val="0"/>
        <w:autoSpaceDN w:val="0"/>
        <w:contextualSpacing/>
        <w:jc w:val="both"/>
      </w:pPr>
      <w:r>
        <w:t>Ericsson, ZTE</w:t>
      </w:r>
    </w:p>
    <w:p w14:paraId="1BEC1BD2" w14:textId="77777777" w:rsidR="005E41CD" w:rsidRDefault="00E86F2D">
      <w:pPr>
        <w:pStyle w:val="ListParagraph"/>
        <w:widowControl w:val="0"/>
        <w:numPr>
          <w:ilvl w:val="1"/>
          <w:numId w:val="33"/>
        </w:numPr>
        <w:autoSpaceDE w:val="0"/>
        <w:autoSpaceDN w:val="0"/>
        <w:contextualSpacing/>
        <w:jc w:val="both"/>
      </w:pPr>
      <w:r>
        <w:t>Against: Huawei</w:t>
      </w:r>
    </w:p>
    <w:p w14:paraId="4BF3FF69" w14:textId="77777777" w:rsidR="005E41CD" w:rsidRDefault="00E86F2D">
      <w:pPr>
        <w:pStyle w:val="ListParagraph"/>
        <w:widowControl w:val="0"/>
        <w:numPr>
          <w:ilvl w:val="0"/>
          <w:numId w:val="33"/>
        </w:numPr>
        <w:autoSpaceDE w:val="0"/>
        <w:autoSpaceDN w:val="0"/>
        <w:contextualSpacing/>
        <w:jc w:val="both"/>
      </w:pPr>
      <w:r>
        <w:t>Ack/Nack on PUSCH (Nokia)</w:t>
      </w:r>
    </w:p>
    <w:p w14:paraId="6A9A3ADB" w14:textId="77777777" w:rsidR="005E41CD" w:rsidRDefault="00E86F2D">
      <w:pPr>
        <w:pStyle w:val="ListParagraph"/>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ListParagraph"/>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ListParagraph"/>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ListParagraph"/>
        <w:numPr>
          <w:ilvl w:val="1"/>
          <w:numId w:val="19"/>
        </w:numPr>
        <w:rPr>
          <w:lang w:eastAsia="en-US"/>
        </w:rPr>
      </w:pPr>
      <w:r>
        <w:rPr>
          <w:lang w:eastAsia="en-US"/>
        </w:rPr>
        <w:t xml:space="preserve">Alt 1: The 10% over any 100ms interval restriction is applicable to all available msg1/msg3/msgA resources configured </w:t>
      </w:r>
      <w:r w:rsidR="00D223F0">
        <w:rPr>
          <w:lang w:eastAsia="en-US"/>
        </w:rPr>
        <w:t>(</w:t>
      </w:r>
      <w:r w:rsidR="00D223F0" w:rsidRPr="00D223F0">
        <w:rPr>
          <w:color w:val="FF0000"/>
          <w:lang w:eastAsia="en-US"/>
        </w:rPr>
        <w:t>not limited to the resources actually used</w:t>
      </w:r>
      <w:r w:rsidR="00D223F0">
        <w:rPr>
          <w:lang w:eastAsia="en-US"/>
        </w:rPr>
        <w:t xml:space="preserve">) </w:t>
      </w:r>
      <w:r>
        <w:rPr>
          <w:lang w:eastAsia="en-US"/>
        </w:rPr>
        <w:t>in a cell</w:t>
      </w:r>
    </w:p>
    <w:p w14:paraId="6226F973" w14:textId="77777777" w:rsidR="005E41CD" w:rsidRDefault="00E86F2D">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ListParagraph"/>
        <w:numPr>
          <w:ilvl w:val="0"/>
          <w:numId w:val="19"/>
        </w:numPr>
        <w:rPr>
          <w:lang w:eastAsia="en-US"/>
        </w:rPr>
      </w:pPr>
      <w:r>
        <w:rPr>
          <w:lang w:eastAsia="en-US"/>
        </w:rPr>
        <w:t>Object: Huawei</w:t>
      </w:r>
    </w:p>
    <w:p w14:paraId="21ED70FC" w14:textId="77777777" w:rsidR="005E41CD" w:rsidRDefault="00E86F2D">
      <w:pPr>
        <w:contextualSpacing/>
      </w:pPr>
      <w:r>
        <w:t>Moderator: There is majority view to support the proposal, though there is split view for Alt 1 or Alt 2</w:t>
      </w:r>
    </w:p>
    <w:p w14:paraId="2D1431D0" w14:textId="77777777" w:rsidR="005E41CD" w:rsidRDefault="00E86F2D">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lastRenderedPageBreak/>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SimSun" w:hint="eastAsia"/>
                <w:lang w:val="en-US" w:eastAsia="zh-CN"/>
              </w:rPr>
              <w:t>ZTE, Sanechips</w:t>
            </w:r>
          </w:p>
        </w:tc>
        <w:tc>
          <w:tcPr>
            <w:tcW w:w="6937" w:type="dxa"/>
          </w:tcPr>
          <w:p w14:paraId="41031B05" w14:textId="77777777"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SimSun"/>
                <w:lang w:val="en-US" w:eastAsia="zh-CN"/>
              </w:rPr>
            </w:pPr>
            <w:r>
              <w:rPr>
                <w:lang w:eastAsia="en-US"/>
              </w:rPr>
              <w:t>Intel</w:t>
            </w:r>
          </w:p>
        </w:tc>
        <w:tc>
          <w:tcPr>
            <w:tcW w:w="6937" w:type="dxa"/>
          </w:tcPr>
          <w:p w14:paraId="606EEF65" w14:textId="77777777" w:rsidR="005E41CD" w:rsidRDefault="00E86F2D">
            <w:pPr>
              <w:rPr>
                <w:rFonts w:eastAsia="SimSun"/>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78D60F38" w14:textId="77777777" w:rsidR="005E41CD" w:rsidRDefault="00E86F2D">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49A5232B" w14:textId="77777777" w:rsidR="005E41CD" w:rsidRDefault="005E41CD">
            <w:pPr>
              <w:pStyle w:val="BodyText"/>
              <w:adjustRightInd/>
              <w:spacing w:after="0"/>
              <w:rPr>
                <w:snapToGrid w:val="0"/>
                <w:kern w:val="2"/>
                <w:sz w:val="20"/>
                <w:szCs w:val="22"/>
                <w:lang w:eastAsia="en-US"/>
              </w:rPr>
            </w:pPr>
          </w:p>
          <w:p w14:paraId="5F430E4C"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w:t>
            </w:r>
            <w:r>
              <w:rPr>
                <w:snapToGrid w:val="0"/>
                <w:kern w:val="2"/>
                <w:sz w:val="20"/>
                <w:szCs w:val="22"/>
                <w:lang w:eastAsia="en-US"/>
              </w:rPr>
              <w:lastRenderedPageBreak/>
              <w:t>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BodyText"/>
              <w:adjustRightInd/>
              <w:spacing w:after="0"/>
              <w:rPr>
                <w:snapToGrid w:val="0"/>
                <w:kern w:val="2"/>
                <w:sz w:val="20"/>
                <w:szCs w:val="22"/>
                <w:lang w:eastAsia="en-US"/>
              </w:rPr>
            </w:pPr>
          </w:p>
          <w:p w14:paraId="4DC1F43F" w14:textId="77777777" w:rsidR="005E41CD" w:rsidRDefault="005E41CD">
            <w:pPr>
              <w:pStyle w:val="BodyText"/>
              <w:adjustRightInd/>
              <w:spacing w:after="0"/>
              <w:rPr>
                <w:snapToGrid w:val="0"/>
                <w:kern w:val="2"/>
                <w:sz w:val="20"/>
                <w:szCs w:val="22"/>
                <w:lang w:eastAsia="en-US"/>
              </w:rPr>
            </w:pPr>
          </w:p>
          <w:p w14:paraId="24C3F7F2" w14:textId="77777777" w:rsidR="005E41CD" w:rsidRDefault="00E86F2D">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ListParagraph"/>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ListParagraph"/>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frames</w:t>
            </w:r>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r>
              <w:rPr>
                <w:lang w:eastAsia="en-US"/>
              </w:rPr>
              <w:t>be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Malgun Gothic"/>
              </w:rPr>
            </w:pPr>
            <w:r>
              <w:rPr>
                <w:rFonts w:eastAsia="Malgun Gothic" w:hint="eastAsia"/>
              </w:rPr>
              <w:lastRenderedPageBreak/>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180B18" w:rsidRPr="005B3208" w14:paraId="140A71CC" w14:textId="77777777" w:rsidTr="00EA2353">
        <w:tc>
          <w:tcPr>
            <w:tcW w:w="2425" w:type="dxa"/>
          </w:tcPr>
          <w:p w14:paraId="127B310B" w14:textId="0B4FF33D" w:rsidR="00180B18" w:rsidRDefault="00180B18" w:rsidP="00613FA2">
            <w:pPr>
              <w:rPr>
                <w:rFonts w:eastAsia="Malgun Gothic"/>
              </w:rPr>
            </w:pPr>
            <w:r>
              <w:rPr>
                <w:rFonts w:eastAsia="Malgun Gothic"/>
              </w:rPr>
              <w:t>Moderator</w:t>
            </w:r>
          </w:p>
        </w:tc>
        <w:tc>
          <w:tcPr>
            <w:tcW w:w="6937" w:type="dxa"/>
          </w:tcPr>
          <w:p w14:paraId="1B151D1C" w14:textId="0969238B" w:rsidR="00180B18" w:rsidRDefault="00180B18" w:rsidP="00613FA2">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sidRPr="00180B18">
              <w:rPr>
                <w:rFonts w:eastAsia="Malgun Gothic"/>
                <w:vertAlign w:val="superscript"/>
              </w:rPr>
              <w:t>nd</w:t>
            </w:r>
            <w:r>
              <w:rPr>
                <w:rFonts w:eastAsia="Malgun Gothic"/>
              </w:rPr>
              <w:t xml:space="preserve"> sentence you quoted from 302.567 is more like examples, as is stated. </w:t>
            </w:r>
          </w:p>
        </w:tc>
      </w:tr>
      <w:tr w:rsidR="006E3847" w:rsidRPr="005B3208" w14:paraId="35DE3C53" w14:textId="77777777" w:rsidTr="00EA2353">
        <w:tc>
          <w:tcPr>
            <w:tcW w:w="2425" w:type="dxa"/>
          </w:tcPr>
          <w:p w14:paraId="60465382" w14:textId="2AD82C47" w:rsidR="006E3847" w:rsidRDefault="006E3847" w:rsidP="006E3847">
            <w:pPr>
              <w:rPr>
                <w:rFonts w:eastAsia="Malgun Gothic"/>
              </w:rPr>
            </w:pPr>
            <w:r>
              <w:rPr>
                <w:rFonts w:eastAsia="MS Mincho"/>
                <w:lang w:eastAsia="ja-JP"/>
              </w:rPr>
              <w:t>Mediatek</w:t>
            </w:r>
          </w:p>
        </w:tc>
        <w:tc>
          <w:tcPr>
            <w:tcW w:w="6937" w:type="dxa"/>
          </w:tcPr>
          <w:p w14:paraId="04FE9672" w14:textId="42275EBC" w:rsidR="006E3847" w:rsidRDefault="006E3847" w:rsidP="006E3847">
            <w:pPr>
              <w:widowControl/>
              <w:kinsoku/>
              <w:overflowPunct/>
              <w:spacing w:after="0"/>
              <w:jc w:val="left"/>
              <w:textAlignment w:val="auto"/>
              <w:rPr>
                <w:rFonts w:eastAsia="Malgun Gothic"/>
              </w:rPr>
            </w:pPr>
            <w:r>
              <w:rPr>
                <w:rFonts w:eastAsia="MS Mincho"/>
                <w:lang w:eastAsia="ja-JP"/>
              </w:rPr>
              <w:t>Support Alt 2.</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Heading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Heading2"/>
      </w:pPr>
      <w:r>
        <w:t>CWS and CAPC</w:t>
      </w:r>
    </w:p>
    <w:tbl>
      <w:tblPr>
        <w:tblStyle w:val="TableGrid"/>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Heading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ListParagraph"/>
        <w:numPr>
          <w:ilvl w:val="0"/>
          <w:numId w:val="33"/>
        </w:numPr>
        <w:rPr>
          <w:lang w:eastAsia="en-US"/>
        </w:rPr>
      </w:pPr>
      <w:r>
        <w:rPr>
          <w:lang w:eastAsia="en-US"/>
        </w:rPr>
        <w:t>Support the introduction of CWS adjustment</w:t>
      </w:r>
    </w:p>
    <w:p w14:paraId="2DE3BE19" w14:textId="77777777" w:rsidR="005E41CD" w:rsidRDefault="00E86F2D">
      <w:pPr>
        <w:pStyle w:val="ListParagraph"/>
        <w:numPr>
          <w:ilvl w:val="1"/>
          <w:numId w:val="33"/>
        </w:numPr>
        <w:rPr>
          <w:lang w:eastAsia="en-US"/>
        </w:rPr>
      </w:pPr>
      <w:r>
        <w:rPr>
          <w:lang w:eastAsia="en-US"/>
        </w:rPr>
        <w:t>ZTE, WILUS, Lenovo (per beam), ITRI, Intel, Huawei, ITRI (per beam), WILUS, LG</w:t>
      </w:r>
    </w:p>
    <w:p w14:paraId="150093D6" w14:textId="77777777" w:rsidR="005E41CD" w:rsidRDefault="00E86F2D">
      <w:pPr>
        <w:pStyle w:val="ListParagraph"/>
        <w:numPr>
          <w:ilvl w:val="0"/>
          <w:numId w:val="33"/>
        </w:numPr>
        <w:rPr>
          <w:lang w:eastAsia="en-US"/>
        </w:rPr>
      </w:pPr>
      <w:r>
        <w:rPr>
          <w:lang w:eastAsia="en-US"/>
        </w:rPr>
        <w:t>Do not introduce CWS adjustment</w:t>
      </w:r>
    </w:p>
    <w:p w14:paraId="5234288C" w14:textId="77777777" w:rsidR="005E41CD" w:rsidRDefault="00E86F2D">
      <w:pPr>
        <w:pStyle w:val="ListParagraph"/>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SimSun" w:hint="eastAsia"/>
                <w:lang w:val="en-US" w:eastAsia="zh-CN"/>
              </w:rPr>
              <w:t>ZTE, Sanechips</w:t>
            </w:r>
          </w:p>
        </w:tc>
        <w:tc>
          <w:tcPr>
            <w:tcW w:w="6937" w:type="dxa"/>
          </w:tcPr>
          <w:p w14:paraId="333B9451" w14:textId="77777777"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SimSun"/>
                <w:lang w:val="en-US" w:eastAsia="zh-CN"/>
              </w:rPr>
            </w:pPr>
            <w:r>
              <w:rPr>
                <w:lang w:eastAsia="en-US"/>
              </w:rPr>
              <w:t>Intel</w:t>
            </w:r>
          </w:p>
        </w:tc>
        <w:tc>
          <w:tcPr>
            <w:tcW w:w="6937" w:type="dxa"/>
          </w:tcPr>
          <w:p w14:paraId="6357D7C1" w14:textId="77777777"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lastRenderedPageBreak/>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ListParagraph"/>
        <w:numPr>
          <w:ilvl w:val="0"/>
          <w:numId w:val="33"/>
        </w:numPr>
        <w:rPr>
          <w:lang w:eastAsia="en-US"/>
        </w:rPr>
      </w:pPr>
      <w:r>
        <w:rPr>
          <w:lang w:eastAsia="en-US"/>
        </w:rPr>
        <w:t>Support the introduction of CAPC</w:t>
      </w:r>
    </w:p>
    <w:p w14:paraId="77DFA50C" w14:textId="77777777" w:rsidR="005E41CD" w:rsidRDefault="00E86F2D">
      <w:pPr>
        <w:pStyle w:val="ListParagraph"/>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ListParagraph"/>
        <w:numPr>
          <w:ilvl w:val="0"/>
          <w:numId w:val="33"/>
        </w:numPr>
        <w:rPr>
          <w:lang w:eastAsia="en-US"/>
        </w:rPr>
      </w:pPr>
      <w:r>
        <w:rPr>
          <w:lang w:eastAsia="en-US"/>
        </w:rPr>
        <w:t>Do not introduce CAPC</w:t>
      </w:r>
    </w:p>
    <w:p w14:paraId="79C67CF3" w14:textId="77777777" w:rsidR="005E41CD" w:rsidRDefault="00E86F2D">
      <w:pPr>
        <w:pStyle w:val="ListParagraph"/>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SimSun"/>
                <w:lang w:val="en-US" w:eastAsia="en-US"/>
              </w:rPr>
            </w:pPr>
            <w:r>
              <w:rPr>
                <w:rFonts w:eastAsia="SimSun" w:hint="eastAsia"/>
                <w:lang w:val="en-US" w:eastAsia="zh-CN"/>
              </w:rPr>
              <w:t>ZTE, Sanechips</w:t>
            </w:r>
          </w:p>
        </w:tc>
        <w:tc>
          <w:tcPr>
            <w:tcW w:w="6937" w:type="dxa"/>
          </w:tcPr>
          <w:p w14:paraId="0E067DC3" w14:textId="77777777" w:rsidR="005E41CD" w:rsidRDefault="00E86F2D">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SimSun"/>
                <w:lang w:val="en-US" w:eastAsia="zh-CN"/>
              </w:rPr>
            </w:pPr>
            <w:r>
              <w:rPr>
                <w:lang w:eastAsia="en-US"/>
              </w:rPr>
              <w:t>Intel</w:t>
            </w:r>
          </w:p>
        </w:tc>
        <w:tc>
          <w:tcPr>
            <w:tcW w:w="6937" w:type="dxa"/>
          </w:tcPr>
          <w:p w14:paraId="6D542348" w14:textId="77777777" w:rsidR="005E41CD" w:rsidRDefault="00E86F2D">
            <w:pPr>
              <w:pStyle w:val="ListParagraph"/>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lastRenderedPageBreak/>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Heading3"/>
      </w:pPr>
      <w:r>
        <w:t>Second Round Discussion</w:t>
      </w:r>
    </w:p>
    <w:p w14:paraId="488B20F3" w14:textId="77777777" w:rsidR="005E41CD" w:rsidRDefault="005E41CD">
      <w:pPr>
        <w:rPr>
          <w:lang w:eastAsia="en-US"/>
        </w:rPr>
      </w:pPr>
    </w:p>
    <w:p w14:paraId="1C7BECE3" w14:textId="77777777" w:rsidR="005E41CD" w:rsidRDefault="00E86F2D">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Heading1"/>
        <w:tabs>
          <w:tab w:val="left" w:pos="9090"/>
        </w:tabs>
      </w:pPr>
      <w:r>
        <w:t>References</w:t>
      </w:r>
    </w:p>
    <w:p w14:paraId="2D52E674" w14:textId="77777777" w:rsidR="005E41CD" w:rsidRDefault="00E86F2D">
      <w:pPr>
        <w:pStyle w:val="ListParagraph"/>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ListParagraph"/>
        <w:numPr>
          <w:ilvl w:val="0"/>
          <w:numId w:val="35"/>
        </w:numPr>
        <w:rPr>
          <w:rFonts w:eastAsia="Times New Roman"/>
        </w:rPr>
      </w:pPr>
      <w:r>
        <w:t>R1-2104275, Channel access mechanism for 60 GHz unlicensed operation, Huawei, HiSilicon</w:t>
      </w:r>
    </w:p>
    <w:p w14:paraId="53872E5E" w14:textId="77777777" w:rsidR="005E41CD" w:rsidRDefault="00E86F2D">
      <w:pPr>
        <w:pStyle w:val="ListParagraph"/>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ListParagraph"/>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ListParagraph"/>
        <w:numPr>
          <w:ilvl w:val="0"/>
          <w:numId w:val="35"/>
        </w:numPr>
        <w:rPr>
          <w:rFonts w:eastAsia="Times New Roman"/>
        </w:rPr>
      </w:pPr>
      <w:r>
        <w:t>R1-2104455, Channel access mechanism, Nokia, Nokia Shanghai Bell</w:t>
      </w:r>
    </w:p>
    <w:p w14:paraId="4EDFBAF9" w14:textId="77777777" w:rsidR="005E41CD" w:rsidRDefault="00E86F2D">
      <w:pPr>
        <w:pStyle w:val="ListParagraph"/>
        <w:numPr>
          <w:ilvl w:val="0"/>
          <w:numId w:val="35"/>
        </w:numPr>
        <w:rPr>
          <w:rFonts w:eastAsia="Times New Roman"/>
        </w:rPr>
      </w:pPr>
      <w:r>
        <w:t>R1-2104463, Channel Access Mechanisms, Ericsson</w:t>
      </w:r>
    </w:p>
    <w:p w14:paraId="7814B28D" w14:textId="77777777" w:rsidR="005E41CD" w:rsidRDefault="00E86F2D">
      <w:pPr>
        <w:pStyle w:val="ListParagraph"/>
        <w:numPr>
          <w:ilvl w:val="0"/>
          <w:numId w:val="35"/>
        </w:numPr>
        <w:rPr>
          <w:rFonts w:eastAsia="Times New Roman"/>
        </w:rPr>
      </w:pPr>
      <w:r>
        <w:t>R1-2104510, Channel access mechanism for up to 71GHz operation, CATT</w:t>
      </w:r>
    </w:p>
    <w:p w14:paraId="4D12D218" w14:textId="77777777" w:rsidR="005E41CD" w:rsidRDefault="00E86F2D">
      <w:pPr>
        <w:pStyle w:val="ListParagraph"/>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ListParagraph"/>
        <w:numPr>
          <w:ilvl w:val="0"/>
          <w:numId w:val="35"/>
        </w:numPr>
        <w:rPr>
          <w:rFonts w:eastAsia="Times New Roman"/>
        </w:rPr>
      </w:pPr>
      <w:r>
        <w:t>R1-2104720, Discussions on channel access mechanism enhancements for 52.6G-71 GHz, CAICT</w:t>
      </w:r>
    </w:p>
    <w:p w14:paraId="77938EB9" w14:textId="77777777" w:rsidR="005E41CD" w:rsidRDefault="00E86F2D">
      <w:pPr>
        <w:pStyle w:val="ListParagraph"/>
        <w:numPr>
          <w:ilvl w:val="0"/>
          <w:numId w:val="35"/>
        </w:numPr>
        <w:rPr>
          <w:rFonts w:eastAsia="Times New Roman"/>
        </w:rPr>
      </w:pPr>
      <w:r>
        <w:t>R1-2104768, Discussion on channel access mechanism, OPPO</w:t>
      </w:r>
    </w:p>
    <w:p w14:paraId="72D73EC6" w14:textId="77777777" w:rsidR="005E41CD" w:rsidRDefault="00E86F2D">
      <w:pPr>
        <w:pStyle w:val="ListParagraph"/>
        <w:numPr>
          <w:ilvl w:val="0"/>
          <w:numId w:val="35"/>
        </w:numPr>
        <w:rPr>
          <w:rFonts w:eastAsia="Times New Roman"/>
        </w:rPr>
      </w:pPr>
      <w:r>
        <w:t>R1-2104836, Discussion on the channel access for 52.6 to 71GHz, ZTE, Sanechips</w:t>
      </w:r>
    </w:p>
    <w:p w14:paraId="46901D9A" w14:textId="77777777" w:rsidR="005E41CD" w:rsidRDefault="00E86F2D">
      <w:pPr>
        <w:pStyle w:val="ListParagraph"/>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ListParagraph"/>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ListParagraph"/>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ListParagraph"/>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ListParagraph"/>
        <w:numPr>
          <w:ilvl w:val="0"/>
          <w:numId w:val="35"/>
        </w:numPr>
        <w:rPr>
          <w:rFonts w:eastAsia="Times New Roman"/>
        </w:rPr>
      </w:pPr>
      <w:r>
        <w:t>R1-2105095, Channel access mechanism, Apple</w:t>
      </w:r>
    </w:p>
    <w:p w14:paraId="53F4917C" w14:textId="77777777" w:rsidR="005E41CD" w:rsidRDefault="00E86F2D">
      <w:pPr>
        <w:pStyle w:val="ListParagraph"/>
        <w:numPr>
          <w:ilvl w:val="0"/>
          <w:numId w:val="35"/>
        </w:numPr>
        <w:rPr>
          <w:rFonts w:eastAsia="Times New Roman"/>
        </w:rPr>
      </w:pPr>
      <w:r>
        <w:t>R1-2105145, Channel access for multi-beam operation, Panasonic</w:t>
      </w:r>
    </w:p>
    <w:p w14:paraId="687E2626" w14:textId="77777777" w:rsidR="005E41CD" w:rsidRDefault="00E86F2D">
      <w:pPr>
        <w:pStyle w:val="ListParagraph"/>
        <w:numPr>
          <w:ilvl w:val="0"/>
          <w:numId w:val="35"/>
        </w:numPr>
        <w:rPr>
          <w:rFonts w:eastAsia="Times New Roman"/>
        </w:rPr>
      </w:pPr>
      <w:r>
        <w:t>R1-2105159, Channel access mechanism for 60 GHz unlicensed spectrum, Sony</w:t>
      </w:r>
    </w:p>
    <w:p w14:paraId="4A8A736B" w14:textId="77777777" w:rsidR="005E41CD" w:rsidRDefault="00E86F2D">
      <w:pPr>
        <w:pStyle w:val="ListParagraph"/>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ListParagraph"/>
        <w:numPr>
          <w:ilvl w:val="0"/>
          <w:numId w:val="35"/>
        </w:numPr>
        <w:rPr>
          <w:rFonts w:eastAsia="Times New Roman"/>
        </w:rPr>
      </w:pPr>
      <w:r>
        <w:t>R1-2105300, Channel access mechanism for NR from 52.6 GHz to 71 GHz, Samsung</w:t>
      </w:r>
    </w:p>
    <w:p w14:paraId="4A5D0AD0" w14:textId="77777777" w:rsidR="005E41CD" w:rsidRDefault="00E86F2D">
      <w:pPr>
        <w:pStyle w:val="ListParagraph"/>
        <w:numPr>
          <w:ilvl w:val="0"/>
          <w:numId w:val="35"/>
        </w:numPr>
        <w:rPr>
          <w:rFonts w:eastAsia="Times New Roman"/>
        </w:rPr>
      </w:pPr>
      <w:r>
        <w:t>R1-2105371, On the channel access mechanisms for 52.6-71 GHz NR operation, MediaTek Inc.</w:t>
      </w:r>
    </w:p>
    <w:p w14:paraId="6E74A992" w14:textId="77777777" w:rsidR="005E41CD" w:rsidRDefault="00E86F2D">
      <w:pPr>
        <w:pStyle w:val="ListParagraph"/>
        <w:numPr>
          <w:ilvl w:val="0"/>
          <w:numId w:val="35"/>
        </w:numPr>
        <w:rPr>
          <w:rFonts w:eastAsia="Times New Roman"/>
        </w:rPr>
      </w:pPr>
      <w:r>
        <w:t>R1-2105423, Channel access mechanism to support NR above 52.6 GHz, LG Electronics</w:t>
      </w:r>
    </w:p>
    <w:p w14:paraId="0C9A4858" w14:textId="77777777" w:rsidR="005E41CD" w:rsidRDefault="00E86F2D">
      <w:pPr>
        <w:pStyle w:val="ListParagraph"/>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ListParagraph"/>
        <w:numPr>
          <w:ilvl w:val="0"/>
          <w:numId w:val="35"/>
        </w:numPr>
        <w:rPr>
          <w:rFonts w:eastAsia="Times New Roman"/>
        </w:rPr>
      </w:pPr>
      <w:r>
        <w:t>R1-2105557, Discussion on channel access mechanism for NR on 52.6-71 GHz, Xiaomi</w:t>
      </w:r>
    </w:p>
    <w:p w14:paraId="4EC9EE5D" w14:textId="77777777" w:rsidR="005E41CD" w:rsidRDefault="00E86F2D">
      <w:pPr>
        <w:pStyle w:val="ListParagraph"/>
        <w:numPr>
          <w:ilvl w:val="0"/>
          <w:numId w:val="35"/>
        </w:numPr>
        <w:rPr>
          <w:rFonts w:eastAsia="Times New Roman"/>
        </w:rPr>
      </w:pPr>
      <w:r>
        <w:t>R1-2105584, Discussion on channel access mechanisms, InterDigital, Inc.</w:t>
      </w:r>
    </w:p>
    <w:p w14:paraId="33CA3A61" w14:textId="77777777" w:rsidR="005E41CD" w:rsidRDefault="00E86F2D">
      <w:pPr>
        <w:pStyle w:val="ListParagraph"/>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ListParagraph"/>
        <w:numPr>
          <w:ilvl w:val="0"/>
          <w:numId w:val="35"/>
        </w:numPr>
        <w:rPr>
          <w:rFonts w:eastAsia="Times New Roman"/>
        </w:rPr>
      </w:pPr>
      <w:r>
        <w:t>R1-2105661, On receiver assisted channel access and directional LBT, AT&amp;T</w:t>
      </w:r>
    </w:p>
    <w:p w14:paraId="41B8AD27" w14:textId="77777777" w:rsidR="005E41CD" w:rsidRDefault="00E86F2D">
      <w:pPr>
        <w:pStyle w:val="ListParagraph"/>
        <w:numPr>
          <w:ilvl w:val="0"/>
          <w:numId w:val="35"/>
        </w:numPr>
        <w:rPr>
          <w:rFonts w:eastAsia="Times New Roman"/>
        </w:rPr>
      </w:pPr>
      <w:r>
        <w:t>R1-2105691, Channel access mechanism for NR from 52.6 to 71 GHz, NTT DOCOMO, INC.</w:t>
      </w:r>
    </w:p>
    <w:p w14:paraId="64D78B9B" w14:textId="77777777" w:rsidR="005E41CD" w:rsidRDefault="00E86F2D">
      <w:pPr>
        <w:pStyle w:val="ListParagraph"/>
        <w:numPr>
          <w:ilvl w:val="0"/>
          <w:numId w:val="35"/>
        </w:numPr>
        <w:rPr>
          <w:rFonts w:eastAsia="Times New Roman"/>
        </w:rPr>
      </w:pPr>
      <w:r>
        <w:t>R1-2105755, Discussion on multi-beam operation, ITRI</w:t>
      </w:r>
    </w:p>
    <w:p w14:paraId="3C139C5D" w14:textId="77777777" w:rsidR="005E41CD" w:rsidRDefault="00E86F2D">
      <w:pPr>
        <w:pStyle w:val="ListParagraph"/>
        <w:numPr>
          <w:ilvl w:val="0"/>
          <w:numId w:val="35"/>
        </w:numPr>
        <w:rPr>
          <w:rFonts w:eastAsia="Times New Roman"/>
        </w:rPr>
      </w:pPr>
      <w:r>
        <w:t>R1-2105785, Channel access mechanisms for above 52.6 GHz, Charter Communications</w:t>
      </w:r>
    </w:p>
    <w:p w14:paraId="57627A91" w14:textId="77777777" w:rsidR="005E41CD" w:rsidRDefault="00E86F2D">
      <w:pPr>
        <w:pStyle w:val="ListParagraph"/>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5DDB8" w14:textId="77777777" w:rsidR="00422B0D" w:rsidRDefault="00422B0D">
      <w:pPr>
        <w:spacing w:after="0" w:line="240" w:lineRule="auto"/>
      </w:pPr>
      <w:r>
        <w:separator/>
      </w:r>
    </w:p>
  </w:endnote>
  <w:endnote w:type="continuationSeparator" w:id="0">
    <w:p w14:paraId="665B4FCF" w14:textId="77777777" w:rsidR="00422B0D" w:rsidRDefault="0042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CFC6" w14:textId="77777777" w:rsidR="00DD39F5" w:rsidRDefault="00DD39F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6239E2B" w14:textId="77777777" w:rsidR="00DD39F5" w:rsidRDefault="00DD39F5">
    <w:pPr>
      <w:pStyle w:val="Footer"/>
    </w:pPr>
  </w:p>
  <w:p w14:paraId="7F77BD25" w14:textId="77777777" w:rsidR="00DD39F5" w:rsidRDefault="00DD39F5"/>
  <w:p w14:paraId="2FA0395E" w14:textId="77777777" w:rsidR="00DD39F5" w:rsidRDefault="00DD39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8248" w14:textId="05457CD0" w:rsidR="00DD39F5" w:rsidRDefault="00DD39F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D1A0F">
      <w:rPr>
        <w:rStyle w:val="PageNumber"/>
        <w:noProof/>
      </w:rPr>
      <w:t>1</w:t>
    </w:r>
    <w:r>
      <w:rPr>
        <w:rStyle w:val="PageNumber"/>
      </w:rPr>
      <w:fldChar w:fldCharType="end"/>
    </w:r>
  </w:p>
  <w:p w14:paraId="39C2BB61" w14:textId="77777777" w:rsidR="00DD39F5" w:rsidRDefault="00DD39F5">
    <w:pPr>
      <w:pStyle w:val="Footer"/>
    </w:pPr>
  </w:p>
  <w:p w14:paraId="7E9B4D0E" w14:textId="77777777" w:rsidR="00DD39F5" w:rsidRDefault="00DD39F5"/>
  <w:p w14:paraId="26E8039B" w14:textId="77777777" w:rsidR="00DD39F5" w:rsidRDefault="00DD39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CF02E" w14:textId="77777777" w:rsidR="00422B0D" w:rsidRDefault="00422B0D">
      <w:pPr>
        <w:spacing w:after="0" w:line="240" w:lineRule="auto"/>
      </w:pPr>
      <w:r>
        <w:separator/>
      </w:r>
    </w:p>
  </w:footnote>
  <w:footnote w:type="continuationSeparator" w:id="0">
    <w:p w14:paraId="57A01815" w14:textId="77777777" w:rsidR="00422B0D" w:rsidRDefault="00422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F775889"/>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pPr>
      <w:spacing w:after="160" w:line="259" w:lineRule="auto"/>
    </w:pPr>
    <w:rPr>
      <w:rFonts w:ascii="Batang" w:eastAsia="Batang"/>
      <w:kern w:val="2"/>
      <w:szCs w:val="24"/>
      <w:lang w:eastAsia="ko-KR"/>
    </w:rPr>
  </w:style>
  <w:style w:type="paragraph" w:styleId="ListParagraph">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 ?? Char,????? Char,???? Char,Lista1 Char,中等深浅网格 1 - 着色 21 Char,列表段落1 Char,—ño’i—Ž Char,¥¡¡¡¡ì¬º¥¹¥È¶ÎÂä Char,ÁÐ³ö¶ÎÂä Char,¥ê¥¹¥È¶ÎÂä Char,1st level - Bullet List Paragraph Char,Lettre d'introduction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4A5D5246-AC69-43D1-A01F-8AFFB3410B1A}">
  <ds:schemaRefs>
    <ds:schemaRef ds:uri="http://schemas.openxmlformats.org/officeDocument/2006/bibliography"/>
  </ds:schemaRefs>
</ds:datastoreItem>
</file>

<file path=customXml/itemProps6.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7.xml><?xml version="1.0" encoding="utf-8"?>
<ds:datastoreItem xmlns:ds="http://schemas.openxmlformats.org/officeDocument/2006/customXml" ds:itemID="{978D553A-B3D3-4D1B-BD75-4F852946A49A}">
  <ds:schemaRefs>
    <ds:schemaRef ds:uri="http://schemas.openxmlformats.org/officeDocument/2006/bibliography"/>
  </ds:schemaRefs>
</ds:datastoreItem>
</file>

<file path=customXml/itemProps8.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98</Pages>
  <Words>49353</Words>
  <Characters>250292</Characters>
  <Application>Microsoft Office Word</Application>
  <DocSecurity>0</DocSecurity>
  <Lines>2085</Lines>
  <Paragraphs>598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299047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3</cp:revision>
  <cp:lastPrinted>2019-01-10T09:30:00Z</cp:lastPrinted>
  <dcterms:created xsi:type="dcterms:W3CDTF">2021-05-25T07:00:00Z</dcterms:created>
  <dcterms:modified xsi:type="dcterms:W3CDTF">2021-05-25T07:07:00Z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