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7790C" w14:textId="77777777" w:rsidR="005E41CD" w:rsidRDefault="00E86F2D">
      <w:pPr>
        <w:tabs>
          <w:tab w:val="right" w:pos="9639"/>
        </w:tabs>
        <w:spacing w:after="0"/>
        <w:rPr>
          <w:rFonts w:eastAsia="Times New Roman"/>
          <w:b/>
          <w:bCs/>
          <w:sz w:val="24"/>
          <w:szCs w:val="24"/>
        </w:rPr>
      </w:pPr>
      <w:r>
        <w:rPr>
          <w:rFonts w:eastAsia="Times New Roman"/>
          <w:b/>
          <w:bCs/>
          <w:sz w:val="24"/>
          <w:szCs w:val="24"/>
        </w:rPr>
        <w:t>3GPP TSG RAN WG1 Meeting #104bis-e</w:t>
      </w:r>
      <w:r>
        <w:tab/>
      </w:r>
      <w:r>
        <w:rPr>
          <w:rFonts w:eastAsia="Times New Roman"/>
          <w:b/>
          <w:bCs/>
          <w:sz w:val="24"/>
          <w:szCs w:val="24"/>
        </w:rPr>
        <w:t>R1-210xxxx</w:t>
      </w:r>
    </w:p>
    <w:p w14:paraId="00FBBE92" w14:textId="77777777" w:rsidR="005E41CD" w:rsidRDefault="00E86F2D">
      <w:pPr>
        <w:tabs>
          <w:tab w:val="right" w:pos="9639"/>
        </w:tabs>
        <w:spacing w:after="0"/>
        <w:rPr>
          <w:rFonts w:eastAsia="Times New Roman"/>
          <w:b/>
          <w:bCs/>
          <w:sz w:val="24"/>
          <w:szCs w:val="24"/>
        </w:rPr>
      </w:pPr>
      <w:r>
        <w:rPr>
          <w:rFonts w:eastAsia="Times New Roman"/>
          <w:b/>
          <w:bCs/>
          <w:sz w:val="24"/>
          <w:szCs w:val="24"/>
        </w:rPr>
        <w:t>May 10</w:t>
      </w:r>
      <w:r>
        <w:rPr>
          <w:rFonts w:eastAsia="Times New Roman"/>
          <w:b/>
          <w:bCs/>
          <w:sz w:val="24"/>
          <w:szCs w:val="24"/>
          <w:vertAlign w:val="superscript"/>
        </w:rPr>
        <w:t>th</w:t>
      </w:r>
      <w:r>
        <w:rPr>
          <w:rFonts w:eastAsia="Times New Roman"/>
          <w:b/>
          <w:bCs/>
          <w:sz w:val="24"/>
          <w:szCs w:val="24"/>
        </w:rPr>
        <w:t xml:space="preserve"> – May 27</w:t>
      </w:r>
      <w:r>
        <w:rPr>
          <w:rFonts w:eastAsia="Times New Roman"/>
          <w:b/>
          <w:bCs/>
          <w:sz w:val="24"/>
          <w:szCs w:val="24"/>
          <w:vertAlign w:val="superscript"/>
        </w:rPr>
        <w:t>th</w:t>
      </w:r>
      <w:r>
        <w:rPr>
          <w:rFonts w:eastAsia="Times New Roman"/>
          <w:b/>
          <w:bCs/>
          <w:sz w:val="24"/>
          <w:szCs w:val="24"/>
        </w:rPr>
        <w:t>, 2021</w:t>
      </w:r>
    </w:p>
    <w:p w14:paraId="54CA883B" w14:textId="77777777" w:rsidR="005E41CD" w:rsidRDefault="00E86F2D">
      <w:r>
        <w:tab/>
      </w:r>
    </w:p>
    <w:p w14:paraId="78D92B2E" w14:textId="77777777" w:rsidR="005E41CD" w:rsidRDefault="00E86F2D">
      <w:pPr>
        <w:rPr>
          <w:b/>
        </w:rPr>
      </w:pPr>
      <w:r>
        <w:rPr>
          <w:b/>
        </w:rPr>
        <w:t>Agenda item:    8.2.6</w:t>
      </w:r>
    </w:p>
    <w:p w14:paraId="3E5A70A8" w14:textId="77777777" w:rsidR="005E41CD" w:rsidRDefault="00E86F2D">
      <w:pPr>
        <w:rPr>
          <w:b/>
        </w:rPr>
      </w:pPr>
      <w:r>
        <w:rPr>
          <w:b/>
        </w:rPr>
        <w:t>Source:              Moderator (Qualcomm</w:t>
      </w:r>
      <w:r>
        <w:rPr>
          <w:rFonts w:eastAsia="SimSun"/>
          <w:b/>
          <w:lang w:eastAsia="zh-CN"/>
        </w:rPr>
        <w:t xml:space="preserve"> </w:t>
      </w:r>
      <w:r>
        <w:rPr>
          <w:b/>
        </w:rPr>
        <w:t>Incorporated)</w:t>
      </w:r>
    </w:p>
    <w:p w14:paraId="2EA0BB11" w14:textId="77777777" w:rsidR="005E41CD" w:rsidRDefault="00E86F2D">
      <w:pPr>
        <w:rPr>
          <w:b/>
        </w:rPr>
      </w:pPr>
      <w:r>
        <w:rPr>
          <w:b/>
        </w:rPr>
        <w:t xml:space="preserve">Title:                  </w:t>
      </w:r>
      <w:r>
        <w:rPr>
          <w:b/>
          <w:bCs/>
        </w:rPr>
        <w:t>Contribution</w:t>
      </w:r>
      <w:r>
        <w:rPr>
          <w:b/>
        </w:rPr>
        <w:t xml:space="preserve"> summary </w:t>
      </w:r>
      <w:r>
        <w:rPr>
          <w:b/>
          <w:bCs/>
        </w:rPr>
        <w:t>of</w:t>
      </w:r>
      <w:r>
        <w:rPr>
          <w:b/>
        </w:rPr>
        <w:t xml:space="preserve"> channel access mechanism for 52.6GHz-71GHz band, ver02</w:t>
      </w:r>
    </w:p>
    <w:p w14:paraId="67355370" w14:textId="77777777" w:rsidR="005E41CD" w:rsidRDefault="00E86F2D">
      <w:pPr>
        <w:rPr>
          <w:b/>
        </w:rPr>
      </w:pPr>
      <w:r>
        <w:rPr>
          <w:b/>
        </w:rPr>
        <w:t>Document for:  Discussion</w:t>
      </w:r>
      <w:r>
        <w:rPr>
          <w:rFonts w:eastAsia="SimSun"/>
          <w:b/>
          <w:lang w:eastAsia="zh-CN"/>
        </w:rPr>
        <w:t xml:space="preserve"> and </w:t>
      </w:r>
      <w:r>
        <w:rPr>
          <w:b/>
        </w:rPr>
        <w:t>Decision</w:t>
      </w:r>
    </w:p>
    <w:p w14:paraId="03CEEED8" w14:textId="77777777" w:rsidR="005E41CD" w:rsidRDefault="00E86F2D">
      <w:pPr>
        <w:pStyle w:val="Heading1"/>
        <w:numPr>
          <w:ilvl w:val="0"/>
          <w:numId w:val="12"/>
        </w:numPr>
      </w:pPr>
      <w:r>
        <w:t>Introduction</w:t>
      </w:r>
    </w:p>
    <w:p w14:paraId="34AD9150" w14:textId="77777777" w:rsidR="005E41CD" w:rsidRDefault="00E86F2D">
      <w:pPr>
        <w:tabs>
          <w:tab w:val="left" w:pos="425"/>
        </w:tabs>
      </w:pPr>
      <w:r>
        <w:t>This paper summarizes the channel access related proposals submitted to agenda item 8.2.6 in RAN1-105e.</w:t>
      </w:r>
    </w:p>
    <w:p w14:paraId="01AC706D" w14:textId="77777777" w:rsidR="005E41CD" w:rsidRDefault="005E41CD"/>
    <w:p w14:paraId="4F61A837" w14:textId="77777777" w:rsidR="005E41CD" w:rsidRDefault="00E86F2D">
      <w:pPr>
        <w:pStyle w:val="Heading1"/>
        <w:tabs>
          <w:tab w:val="left" w:pos="9090"/>
        </w:tabs>
      </w:pPr>
      <w:r>
        <w:t>Summary of contributions</w:t>
      </w:r>
    </w:p>
    <w:p w14:paraId="707F1CAC" w14:textId="77777777" w:rsidR="005E41CD" w:rsidRDefault="00E86F2D">
      <w:pPr>
        <w:rPr>
          <w:lang w:eastAsia="en-US"/>
        </w:rPr>
      </w:pPr>
      <w:r>
        <w:rPr>
          <w:lang w:eastAsia="en-US"/>
        </w:rPr>
        <w:t>The section summarises key proposals and observations from submitted contributions.  Discussion points arising from each group of topics are captured separately in subsections.</w:t>
      </w:r>
    </w:p>
    <w:p w14:paraId="577BE965" w14:textId="77777777" w:rsidR="005E41CD" w:rsidRDefault="00E86F2D">
      <w:pPr>
        <w:pStyle w:val="Heading2"/>
      </w:pPr>
      <w:r>
        <w:rPr>
          <w:noProof/>
          <w:lang w:val="en-US"/>
        </w:rPr>
        <mc:AlternateContent>
          <mc:Choice Requires="wps">
            <w:drawing>
              <wp:anchor distT="45720" distB="45720" distL="114300" distR="114300" simplePos="0" relativeHeight="251654656" behindDoc="0" locked="0" layoutInCell="1" allowOverlap="1" wp14:anchorId="78050442" wp14:editId="73815448">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59D66931" w14:textId="77777777" w:rsidR="006F3A08" w:rsidRDefault="006F3A08">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118E6EFF" w14:textId="77777777" w:rsidR="006F3A08" w:rsidRDefault="006F3A0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2044D939" w14:textId="77777777" w:rsidR="006F3A08" w:rsidRDefault="006F3A0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0C4E161C" w14:textId="77777777" w:rsidR="006F3A08" w:rsidRDefault="006F3A0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2AB2DEB4" w14:textId="77777777" w:rsidR="006F3A08" w:rsidRDefault="006F3A08">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2B167183" w14:textId="77777777" w:rsidR="006F3A08" w:rsidRDefault="006F3A08">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170D8B6E" w14:textId="77777777" w:rsidR="006F3A08" w:rsidRDefault="006F3A08">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DAAB075" w14:textId="77777777" w:rsidR="006F3A08" w:rsidRDefault="006F3A08">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18406CDF" w14:textId="77777777" w:rsidR="006F3A08" w:rsidRDefault="006F3A08">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7A9D5DEE" w14:textId="77777777" w:rsidR="006F3A08" w:rsidRDefault="006F3A08"/>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78050442"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59D66931" w14:textId="77777777" w:rsidR="006F3A08" w:rsidRDefault="006F3A08">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118E6EFF" w14:textId="77777777" w:rsidR="006F3A08" w:rsidRDefault="006F3A0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2044D939" w14:textId="77777777" w:rsidR="006F3A08" w:rsidRDefault="006F3A0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0C4E161C" w14:textId="77777777" w:rsidR="006F3A08" w:rsidRDefault="006F3A0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w:t>
                      </w:r>
                      <w:proofErr w:type="spellStart"/>
                      <w:r>
                        <w:rPr>
                          <w:rFonts w:ascii="Arial" w:eastAsia="SimSun" w:hAnsi="Arial" w:cs="Arial"/>
                          <w:snapToGrid/>
                          <w:kern w:val="0"/>
                          <w:sz w:val="16"/>
                          <w:szCs w:val="16"/>
                          <w:lang w:val="en-US" w:eastAsia="zh-CN"/>
                        </w:rPr>
                        <w:t>Pmax</w:t>
                      </w:r>
                      <w:proofErr w:type="spellEnd"/>
                      <w:r>
                        <w:rPr>
                          <w:rFonts w:ascii="Arial" w:eastAsia="SimSun" w:hAnsi="Arial" w:cs="Arial"/>
                          <w:snapToGrid/>
                          <w:kern w:val="0"/>
                          <w:sz w:val="16"/>
                          <w:szCs w:val="16"/>
                          <w:lang w:val="en-US" w:eastAsia="zh-CN"/>
                        </w:rPr>
                        <w:t xml:space="preserve">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2AB2DEB4" w14:textId="77777777" w:rsidR="006F3A08" w:rsidRDefault="006F3A08">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2B167183" w14:textId="77777777" w:rsidR="006F3A08" w:rsidRDefault="006F3A08">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170D8B6E" w14:textId="77777777" w:rsidR="006F3A08" w:rsidRDefault="006F3A08">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DAAB075" w14:textId="77777777" w:rsidR="006F3A08" w:rsidRDefault="006F3A08">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18406CDF" w14:textId="77777777" w:rsidR="006F3A08" w:rsidRDefault="006F3A08">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7A9D5DEE" w14:textId="77777777" w:rsidR="006F3A08" w:rsidRDefault="006F3A08"/>
                  </w:txbxContent>
                </v:textbox>
                <w10:wrap type="topAndBottom" anchorx="margin"/>
              </v:shape>
            </w:pict>
          </mc:Fallback>
        </mc:AlternateContent>
      </w:r>
      <w:r>
        <w:t>ED Threshold computation FFS Items</w:t>
      </w:r>
    </w:p>
    <w:p w14:paraId="47B5ABB8" w14:textId="77777777" w:rsidR="005E41CD" w:rsidRDefault="005E41CD">
      <w:pPr>
        <w:rPr>
          <w:lang w:eastAsia="en-US"/>
        </w:rPr>
      </w:pPr>
    </w:p>
    <w:tbl>
      <w:tblPr>
        <w:tblStyle w:val="TableGrid"/>
        <w:tblW w:w="9457" w:type="dxa"/>
        <w:tblLayout w:type="fixed"/>
        <w:tblLook w:val="04A0" w:firstRow="1" w:lastRow="0" w:firstColumn="1" w:lastColumn="0" w:noHBand="0" w:noVBand="1"/>
      </w:tblPr>
      <w:tblGrid>
        <w:gridCol w:w="1440"/>
        <w:gridCol w:w="8017"/>
      </w:tblGrid>
      <w:tr w:rsidR="005E41CD" w14:paraId="668E3ED5" w14:textId="77777777">
        <w:trPr>
          <w:trHeight w:val="341"/>
        </w:trPr>
        <w:tc>
          <w:tcPr>
            <w:tcW w:w="1440" w:type="dxa"/>
          </w:tcPr>
          <w:p w14:paraId="1F899E7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7D9209C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5E41CD" w14:paraId="6E7C63AE" w14:textId="77777777">
        <w:trPr>
          <w:trHeight w:val="765"/>
        </w:trPr>
        <w:tc>
          <w:tcPr>
            <w:tcW w:w="1440" w:type="dxa"/>
          </w:tcPr>
          <w:p w14:paraId="7A0D50E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8017" w:type="dxa"/>
          </w:tcPr>
          <w:p w14:paraId="6BE5EB2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w:t>
            </w:r>
            <w:r>
              <w:rPr>
                <w:rFonts w:ascii="Calibri" w:eastAsia="Times New Roman" w:hAnsi="Calibri" w:cs="Calibri"/>
                <w:snapToGrid/>
                <w:color w:val="000000"/>
                <w:kern w:val="0"/>
                <w:szCs w:val="20"/>
                <w:lang w:val="en-US" w:eastAsia="en-US"/>
              </w:rPr>
              <w:br/>
              <w:t>• The ED threshold can be adjusted based on the sensing beam and the transmission beam within any requirements per regulations</w:t>
            </w:r>
            <w:r>
              <w:rPr>
                <w:rFonts w:ascii="Calibri" w:eastAsia="Times New Roman" w:hAnsi="Calibri" w:cs="Calibri"/>
                <w:snapToGrid/>
                <w:color w:val="000000"/>
                <w:kern w:val="0"/>
                <w:szCs w:val="20"/>
                <w:lang w:val="en-US" w:eastAsia="en-US"/>
              </w:rPr>
              <w:br/>
              <w:t>o FFS: ED threshold when the COT has time varying transmission beams and varying EIRP</w:t>
            </w:r>
          </w:p>
        </w:tc>
      </w:tr>
      <w:tr w:rsidR="005E41CD" w14:paraId="21525549" w14:textId="77777777">
        <w:trPr>
          <w:trHeight w:val="633"/>
        </w:trPr>
        <w:tc>
          <w:tcPr>
            <w:tcW w:w="1440" w:type="dxa"/>
          </w:tcPr>
          <w:p w14:paraId="350902E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8017" w:type="dxa"/>
            <w:noWrap/>
          </w:tcPr>
          <w:p w14:paraId="35C1E33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Adjustment value should be considered for the baseline ED threshold.</w:t>
            </w:r>
          </w:p>
          <w:p w14:paraId="6A357EE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adjustment value on baseline EDT, at least beamforming gain difference between the transmission beam and sensing beam should be considered.</w:t>
            </w:r>
          </w:p>
        </w:tc>
      </w:tr>
      <w:tr w:rsidR="005E41CD" w14:paraId="55DCD1D1" w14:textId="77777777">
        <w:trPr>
          <w:trHeight w:val="1465"/>
        </w:trPr>
        <w:tc>
          <w:tcPr>
            <w:tcW w:w="1440" w:type="dxa"/>
          </w:tcPr>
          <w:p w14:paraId="6E9EA48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571B25D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ED threshold defined in EN 302 567 v2.2.0 is a function of the transmission’s EIRP Pout, which includes the transmission beamforming gain. It does not include the sensing beamforming gain.</w:t>
            </w:r>
          </w:p>
          <w:p w14:paraId="4788602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Further adjustment on ED threshold based on the transmission and sensing beamforming gains could be up to implementation while not violating EDT requirements as per regulations.</w:t>
            </w:r>
          </w:p>
        </w:tc>
      </w:tr>
      <w:tr w:rsidR="005E41CD" w14:paraId="01990D8C" w14:textId="77777777">
        <w:trPr>
          <w:trHeight w:val="1465"/>
        </w:trPr>
        <w:tc>
          <w:tcPr>
            <w:tcW w:w="1440" w:type="dxa"/>
          </w:tcPr>
          <w:p w14:paraId="136A141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8017" w:type="dxa"/>
          </w:tcPr>
          <w:p w14:paraId="6792B0E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r>
            <w:r>
              <w:rPr>
                <w:rFonts w:ascii="Calibri" w:eastAsia="Times New Roman" w:hAnsi="Calibri" w:cs="Calibri"/>
                <w:b/>
                <w:bCs/>
                <w:snapToGrid/>
                <w:color w:val="000000"/>
                <w:kern w:val="0"/>
                <w:szCs w:val="20"/>
                <w:lang w:val="en-US" w:eastAsia="en-US"/>
              </w:rPr>
              <w:t>• For EDT determination, define Pout as the maximum EIRP over that intended set of transmit beams.</w:t>
            </w:r>
            <w:r>
              <w:rPr>
                <w:rFonts w:ascii="Calibri" w:eastAsia="Times New Roman" w:hAnsi="Calibri" w:cs="Calibri"/>
                <w:b/>
                <w:bCs/>
                <w:snapToGrid/>
                <w:color w:val="000000"/>
                <w:kern w:val="0"/>
                <w:szCs w:val="20"/>
                <w:lang w:val="en-US" w:eastAsia="en-US"/>
              </w:rPr>
              <w:br/>
              <w:t>• Appropriate EDT incorporates shortfall (if any) in the sensing gain over prominent directions.</w:t>
            </w:r>
            <w:r>
              <w:rPr>
                <w:rFonts w:ascii="Calibri" w:eastAsia="Times New Roman" w:hAnsi="Calibri" w:cs="Calibri"/>
                <w:snapToGrid/>
                <w:color w:val="000000"/>
                <w:kern w:val="0"/>
                <w:szCs w:val="20"/>
                <w:lang w:val="en-US" w:eastAsia="en-US"/>
              </w:rPr>
              <w:t xml:space="preserve"> </w:t>
            </w:r>
            <w:r>
              <w:rPr>
                <w:rFonts w:ascii="Calibri" w:eastAsia="Times New Roman" w:hAnsi="Calibri" w:cs="Calibri"/>
                <w:snapToGrid/>
                <w:color w:val="000000"/>
                <w:kern w:val="0"/>
                <w:szCs w:val="20"/>
                <w:lang w:val="en-US" w:eastAsia="en-US"/>
              </w:rPr>
              <w:br/>
              <w:t>• Enable augmented sensing to avoid blind spots without excessive exposed nodes.</w:t>
            </w:r>
          </w:p>
        </w:tc>
      </w:tr>
      <w:tr w:rsidR="005E41CD" w14:paraId="2F921986" w14:textId="77777777">
        <w:trPr>
          <w:trHeight w:val="2945"/>
        </w:trPr>
        <w:tc>
          <w:tcPr>
            <w:tcW w:w="1440" w:type="dxa"/>
          </w:tcPr>
          <w:p w14:paraId="67A96AD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697539D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For operation in NR-U-60, the agreed baseline EDT formula should be adjusted such that, for a given RF output power (EIRP), the EDT proportionally increases with the effective beamforming gain of the potential following transmission(s) by the device.  </w:t>
            </w:r>
          </w:p>
          <w:p w14:paraId="5138A9B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operation in NR-U-60, when LBT is used, adopt the following formula to capture the potential adjustment to the baseline EDT formula based on the transmit beamforming gain:</w:t>
            </w:r>
            <w:r>
              <w:rPr>
                <w:rFonts w:ascii="Calibri" w:eastAsia="Times New Roman" w:hAnsi="Calibri" w:cs="Calibri"/>
                <w:snapToGrid/>
                <w:color w:val="000000"/>
                <w:kern w:val="0"/>
                <w:szCs w:val="20"/>
                <w:lang w:val="en-US" w:eastAsia="en-US"/>
              </w:rPr>
              <w:br/>
              <w:t>EDT=-80 dBm+10*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(Pmax/Pout)+10*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(BW [MHz])+(1-a)(G_TX  -G_(</w:t>
            </w:r>
            <w:proofErr w:type="spellStart"/>
            <w:r>
              <w:rPr>
                <w:rFonts w:ascii="Calibri" w:eastAsia="Times New Roman" w:hAnsi="Calibri" w:cs="Calibri"/>
                <w:snapToGrid/>
                <w:color w:val="000000"/>
                <w:kern w:val="0"/>
                <w:szCs w:val="20"/>
                <w:lang w:val="en-US" w:eastAsia="en-US"/>
              </w:rPr>
              <w:t>TX,max</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GTX is the effective transmit antenna gain at the potential transmitter [</w:t>
            </w:r>
            <w:proofErr w:type="spellStart"/>
            <w:r>
              <w:rPr>
                <w:rFonts w:ascii="Calibri" w:eastAsia="Times New Roman" w:hAnsi="Calibri" w:cs="Calibri"/>
                <w:snapToGrid/>
                <w:color w:val="000000"/>
                <w:kern w:val="0"/>
                <w:szCs w:val="20"/>
                <w:lang w:val="en-US" w:eastAsia="en-US"/>
              </w:rPr>
              <w:t>dBi</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r>
            <w:proofErr w:type="spellStart"/>
            <w:r>
              <w:rPr>
                <w:rFonts w:ascii="Calibri" w:eastAsia="Times New Roman" w:hAnsi="Calibri" w:cs="Calibri"/>
                <w:snapToGrid/>
                <w:color w:val="000000"/>
                <w:kern w:val="0"/>
                <w:szCs w:val="20"/>
                <w:lang w:val="en-US" w:eastAsia="en-US"/>
              </w:rPr>
              <w:t>GTX,max</w:t>
            </w:r>
            <w:proofErr w:type="spellEnd"/>
            <w:r>
              <w:rPr>
                <w:rFonts w:ascii="Calibri" w:eastAsia="Times New Roman" w:hAnsi="Calibri" w:cs="Calibri"/>
                <w:snapToGrid/>
                <w:color w:val="000000"/>
                <w:kern w:val="0"/>
                <w:szCs w:val="20"/>
                <w:lang w:val="en-US" w:eastAsia="en-US"/>
              </w:rPr>
              <w:t xml:space="preserve"> is the maximum effective transmit antenna gain considered for the deployment [</w:t>
            </w:r>
            <w:proofErr w:type="spellStart"/>
            <w:r>
              <w:rPr>
                <w:rFonts w:ascii="Calibri" w:eastAsia="Times New Roman" w:hAnsi="Calibri" w:cs="Calibri"/>
                <w:snapToGrid/>
                <w:color w:val="000000"/>
                <w:kern w:val="0"/>
                <w:szCs w:val="20"/>
                <w:lang w:val="en-US" w:eastAsia="en-US"/>
              </w:rPr>
              <w:t>dBi</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a is a scaling factor such that  0≤ a≤ 1</w:t>
            </w:r>
          </w:p>
          <w:p w14:paraId="05D3F607"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operation in NR-U-60, when LBT is used, the sensing beamforming gain of the LBT beam is deducted from the detected energy level before comparing it to the EDT.</w:t>
            </w:r>
          </w:p>
        </w:tc>
      </w:tr>
      <w:tr w:rsidR="005E41CD" w14:paraId="6E2059A3" w14:textId="77777777">
        <w:trPr>
          <w:trHeight w:val="920"/>
        </w:trPr>
        <w:tc>
          <w:tcPr>
            <w:tcW w:w="1440" w:type="dxa"/>
          </w:tcPr>
          <w:p w14:paraId="12E9FF4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8017" w:type="dxa"/>
            <w:noWrap/>
          </w:tcPr>
          <w:p w14:paraId="35F1FE5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When operating in unlicensed 60 GHz band, the ED threshold calculation shall account for the sensing beam used to perform the LBT procedure.</w:t>
            </w:r>
          </w:p>
          <w:p w14:paraId="1FB7ED8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In case the network is able to assess the absence of any other incumbent technology, the ED threshold value that a device may use during the LBT procedure is up to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and may be configured via higher layer signaling.  </w:t>
            </w:r>
          </w:p>
        </w:tc>
      </w:tr>
      <w:tr w:rsidR="005E41CD" w14:paraId="1009672D" w14:textId="77777777">
        <w:trPr>
          <w:trHeight w:val="255"/>
        </w:trPr>
        <w:tc>
          <w:tcPr>
            <w:tcW w:w="1440" w:type="dxa"/>
          </w:tcPr>
          <w:p w14:paraId="6A1BBD3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8017" w:type="dxa"/>
            <w:noWrap/>
          </w:tcPr>
          <w:p w14:paraId="4537FD9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Adapt EDT to account for beamforming gain of the sensing beam.</w:t>
            </w:r>
          </w:p>
        </w:tc>
      </w:tr>
      <w:tr w:rsidR="005E41CD" w14:paraId="55412C41" w14:textId="77777777">
        <w:trPr>
          <w:trHeight w:val="900"/>
        </w:trPr>
        <w:tc>
          <w:tcPr>
            <w:tcW w:w="1440" w:type="dxa"/>
          </w:tcPr>
          <w:p w14:paraId="53C7D57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8017" w:type="dxa"/>
          </w:tcPr>
          <w:p w14:paraId="3455A90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The ED threshold provided by the ETSI 302 567 can be enhanced considering the following points:</w:t>
            </w:r>
            <w:r>
              <w:rPr>
                <w:rFonts w:ascii="Arial" w:eastAsia="Times New Roman" w:hAnsi="Arial" w:cs="Arial"/>
                <w:snapToGrid/>
                <w:color w:val="000000"/>
                <w:kern w:val="0"/>
                <w:sz w:val="16"/>
                <w:szCs w:val="16"/>
                <w:lang w:val="en-US" w:eastAsia="en-US"/>
              </w:rPr>
              <w:br/>
              <w:t xml:space="preserve">l </w:t>
            </w:r>
            <w:proofErr w:type="gramStart"/>
            <w:r>
              <w:rPr>
                <w:rFonts w:ascii="Arial" w:eastAsia="Times New Roman" w:hAnsi="Arial" w:cs="Arial"/>
                <w:snapToGrid/>
                <w:color w:val="000000"/>
                <w:kern w:val="0"/>
                <w:sz w:val="16"/>
                <w:szCs w:val="16"/>
                <w:lang w:val="en-US" w:eastAsia="en-US"/>
              </w:rPr>
              <w:t>The</w:t>
            </w:r>
            <w:proofErr w:type="gramEnd"/>
            <w:r>
              <w:rPr>
                <w:rFonts w:ascii="Arial" w:eastAsia="Times New Roman" w:hAnsi="Arial" w:cs="Arial"/>
                <w:snapToGrid/>
                <w:color w:val="000000"/>
                <w:kern w:val="0"/>
                <w:sz w:val="16"/>
                <w:szCs w:val="16"/>
                <w:lang w:val="en-US" w:eastAsia="en-US"/>
              </w:rPr>
              <w:t xml:space="preserve"> size of LBT bandwidth</w:t>
            </w:r>
            <w:r>
              <w:rPr>
                <w:rFonts w:ascii="Arial" w:eastAsia="Times New Roman" w:hAnsi="Arial" w:cs="Arial"/>
                <w:snapToGrid/>
                <w:color w:val="000000"/>
                <w:kern w:val="0"/>
                <w:sz w:val="16"/>
                <w:szCs w:val="16"/>
                <w:lang w:val="en-US" w:eastAsia="en-US"/>
              </w:rPr>
              <w:br/>
              <w:t>l Transmit power of beam(s) in the COT</w:t>
            </w:r>
            <w:r>
              <w:rPr>
                <w:rFonts w:ascii="Arial" w:eastAsia="Times New Roman" w:hAnsi="Arial" w:cs="Arial"/>
                <w:snapToGrid/>
                <w:color w:val="000000"/>
                <w:kern w:val="0"/>
                <w:sz w:val="16"/>
                <w:szCs w:val="16"/>
                <w:lang w:val="en-US" w:eastAsia="en-US"/>
              </w:rPr>
              <w:br/>
              <w:t>l The beam correspondence capability/requirement of UE.</w:t>
            </w:r>
          </w:p>
        </w:tc>
      </w:tr>
      <w:tr w:rsidR="005E41CD" w14:paraId="26D2BB84" w14:textId="77777777">
        <w:trPr>
          <w:trHeight w:val="255"/>
        </w:trPr>
        <w:tc>
          <w:tcPr>
            <w:tcW w:w="1440" w:type="dxa"/>
          </w:tcPr>
          <w:p w14:paraId="404BAFD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8017" w:type="dxa"/>
            <w:noWrap/>
          </w:tcPr>
          <w:p w14:paraId="32A609C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energy detection threshold adaptation for beam based channel access procedure should take into account the antenna gain and mapping between transmission beam(s) and sensing beam(s).</w:t>
            </w:r>
          </w:p>
        </w:tc>
      </w:tr>
      <w:tr w:rsidR="005E41CD" w14:paraId="1E04E8DB" w14:textId="77777777">
        <w:trPr>
          <w:trHeight w:val="977"/>
        </w:trPr>
        <w:tc>
          <w:tcPr>
            <w:tcW w:w="1440" w:type="dxa"/>
          </w:tcPr>
          <w:p w14:paraId="7D7079B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8017" w:type="dxa"/>
          </w:tcPr>
          <w:p w14:paraId="5EFA354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Further adjustment of EDT based on the sensing and transmission beams is not specified.</w:t>
            </w:r>
          </w:p>
          <w:p w14:paraId="3FD9B516"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tc>
      </w:tr>
      <w:tr w:rsidR="005E41CD" w14:paraId="57379B3C" w14:textId="77777777">
        <w:trPr>
          <w:trHeight w:val="255"/>
        </w:trPr>
        <w:tc>
          <w:tcPr>
            <w:tcW w:w="1440" w:type="dxa"/>
          </w:tcPr>
          <w:p w14:paraId="3D65E78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8017" w:type="dxa"/>
            <w:noWrap/>
          </w:tcPr>
          <w:p w14:paraId="0971362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EDT value should be adjusted: smaller value is applied when sensing beam is narrower.</w:t>
            </w:r>
          </w:p>
        </w:tc>
      </w:tr>
      <w:tr w:rsidR="005E41CD" w14:paraId="39B3E738" w14:textId="77777777">
        <w:trPr>
          <w:trHeight w:val="255"/>
        </w:trPr>
        <w:tc>
          <w:tcPr>
            <w:tcW w:w="1440" w:type="dxa"/>
          </w:tcPr>
          <w:p w14:paraId="0B4B2C8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8017" w:type="dxa"/>
            <w:noWrap/>
          </w:tcPr>
          <w:p w14:paraId="5DF922A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ED based comparison rule for medium busy should reflect the directionality of sensing beam and transmission beam.</w:t>
            </w:r>
          </w:p>
        </w:tc>
      </w:tr>
      <w:tr w:rsidR="005E41CD" w14:paraId="7FA71383" w14:textId="77777777">
        <w:trPr>
          <w:trHeight w:val="255"/>
        </w:trPr>
        <w:tc>
          <w:tcPr>
            <w:tcW w:w="1440" w:type="dxa"/>
          </w:tcPr>
          <w:p w14:paraId="45BA14C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8017" w:type="dxa"/>
          </w:tcPr>
          <w:p w14:paraId="0EBCE4E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The formula of ED threshold should consider the LBT bandwidth and beamforming gain.</w:t>
            </w:r>
          </w:p>
        </w:tc>
      </w:tr>
      <w:tr w:rsidR="005E41CD" w14:paraId="213D82F7" w14:textId="77777777">
        <w:trPr>
          <w:trHeight w:val="255"/>
        </w:trPr>
        <w:tc>
          <w:tcPr>
            <w:tcW w:w="1440" w:type="dxa"/>
          </w:tcPr>
          <w:p w14:paraId="47A48A5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tcPr>
          <w:p w14:paraId="0E5D02B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The ED threshold for CCA check should take into account the impact of beamforming gain of the directional sensing beams.</w:t>
            </w:r>
          </w:p>
        </w:tc>
      </w:tr>
      <w:tr w:rsidR="005E41CD" w14:paraId="48341750" w14:textId="77777777">
        <w:trPr>
          <w:trHeight w:val="920"/>
        </w:trPr>
        <w:tc>
          <w:tcPr>
            <w:tcW w:w="1440" w:type="dxa"/>
          </w:tcPr>
          <w:p w14:paraId="4FD613D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8017" w:type="dxa"/>
            <w:noWrap/>
          </w:tcPr>
          <w:p w14:paraId="62C3542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Considering mismatch between LBT sensing beam and transmission beam, the ED threshold provided by the ETSI BRAN 302 567 can be modified to consider mismatching between LBT sensing beam and transmission beam.</w:t>
            </w:r>
          </w:p>
          <w:p w14:paraId="7A8129F8"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NR-U and NR-U coexistence scenarios, its ED threshold can be considered to be appropriately relaxed compared with the threshold of coexistence between NR-U and Wi-Fi.</w:t>
            </w:r>
          </w:p>
        </w:tc>
      </w:tr>
    </w:tbl>
    <w:p w14:paraId="116F3A99" w14:textId="77777777" w:rsidR="005E41CD" w:rsidRDefault="005E41CD">
      <w:pPr>
        <w:rPr>
          <w:lang w:eastAsia="en-US"/>
        </w:rPr>
      </w:pPr>
    </w:p>
    <w:p w14:paraId="7327AD96" w14:textId="77777777" w:rsidR="005E41CD" w:rsidRDefault="00E86F2D">
      <w:pPr>
        <w:rPr>
          <w:lang w:eastAsia="en-US"/>
        </w:rPr>
      </w:pPr>
      <w:r>
        <w:rPr>
          <w:noProof/>
          <w:lang w:val="en-US" w:eastAsia="en-US"/>
        </w:rPr>
        <mc:AlternateContent>
          <mc:Choice Requires="wps">
            <w:drawing>
              <wp:anchor distT="45720" distB="45720" distL="114300" distR="114300" simplePos="0" relativeHeight="251655680" behindDoc="0" locked="0" layoutInCell="1" allowOverlap="1" wp14:anchorId="438B352F" wp14:editId="4E841C9F">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0C18E8FE" w14:textId="77777777" w:rsidR="006F3A08" w:rsidRDefault="006F3A08">
                            <w:pPr>
                              <w:rPr>
                                <w:rFonts w:eastAsia="SimSun"/>
                                <w:snapToGrid/>
                                <w:kern w:val="0"/>
                                <w:lang w:val="en-US" w:eastAsia="zh-CN"/>
                              </w:rPr>
                            </w:pPr>
                            <w:r>
                              <w:rPr>
                                <w:highlight w:val="darkYellow"/>
                                <w:lang w:eastAsia="zh-CN"/>
                              </w:rPr>
                              <w:t>Working assumption:</w:t>
                            </w:r>
                          </w:p>
                          <w:p w14:paraId="32AF115F" w14:textId="77777777" w:rsidR="006F3A08" w:rsidRDefault="006F3A08">
                            <w:pPr>
                              <w:pStyle w:val="ListParagraph"/>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438B352F"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0C18E8FE" w14:textId="77777777" w:rsidR="006F3A08" w:rsidRDefault="006F3A08">
                      <w:pPr>
                        <w:rPr>
                          <w:rFonts w:eastAsia="SimSun"/>
                          <w:snapToGrid/>
                          <w:kern w:val="0"/>
                          <w:lang w:val="en-US" w:eastAsia="zh-CN"/>
                        </w:rPr>
                      </w:pPr>
                      <w:r>
                        <w:rPr>
                          <w:highlight w:val="darkYellow"/>
                          <w:lang w:eastAsia="zh-CN"/>
                        </w:rPr>
                        <w:t>Working assumption:</w:t>
                      </w:r>
                    </w:p>
                    <w:p w14:paraId="32AF115F" w14:textId="77777777" w:rsidR="006F3A08" w:rsidRDefault="006F3A08">
                      <w:pPr>
                        <w:pStyle w:val="ListParagraph"/>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543B4190" w14:textId="77777777" w:rsidR="005E41CD" w:rsidRDefault="005E41CD">
      <w:pPr>
        <w:rPr>
          <w:lang w:eastAsia="en-US"/>
        </w:rPr>
      </w:pPr>
    </w:p>
    <w:tbl>
      <w:tblPr>
        <w:tblStyle w:val="TableGrid"/>
        <w:tblW w:w="9457" w:type="dxa"/>
        <w:tblLayout w:type="fixed"/>
        <w:tblLook w:val="04A0" w:firstRow="1" w:lastRow="0" w:firstColumn="1" w:lastColumn="0" w:noHBand="0" w:noVBand="1"/>
      </w:tblPr>
      <w:tblGrid>
        <w:gridCol w:w="1440"/>
        <w:gridCol w:w="8017"/>
      </w:tblGrid>
      <w:tr w:rsidR="005E41CD" w14:paraId="789186E5" w14:textId="77777777">
        <w:trPr>
          <w:trHeight w:val="255"/>
        </w:trPr>
        <w:tc>
          <w:tcPr>
            <w:tcW w:w="1440" w:type="dxa"/>
          </w:tcPr>
          <w:p w14:paraId="004F04B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727473F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5E41CD" w14:paraId="7EFA26EC" w14:textId="77777777">
        <w:trPr>
          <w:trHeight w:val="255"/>
        </w:trPr>
        <w:tc>
          <w:tcPr>
            <w:tcW w:w="1440" w:type="dxa"/>
          </w:tcPr>
          <w:p w14:paraId="01F1086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8017" w:type="dxa"/>
            <w:noWrap/>
          </w:tcPr>
          <w:p w14:paraId="16DB87E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Confirm the working assumption for the EDT definition: Pout is defined as the maximum EIRP of the node determining EDT during a COT.</w:t>
            </w:r>
          </w:p>
        </w:tc>
      </w:tr>
      <w:tr w:rsidR="005E41CD" w14:paraId="15ADC216" w14:textId="77777777">
        <w:trPr>
          <w:trHeight w:val="510"/>
        </w:trPr>
        <w:tc>
          <w:tcPr>
            <w:tcW w:w="1440" w:type="dxa"/>
          </w:tcPr>
          <w:p w14:paraId="5DB439C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661A2FE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Confirm the working assumption that Pout corresponds to the maximum of the mean output power EIRPs of the transmissions or transmission bursts in a COT that may contain varying transmission beams and EIRPs.</w:t>
            </w:r>
          </w:p>
        </w:tc>
      </w:tr>
      <w:tr w:rsidR="005E41CD" w14:paraId="3BCD2F42" w14:textId="77777777">
        <w:trPr>
          <w:trHeight w:val="765"/>
        </w:trPr>
        <w:tc>
          <w:tcPr>
            <w:tcW w:w="1440" w:type="dxa"/>
          </w:tcPr>
          <w:p w14:paraId="45FB8CC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8017" w:type="dxa"/>
          </w:tcPr>
          <w:p w14:paraId="5E5560E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The working assumption is only well justified when a single LBT sensing is carried out by a node using one sensing beam for all transmit beams intended to be used in the COT.</w:t>
            </w:r>
          </w:p>
          <w:p w14:paraId="0C733BE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For EDT determination, define Pout as the maximum EIRP over that intended set of transmit beams.</w:t>
            </w:r>
          </w:p>
        </w:tc>
      </w:tr>
      <w:tr w:rsidR="005E41CD" w14:paraId="1A550CD1" w14:textId="77777777">
        <w:trPr>
          <w:trHeight w:val="510"/>
        </w:trPr>
        <w:tc>
          <w:tcPr>
            <w:tcW w:w="1440" w:type="dxa"/>
          </w:tcPr>
          <w:p w14:paraId="499ACED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52FEF6F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operation in NR-U-60, confirm the working assumptions on the definition of Pout in the previously agreed baseline EDT formula.</w:t>
            </w:r>
          </w:p>
        </w:tc>
      </w:tr>
      <w:tr w:rsidR="005E41CD" w14:paraId="2E14B8A4" w14:textId="77777777">
        <w:trPr>
          <w:trHeight w:val="510"/>
        </w:trPr>
        <w:tc>
          <w:tcPr>
            <w:tcW w:w="1440" w:type="dxa"/>
          </w:tcPr>
          <w:p w14:paraId="4BD9726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8017" w:type="dxa"/>
          </w:tcPr>
          <w:p w14:paraId="700700B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Pout in EDT determination, define Pout as at least the maximum of beam-specific mean EIRPs of the node determining EDT during a COT.</w:t>
            </w:r>
          </w:p>
          <w:p w14:paraId="57B3F6E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CG PUSCH configuration and operation is investigated in light of EDT dependency on Pout.</w:t>
            </w:r>
          </w:p>
        </w:tc>
      </w:tr>
      <w:tr w:rsidR="005E41CD" w14:paraId="051A9E72" w14:textId="77777777">
        <w:trPr>
          <w:trHeight w:val="255"/>
        </w:trPr>
        <w:tc>
          <w:tcPr>
            <w:tcW w:w="1440" w:type="dxa"/>
          </w:tcPr>
          <w:p w14:paraId="6BFC3D8C"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8017" w:type="dxa"/>
            <w:noWrap/>
          </w:tcPr>
          <w:p w14:paraId="46D2191F"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14:paraId="43F7AC17" w14:textId="77777777">
        <w:trPr>
          <w:trHeight w:val="255"/>
        </w:trPr>
        <w:tc>
          <w:tcPr>
            <w:tcW w:w="1440" w:type="dxa"/>
          </w:tcPr>
          <w:p w14:paraId="693D294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noWrap/>
          </w:tcPr>
          <w:p w14:paraId="6A651C3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maximum output EIRP of the beams or transmission bursts within a COT is used to calculate the EDT.</w:t>
            </w:r>
          </w:p>
        </w:tc>
      </w:tr>
    </w:tbl>
    <w:p w14:paraId="0F91C6D9" w14:textId="77777777" w:rsidR="005E41CD" w:rsidRDefault="005E41CD">
      <w:pPr>
        <w:rPr>
          <w:lang w:eastAsia="en-US"/>
        </w:rPr>
      </w:pPr>
    </w:p>
    <w:p w14:paraId="66863A29" w14:textId="77777777" w:rsidR="005E41CD" w:rsidRDefault="00E86F2D">
      <w:pPr>
        <w:pStyle w:val="Heading3"/>
      </w:pPr>
      <w:r>
        <w:t>First Round Discussion</w:t>
      </w:r>
    </w:p>
    <w:p w14:paraId="4672341A" w14:textId="77777777" w:rsidR="005E41CD" w:rsidRDefault="00E86F2D">
      <w:r>
        <w:rPr>
          <w:lang w:eastAsia="en-US"/>
        </w:rPr>
        <w:t>13 Companies (</w:t>
      </w:r>
      <w:r>
        <w:t xml:space="preserve">AT&amp;T, CATT, Huawei, Intel, Interdigital, LG, NEC, Qualcomm, OPPO, </w:t>
      </w:r>
      <w:proofErr w:type="spellStart"/>
      <w:r>
        <w:t>Spreadtrum</w:t>
      </w:r>
      <w:proofErr w:type="spellEnd"/>
      <w:r>
        <w:t xml:space="preserve">, Vivo, ZTE, </w:t>
      </w:r>
      <w:proofErr w:type="spellStart"/>
      <w:r>
        <w:t>Futurewei</w:t>
      </w:r>
      <w:proofErr w:type="spellEnd"/>
      <w:r>
        <w:t>) are proposing to modify Energy Detection based computation to include transmit beamforming and sensing beam. 2 companies (Nokia and Ericsson) are against this.</w:t>
      </w:r>
    </w:p>
    <w:p w14:paraId="264590EE" w14:textId="77777777" w:rsidR="005E41CD" w:rsidRDefault="005E41CD"/>
    <w:p w14:paraId="55D5B8E0" w14:textId="77777777" w:rsidR="005E41CD" w:rsidRDefault="00E86F2D">
      <w:pPr>
        <w:pStyle w:val="discussionpoint"/>
      </w:pPr>
      <w:r>
        <w:t>Discussion 2.1.1-1 (closed)</w:t>
      </w:r>
    </w:p>
    <w:p w14:paraId="03224EFB" w14:textId="77777777" w:rsidR="005E41CD" w:rsidRDefault="00E86F2D">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563CB259" w14:textId="77777777" w:rsidR="005E41CD" w:rsidRDefault="00E86F2D">
      <w:pPr>
        <w:pStyle w:val="ListParagraph"/>
        <w:numPr>
          <w:ilvl w:val="0"/>
          <w:numId w:val="15"/>
        </w:numPr>
        <w:rPr>
          <w:lang w:eastAsia="en-US"/>
        </w:rPr>
      </w:pPr>
      <w:r>
        <w:rPr>
          <w:lang w:eastAsia="en-US"/>
        </w:rPr>
        <w:t>Alt A: Support additional adjustment to Energy Detection computation/</w:t>
      </w:r>
      <w:r>
        <w:rPr>
          <w:color w:val="FF0000"/>
          <w:lang w:eastAsia="en-US"/>
        </w:rPr>
        <w:t xml:space="preserve">threshold </w:t>
      </w:r>
      <w:r>
        <w:rPr>
          <w:lang w:eastAsia="en-US"/>
        </w:rPr>
        <w:t>to include transmit beamforming and/</w:t>
      </w:r>
      <w:r>
        <w:rPr>
          <w:color w:val="FF0000"/>
          <w:lang w:eastAsia="en-US"/>
        </w:rPr>
        <w:t>or</w:t>
      </w:r>
      <w:r>
        <w:rPr>
          <w:lang w:eastAsia="en-US"/>
        </w:rPr>
        <w:t xml:space="preserve"> sensing beam </w:t>
      </w:r>
      <w:r>
        <w:rPr>
          <w:strike/>
          <w:color w:val="FF0000"/>
          <w:lang w:eastAsia="en-US"/>
        </w:rPr>
        <w:t>relationship</w:t>
      </w:r>
    </w:p>
    <w:p w14:paraId="7192DEE4" w14:textId="77777777" w:rsidR="005E41CD" w:rsidRDefault="00E86F2D">
      <w:pPr>
        <w:pStyle w:val="ListParagraph"/>
        <w:numPr>
          <w:ilvl w:val="1"/>
          <w:numId w:val="15"/>
        </w:numPr>
        <w:rPr>
          <w:lang w:eastAsia="en-US"/>
        </w:rPr>
      </w:pPr>
      <w:r>
        <w:rPr>
          <w:lang w:eastAsia="en-US"/>
        </w:rPr>
        <w:t>FFS how to adjust</w:t>
      </w:r>
    </w:p>
    <w:p w14:paraId="2A7DCA83" w14:textId="77777777" w:rsidR="005E41CD" w:rsidRDefault="00E86F2D">
      <w:pPr>
        <w:pStyle w:val="ListParagraph"/>
        <w:numPr>
          <w:ilvl w:val="1"/>
          <w:numId w:val="15"/>
        </w:numPr>
        <w:rPr>
          <w:lang w:eastAsia="en-US"/>
        </w:rPr>
      </w:pPr>
      <w:r>
        <w:rPr>
          <w:lang w:eastAsia="en-US"/>
        </w:rPr>
        <w:t xml:space="preserve">Support: ZTE, Intel, vivo, Apple, </w:t>
      </w:r>
      <w:proofErr w:type="spellStart"/>
      <w:r>
        <w:rPr>
          <w:lang w:eastAsia="en-US"/>
        </w:rPr>
        <w:t>Futurewei</w:t>
      </w:r>
      <w:proofErr w:type="spellEnd"/>
      <w:r>
        <w:rPr>
          <w:lang w:eastAsia="en-US"/>
        </w:rPr>
        <w:t xml:space="preserve">, NEC, </w:t>
      </w:r>
      <w:proofErr w:type="spellStart"/>
      <w:r>
        <w:rPr>
          <w:lang w:eastAsia="en-US"/>
        </w:rPr>
        <w:t>InterDigital</w:t>
      </w:r>
      <w:proofErr w:type="spellEnd"/>
      <w:r>
        <w:rPr>
          <w:lang w:eastAsia="en-US"/>
        </w:rPr>
        <w:t xml:space="preserve">, Huawei, Samsung, AT&amp;T, Oppo, </w:t>
      </w:r>
      <w:proofErr w:type="spellStart"/>
      <w:r>
        <w:rPr>
          <w:lang w:eastAsia="en-US"/>
        </w:rPr>
        <w:t>Spreadtrum</w:t>
      </w:r>
      <w:proofErr w:type="spellEnd"/>
      <w:r>
        <w:rPr>
          <w:lang w:eastAsia="en-US"/>
        </w:rPr>
        <w:t>, CATT, LG</w:t>
      </w:r>
    </w:p>
    <w:p w14:paraId="36CEDCD5" w14:textId="77777777" w:rsidR="005E41CD" w:rsidRDefault="00E86F2D">
      <w:pPr>
        <w:pStyle w:val="ListParagraph"/>
        <w:numPr>
          <w:ilvl w:val="0"/>
          <w:numId w:val="15"/>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38FA97AB" w14:textId="77777777" w:rsidR="005E41CD" w:rsidRDefault="00E86F2D">
      <w:pPr>
        <w:pStyle w:val="ListParagraph"/>
        <w:numPr>
          <w:ilvl w:val="1"/>
          <w:numId w:val="15"/>
        </w:numPr>
        <w:rPr>
          <w:lang w:eastAsia="en-US"/>
        </w:rPr>
      </w:pPr>
      <w:r>
        <w:rPr>
          <w:lang w:eastAsia="en-US"/>
        </w:rPr>
        <w:t xml:space="preserve">Support: Nokia, Charter, Ericsson, </w:t>
      </w:r>
    </w:p>
    <w:p w14:paraId="00994F1F" w14:textId="77777777" w:rsidR="005E41CD" w:rsidRDefault="005E41CD">
      <w:pPr>
        <w:rPr>
          <w:lang w:eastAsia="en-US"/>
        </w:rPr>
      </w:pPr>
    </w:p>
    <w:p w14:paraId="147CFD21" w14:textId="77777777" w:rsidR="005E41CD" w:rsidRDefault="00E86F2D">
      <w:pPr>
        <w:rPr>
          <w:lang w:eastAsia="en-US"/>
        </w:rPr>
      </w:pPr>
      <w:r>
        <w:rPr>
          <w:lang w:eastAsia="en-US"/>
        </w:rPr>
        <w:t>Moderator conclusion: There is majority support for Alt A, but not likely we can converge.</w:t>
      </w:r>
    </w:p>
    <w:tbl>
      <w:tblPr>
        <w:tblStyle w:val="TableGrid"/>
        <w:tblW w:w="0" w:type="auto"/>
        <w:tblLook w:val="04A0" w:firstRow="1" w:lastRow="0" w:firstColumn="1" w:lastColumn="0" w:noHBand="0" w:noVBand="1"/>
      </w:tblPr>
      <w:tblGrid>
        <w:gridCol w:w="2263"/>
        <w:gridCol w:w="7099"/>
      </w:tblGrid>
      <w:tr w:rsidR="005E41CD" w14:paraId="752942E6" w14:textId="77777777">
        <w:tc>
          <w:tcPr>
            <w:tcW w:w="2263" w:type="dxa"/>
          </w:tcPr>
          <w:p w14:paraId="1A079C8E" w14:textId="77777777" w:rsidR="005E41CD" w:rsidRDefault="00E86F2D">
            <w:pPr>
              <w:rPr>
                <w:lang w:eastAsia="en-US"/>
              </w:rPr>
            </w:pPr>
            <w:r>
              <w:rPr>
                <w:lang w:eastAsia="en-US"/>
              </w:rPr>
              <w:t>Company</w:t>
            </w:r>
          </w:p>
        </w:tc>
        <w:tc>
          <w:tcPr>
            <w:tcW w:w="7099" w:type="dxa"/>
          </w:tcPr>
          <w:p w14:paraId="310DB017" w14:textId="77777777" w:rsidR="005E41CD" w:rsidRDefault="00E86F2D">
            <w:pPr>
              <w:rPr>
                <w:lang w:eastAsia="en-US"/>
              </w:rPr>
            </w:pPr>
            <w:r>
              <w:rPr>
                <w:lang w:eastAsia="en-US"/>
              </w:rPr>
              <w:t>View</w:t>
            </w:r>
          </w:p>
        </w:tc>
      </w:tr>
      <w:tr w:rsidR="005E41CD" w14:paraId="4A1FF385" w14:textId="77777777">
        <w:tc>
          <w:tcPr>
            <w:tcW w:w="2263" w:type="dxa"/>
          </w:tcPr>
          <w:p w14:paraId="4AF86043" w14:textId="77777777" w:rsidR="005E41CD" w:rsidRDefault="00E86F2D">
            <w:pPr>
              <w:rPr>
                <w:lang w:eastAsia="en-US"/>
              </w:rPr>
            </w:pPr>
            <w:r>
              <w:rPr>
                <w:lang w:eastAsia="en-US"/>
              </w:rPr>
              <w:t>Nokia, NSB</w:t>
            </w:r>
          </w:p>
        </w:tc>
        <w:tc>
          <w:tcPr>
            <w:tcW w:w="7099" w:type="dxa"/>
          </w:tcPr>
          <w:p w14:paraId="3591BF62" w14:textId="77777777" w:rsidR="005E41CD" w:rsidRDefault="00E86F2D">
            <w:pPr>
              <w:rPr>
                <w:lang w:val="en-US" w:eastAsia="en-US"/>
              </w:rPr>
            </w:pPr>
            <w:r>
              <w:rPr>
                <w:lang w:val="en-US" w:eastAsia="en-US"/>
              </w:rPr>
              <w:t>Alt B. We do not see a benefit is defining more strict EDT definitions than what the ETSI harmonized standard requires.</w:t>
            </w:r>
          </w:p>
          <w:p w14:paraId="3367F2A9" w14:textId="77777777" w:rsidR="005E41CD" w:rsidRDefault="00E86F2D">
            <w:pPr>
              <w:rPr>
                <w:lang w:val="en-US" w:eastAsia="en-US"/>
              </w:rPr>
            </w:pPr>
            <w:r>
              <w:rPr>
                <w:lang w:val="en-US" w:eastAsia="en-US"/>
              </w:rPr>
              <w:t>Directivity of transmissions is considered in ETSI EN 303 722, and the new work item EN 303 753. In these cases, LBT is not required at all, provided that certain conditions for e.g. antenna gain are fulfilled.</w:t>
            </w:r>
          </w:p>
          <w:p w14:paraId="35D511FD" w14:textId="77777777" w:rsidR="005E41CD" w:rsidRDefault="00E86F2D">
            <w:pPr>
              <w:rPr>
                <w:lang w:val="en-US" w:eastAsia="en-US"/>
              </w:rPr>
            </w:pPr>
            <w:r>
              <w:rPr>
                <w:lang w:val="en-US" w:eastAsia="en-US"/>
              </w:rPr>
              <w:t>On the contrary ETSI EN 302 567 does not acknowledge any relationship between the beamwidth and the EDT. Since EDT cannot be increased above the value given by the formula 4.2.5.3 in 302567, consideration of the beamwidth in EDT calculation could only result in reduced EDT for wider beams. Therefore, for a device operation acco</w:t>
            </w:r>
            <w:r>
              <w:rPr>
                <w:lang w:val="en-US" w:eastAsia="en-US"/>
              </w:rPr>
              <w:lastRenderedPageBreak/>
              <w:t>rding to EN 302 567, EDT should not be impacted by antenna gain.</w:t>
            </w:r>
          </w:p>
        </w:tc>
      </w:tr>
      <w:tr w:rsidR="005E41CD" w14:paraId="252A86DB" w14:textId="77777777">
        <w:tc>
          <w:tcPr>
            <w:tcW w:w="2263" w:type="dxa"/>
          </w:tcPr>
          <w:p w14:paraId="46CE22A3" w14:textId="77777777" w:rsidR="005E41CD" w:rsidRDefault="00E86F2D">
            <w:pPr>
              <w:rPr>
                <w:lang w:val="en-US" w:eastAsia="en-US"/>
              </w:rPr>
            </w:pPr>
            <w:r>
              <w:rPr>
                <w:lang w:val="en-US" w:eastAsia="en-US"/>
              </w:rPr>
              <w:lastRenderedPageBreak/>
              <w:t>Charter Communications</w:t>
            </w:r>
          </w:p>
        </w:tc>
        <w:tc>
          <w:tcPr>
            <w:tcW w:w="7099" w:type="dxa"/>
          </w:tcPr>
          <w:p w14:paraId="6D13A193" w14:textId="77777777" w:rsidR="005E41CD" w:rsidRDefault="00E86F2D">
            <w:pPr>
              <w:rPr>
                <w:lang w:val="en-US" w:eastAsia="en-US"/>
              </w:rPr>
            </w:pPr>
            <w:r>
              <w:rPr>
                <w:lang w:val="en-US" w:eastAsia="en-US"/>
              </w:rPr>
              <w:t>Alt B.</w:t>
            </w:r>
            <w:r>
              <w:rPr>
                <w:lang w:val="en-US" w:eastAsia="en-US"/>
              </w:rPr>
              <w:br/>
              <w:t>We do not see a need to penalize device EDT settings based on antenna array capabilities.</w:t>
            </w:r>
          </w:p>
        </w:tc>
      </w:tr>
      <w:tr w:rsidR="005E41CD" w14:paraId="2893BA9A" w14:textId="77777777">
        <w:tc>
          <w:tcPr>
            <w:tcW w:w="2263" w:type="dxa"/>
          </w:tcPr>
          <w:p w14:paraId="6B843C2C" w14:textId="77777777" w:rsidR="005E41CD" w:rsidRDefault="00E86F2D">
            <w:pPr>
              <w:rPr>
                <w:lang w:eastAsia="en-US"/>
              </w:rPr>
            </w:pPr>
            <w:r>
              <w:rPr>
                <w:lang w:val="en-US" w:eastAsia="en-US"/>
              </w:rPr>
              <w:t>Lenovo, Motorola Mobility</w:t>
            </w:r>
          </w:p>
        </w:tc>
        <w:tc>
          <w:tcPr>
            <w:tcW w:w="7099" w:type="dxa"/>
          </w:tcPr>
          <w:p w14:paraId="4B05622A" w14:textId="77777777" w:rsidR="005E41CD" w:rsidRDefault="00E86F2D">
            <w:pPr>
              <w:rPr>
                <w:lang w:val="en-US" w:eastAsia="en-US"/>
              </w:rPr>
            </w:pPr>
            <w:r>
              <w:rPr>
                <w:lang w:val="en-US" w:eastAsia="en-US"/>
              </w:rPr>
              <w:t>We suggest postponing this discussion until we make some progress on defining relationship between sensing and transmission beams (section 2.9)</w:t>
            </w:r>
          </w:p>
        </w:tc>
      </w:tr>
      <w:tr w:rsidR="005E41CD" w14:paraId="7613B2EB" w14:textId="77777777">
        <w:tc>
          <w:tcPr>
            <w:tcW w:w="2263" w:type="dxa"/>
          </w:tcPr>
          <w:p w14:paraId="466A7B83" w14:textId="77777777" w:rsidR="005E41CD" w:rsidRDefault="00E86F2D">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099" w:type="dxa"/>
          </w:tcPr>
          <w:p w14:paraId="7E113B0F" w14:textId="77777777" w:rsidR="005E41CD" w:rsidRDefault="00E86F2D">
            <w:pPr>
              <w:rPr>
                <w:lang w:val="en-US" w:eastAsia="en-US"/>
              </w:rPr>
            </w:pPr>
            <w:r>
              <w:rPr>
                <w:rFonts w:hint="eastAsia"/>
                <w:lang w:val="en-US" w:eastAsia="zh-CN"/>
              </w:rPr>
              <w:t>We support Alt A, especially for the case that the sensing beam is inconsistent with the transmission beam. In order to accurately evaluate the actual interference in the transmission beam, it is recommended to consider introduction an additional factor in current ED threshold formula to reflect the difference of transmission beam and reception beam.</w:t>
            </w:r>
          </w:p>
        </w:tc>
      </w:tr>
      <w:tr w:rsidR="005E41CD" w14:paraId="08A7D85E" w14:textId="77777777">
        <w:tc>
          <w:tcPr>
            <w:tcW w:w="2263" w:type="dxa"/>
          </w:tcPr>
          <w:p w14:paraId="6CC3E6F7" w14:textId="77777777" w:rsidR="005E41CD" w:rsidRDefault="00E86F2D">
            <w:pPr>
              <w:rPr>
                <w:rFonts w:eastAsia="SimSun"/>
                <w:lang w:val="en-US" w:eastAsia="zh-CN"/>
              </w:rPr>
            </w:pPr>
            <w:r>
              <w:rPr>
                <w:lang w:eastAsia="en-US"/>
              </w:rPr>
              <w:t>Intel</w:t>
            </w:r>
          </w:p>
        </w:tc>
        <w:tc>
          <w:tcPr>
            <w:tcW w:w="7099" w:type="dxa"/>
          </w:tcPr>
          <w:p w14:paraId="32808CD7" w14:textId="77777777" w:rsidR="005E41CD" w:rsidRDefault="00E86F2D">
            <w:pPr>
              <w:rPr>
                <w:lang w:val="en-US" w:eastAsia="zh-CN"/>
              </w:rPr>
            </w:pPr>
            <w:r>
              <w:rPr>
                <w:lang w:eastAsia="en-US"/>
              </w:rPr>
              <w:t>We support Alt. A. As it has been highlighted during the SI, when a low ED threshold is used, LBT performed with more directional beams may overperform LBT performed using a wider beam given that the level of protection offered by the later gets increased, which may help sufficiently mitigate the hidden node issue bringing this in par with that of LBT performed with more directional beams while still offering better spatial reuse than that. In this matter, it may be beneficial within the ED threshold calculation to also account more specifically for the measurement beam used so that to exploit the advantage described above.</w:t>
            </w:r>
          </w:p>
        </w:tc>
      </w:tr>
      <w:tr w:rsidR="005E41CD" w14:paraId="74F29843" w14:textId="77777777">
        <w:tc>
          <w:tcPr>
            <w:tcW w:w="2263" w:type="dxa"/>
          </w:tcPr>
          <w:p w14:paraId="2A2453D5" w14:textId="77777777" w:rsidR="005E41CD" w:rsidRDefault="00E86F2D">
            <w:pPr>
              <w:rPr>
                <w:lang w:val="en-US" w:eastAsia="en-US"/>
              </w:rPr>
            </w:pPr>
            <w:r>
              <w:rPr>
                <w:lang w:val="en-US" w:eastAsia="en-US"/>
              </w:rPr>
              <w:t>vivo</w:t>
            </w:r>
          </w:p>
        </w:tc>
        <w:tc>
          <w:tcPr>
            <w:tcW w:w="7099" w:type="dxa"/>
          </w:tcPr>
          <w:p w14:paraId="4EB0E95F" w14:textId="77777777" w:rsidR="005E41CD" w:rsidRDefault="00E86F2D">
            <w:pPr>
              <w:rPr>
                <w:lang w:eastAsia="en-US"/>
              </w:rPr>
            </w:pPr>
            <w:r>
              <w:rPr>
                <w:lang w:eastAsia="en-US"/>
              </w:rPr>
              <w:t xml:space="preserve">Support Alt A with the following wording update as below.  </w:t>
            </w:r>
          </w:p>
          <w:p w14:paraId="73F5B6ED" w14:textId="77777777" w:rsidR="005E41CD" w:rsidRDefault="00E86F2D">
            <w:pPr>
              <w:rPr>
                <w:lang w:eastAsia="en-US"/>
              </w:rPr>
            </w:pPr>
            <w:r>
              <w:rPr>
                <w:lang w:eastAsia="en-US"/>
              </w:rPr>
              <w:t xml:space="preserve">Alt A: Support additional adjustment to Energy Detection computation to include transmit beamforming and sensing beam </w:t>
            </w:r>
            <w:r>
              <w:rPr>
                <w:strike/>
                <w:color w:val="FF0000"/>
                <w:lang w:eastAsia="en-US"/>
              </w:rPr>
              <w:t>relationship</w:t>
            </w:r>
          </w:p>
          <w:p w14:paraId="3477A500" w14:textId="77777777" w:rsidR="005E41CD" w:rsidRDefault="005E41CD">
            <w:pPr>
              <w:rPr>
                <w:lang w:eastAsia="en-US"/>
              </w:rPr>
            </w:pPr>
          </w:p>
          <w:p w14:paraId="6D01B110" w14:textId="77777777" w:rsidR="005E41CD" w:rsidRDefault="00E86F2D">
            <w:pPr>
              <w:rPr>
                <w:lang w:val="en-US" w:eastAsia="en-US"/>
              </w:rPr>
            </w:pPr>
            <w:r>
              <w:rPr>
                <w:lang w:eastAsia="en-US"/>
              </w:rPr>
              <w:t>Since Pout is RF output power (EIRP),</w:t>
            </w:r>
            <w:r>
              <w:rPr>
                <w:rFonts w:ascii="Arial" w:eastAsia="SimSun" w:hAnsi="Arial" w:cs="Arial"/>
                <w:snapToGrid/>
                <w:kern w:val="0"/>
                <w:sz w:val="16"/>
                <w:szCs w:val="16"/>
                <w:lang w:val="en-US" w:eastAsia="zh-CN"/>
              </w:rPr>
              <w:t xml:space="preserve"> t</w:t>
            </w:r>
            <w:r>
              <w:rPr>
                <w:lang w:eastAsia="en-US"/>
              </w:rPr>
              <w:t>he beamforming gain of the transmission beam has already been included in the EDT equation. For additional adjustment, only the impact of the beamforming gain of the directional sensing beams should be considered.</w:t>
            </w:r>
          </w:p>
        </w:tc>
      </w:tr>
      <w:tr w:rsidR="005E41CD" w14:paraId="3A35B5F1" w14:textId="77777777">
        <w:tc>
          <w:tcPr>
            <w:tcW w:w="2263" w:type="dxa"/>
          </w:tcPr>
          <w:p w14:paraId="19C84072" w14:textId="77777777" w:rsidR="005E41CD" w:rsidRDefault="00E86F2D">
            <w:pPr>
              <w:rPr>
                <w:lang w:val="en-US" w:eastAsia="en-US"/>
              </w:rPr>
            </w:pPr>
            <w:r>
              <w:rPr>
                <w:lang w:val="en-US" w:eastAsia="en-US"/>
              </w:rPr>
              <w:t>Apple</w:t>
            </w:r>
          </w:p>
        </w:tc>
        <w:tc>
          <w:tcPr>
            <w:tcW w:w="7099" w:type="dxa"/>
          </w:tcPr>
          <w:p w14:paraId="325D23DD" w14:textId="77777777" w:rsidR="005E41CD" w:rsidRDefault="00E86F2D">
            <w:pPr>
              <w:rPr>
                <w:lang w:eastAsia="en-US"/>
              </w:rPr>
            </w:pPr>
            <w:r>
              <w:rPr>
                <w:lang w:eastAsia="en-US"/>
              </w:rPr>
              <w:t xml:space="preserve">Support Alt A. Transmission beamforming gain is already included in the EDT calculation. Sensing beamforming gain and transmission beamforming gain should be compensated based on regulation requirement.  </w:t>
            </w:r>
          </w:p>
        </w:tc>
      </w:tr>
      <w:tr w:rsidR="005E41CD" w14:paraId="6D8B29AD" w14:textId="77777777">
        <w:tc>
          <w:tcPr>
            <w:tcW w:w="2263" w:type="dxa"/>
          </w:tcPr>
          <w:p w14:paraId="3991C487" w14:textId="77777777" w:rsidR="005E41CD" w:rsidRDefault="00E86F2D">
            <w:pPr>
              <w:rPr>
                <w:lang w:val="en-US" w:eastAsia="en-US"/>
              </w:rPr>
            </w:pPr>
            <w:proofErr w:type="spellStart"/>
            <w:r>
              <w:rPr>
                <w:lang w:val="en-US" w:eastAsia="en-US"/>
              </w:rPr>
              <w:t>Futurewei</w:t>
            </w:r>
            <w:proofErr w:type="spellEnd"/>
          </w:p>
        </w:tc>
        <w:tc>
          <w:tcPr>
            <w:tcW w:w="7099" w:type="dxa"/>
          </w:tcPr>
          <w:p w14:paraId="282D510D" w14:textId="77777777" w:rsidR="005E41CD" w:rsidRDefault="00E86F2D">
            <w:pPr>
              <w:rPr>
                <w:lang w:eastAsia="en-US"/>
              </w:rPr>
            </w:pPr>
            <w:r>
              <w:rPr>
                <w:lang w:eastAsia="en-US"/>
              </w:rPr>
              <w:t xml:space="preserve">We support Alt-A. Gain of the sensing beam (based on its relation with respect to transmit beams) should be accounted for in the EDT computation. </w:t>
            </w:r>
          </w:p>
        </w:tc>
      </w:tr>
      <w:tr w:rsidR="005E41CD" w14:paraId="3561302B" w14:textId="77777777">
        <w:tc>
          <w:tcPr>
            <w:tcW w:w="2263" w:type="dxa"/>
          </w:tcPr>
          <w:p w14:paraId="0ECAB668" w14:textId="77777777" w:rsidR="005E41CD" w:rsidRDefault="00E86F2D">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099" w:type="dxa"/>
          </w:tcPr>
          <w:p w14:paraId="11C45E45"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 xml:space="preserve">e support Alt A. The difference between sensing beam(s) and transmission beam should be considered in EDT calculation when directional LBT is performed. </w:t>
            </w:r>
          </w:p>
        </w:tc>
      </w:tr>
      <w:tr w:rsidR="005E41CD" w14:paraId="4513354D" w14:textId="77777777">
        <w:tc>
          <w:tcPr>
            <w:tcW w:w="2263" w:type="dxa"/>
          </w:tcPr>
          <w:p w14:paraId="6C81B6D0" w14:textId="77777777" w:rsidR="005E41CD" w:rsidRDefault="00E86F2D">
            <w:pPr>
              <w:rPr>
                <w:rFonts w:eastAsiaTheme="minorEastAsia"/>
                <w:lang w:val="en-US" w:eastAsia="zh-CN"/>
              </w:rPr>
            </w:pPr>
            <w:r>
              <w:rPr>
                <w:lang w:val="en-US" w:eastAsia="en-US"/>
              </w:rPr>
              <w:t>Ericsson</w:t>
            </w:r>
          </w:p>
        </w:tc>
        <w:tc>
          <w:tcPr>
            <w:tcW w:w="7099" w:type="dxa"/>
          </w:tcPr>
          <w:p w14:paraId="474F378F" w14:textId="77777777" w:rsidR="005E41CD" w:rsidRDefault="00E86F2D">
            <w:pPr>
              <w:rPr>
                <w:rFonts w:eastAsiaTheme="minorEastAsia"/>
                <w:lang w:eastAsia="zh-CN"/>
              </w:rPr>
            </w:pPr>
            <w:r>
              <w:rPr>
                <w:lang w:val="en-US" w:eastAsia="en-US"/>
              </w:rPr>
              <w:t xml:space="preserve">Alt B is preferred. </w:t>
            </w:r>
            <w:r>
              <w:rPr>
                <w:lang w:val="en-US" w:eastAsia="en-US"/>
              </w:rPr>
              <w:br/>
              <w:t xml:space="preserve">Transmission beam’s beamforming gain is already included in the Output power EIRP Pout for the EDT calculation. We are not against modifying the ED threshold based on sensing beam, however, it should not violate the EDT value. Specifically, it should not increase the EDT value above the value estimated according to the regulations. A device doing that will be in violation of the ETSI regulations. On that regard, we do not see any benefit in defining anything more than the ETSI BRAN regulations, as they allow reducing EDT value anyway. </w:t>
            </w:r>
          </w:p>
        </w:tc>
      </w:tr>
      <w:tr w:rsidR="005E41CD" w14:paraId="6E90F50C" w14:textId="77777777">
        <w:tc>
          <w:tcPr>
            <w:tcW w:w="2263" w:type="dxa"/>
          </w:tcPr>
          <w:p w14:paraId="0CF0A856" w14:textId="77777777" w:rsidR="005E41CD" w:rsidRDefault="00E86F2D">
            <w:pPr>
              <w:rPr>
                <w:lang w:eastAsia="en-US"/>
              </w:rPr>
            </w:pPr>
            <w:proofErr w:type="spellStart"/>
            <w:r>
              <w:rPr>
                <w:lang w:eastAsia="en-US"/>
              </w:rPr>
              <w:t>InterDigital</w:t>
            </w:r>
            <w:proofErr w:type="spellEnd"/>
          </w:p>
        </w:tc>
        <w:tc>
          <w:tcPr>
            <w:tcW w:w="7099" w:type="dxa"/>
          </w:tcPr>
          <w:p w14:paraId="0776AB29" w14:textId="77777777" w:rsidR="005E41CD" w:rsidRDefault="00E86F2D">
            <w:pPr>
              <w:jc w:val="left"/>
              <w:rPr>
                <w:lang w:eastAsia="en-US"/>
              </w:rPr>
            </w:pPr>
            <w:r>
              <w:rPr>
                <w:lang w:eastAsia="en-US"/>
              </w:rPr>
              <w:t>We support Alt. A. This is especially required for cases when a single sensing beam is used to initiate a COT for multiple transmission beams.</w:t>
            </w:r>
          </w:p>
        </w:tc>
      </w:tr>
      <w:tr w:rsidR="005E41CD" w14:paraId="73750C68" w14:textId="77777777">
        <w:tc>
          <w:tcPr>
            <w:tcW w:w="2263" w:type="dxa"/>
          </w:tcPr>
          <w:p w14:paraId="4A15AD31" w14:textId="77777777" w:rsidR="005E41CD" w:rsidRDefault="00E86F2D">
            <w:pPr>
              <w:rPr>
                <w:lang w:eastAsia="en-US"/>
              </w:rPr>
            </w:pPr>
            <w:r>
              <w:rPr>
                <w:lang w:eastAsia="en-US"/>
              </w:rPr>
              <w:t>Huawei, HiSilicon</w:t>
            </w:r>
          </w:p>
        </w:tc>
        <w:tc>
          <w:tcPr>
            <w:tcW w:w="7099" w:type="dxa"/>
          </w:tcPr>
          <w:p w14:paraId="3CA216EE" w14:textId="77777777" w:rsidR="005E41CD" w:rsidRDefault="00E86F2D">
            <w:pPr>
              <w:rPr>
                <w:lang w:eastAsia="en-US"/>
              </w:rPr>
            </w:pPr>
            <w:r>
              <w:rPr>
                <w:lang w:eastAsia="en-US"/>
              </w:rPr>
              <w:t>We support Alt A with a slight modification on what is proposed by vivo</w:t>
            </w:r>
          </w:p>
          <w:p w14:paraId="3156720B" w14:textId="77777777" w:rsidR="005E41CD" w:rsidRDefault="00E86F2D">
            <w:pPr>
              <w:rPr>
                <w:lang w:eastAsia="en-US"/>
              </w:rPr>
            </w:pPr>
            <w:r>
              <w:rPr>
                <w:lang w:eastAsia="en-US"/>
              </w:rPr>
              <w:t>Alt A: Support additional adjustment to Energy Detection computation</w:t>
            </w:r>
            <w:r>
              <w:rPr>
                <w:color w:val="C00000"/>
                <w:lang w:eastAsia="en-US"/>
              </w:rPr>
              <w:t>/threshold</w:t>
            </w:r>
            <w:r>
              <w:rPr>
                <w:lang w:eastAsia="en-US"/>
              </w:rPr>
              <w:t xml:space="preserve"> to include transmit beamforming and sensing beam </w:t>
            </w:r>
            <w:r>
              <w:rPr>
                <w:strike/>
                <w:color w:val="FF0000"/>
                <w:lang w:eastAsia="en-US"/>
              </w:rPr>
              <w:t>relationship</w:t>
            </w:r>
          </w:p>
          <w:p w14:paraId="5C61D1B5" w14:textId="77777777" w:rsidR="005E41CD" w:rsidRDefault="005E41CD">
            <w:pPr>
              <w:rPr>
                <w:lang w:eastAsia="en-US"/>
              </w:rPr>
            </w:pPr>
          </w:p>
          <w:p w14:paraId="2FB6F20F" w14:textId="77777777" w:rsidR="005E41CD" w:rsidRDefault="00E86F2D">
            <w:pPr>
              <w:rPr>
                <w:lang w:eastAsia="en-US"/>
              </w:rPr>
            </w:pPr>
            <w:r>
              <w:rPr>
                <w:lang w:val="en-US" w:eastAsia="en-US"/>
              </w:rPr>
              <w:t xml:space="preserve">This is due to the fact that the current EDT only reflects the impact from RF output power (EIRP) which cannot differentiate devices with different antenna gains (and thus </w:t>
            </w:r>
            <w:r>
              <w:rPr>
                <w:lang w:val="en-US" w:eastAsia="en-US"/>
              </w:rPr>
              <w:lastRenderedPageBreak/>
              <w:t>different interference footprints) but the same EIRP.</w:t>
            </w:r>
          </w:p>
          <w:p w14:paraId="1870F31B" w14:textId="77777777" w:rsidR="005E41CD" w:rsidRDefault="00E86F2D">
            <w:pPr>
              <w:rPr>
                <w:bCs/>
                <w:iCs/>
                <w:lang w:val="en-US" w:eastAsia="en-US"/>
              </w:rPr>
            </w:pPr>
            <w:r>
              <w:rPr>
                <w:lang w:eastAsia="en-US"/>
              </w:rPr>
              <w:t xml:space="preserve">We therefore propose that the agreed baseline EDT formula is further adjusted </w:t>
            </w:r>
            <w:r>
              <w:rPr>
                <w:lang w:val="en-US" w:eastAsia="en-US"/>
              </w:rPr>
              <w:t>by a term that is proportional to the effective beamforming gain of the subsequent transmission(s) such that if two antenna arrays have the same RF output power (EIRP), the antenna array with the higher beamforming gain also has a higher EDT</w:t>
            </w:r>
            <w:r>
              <w:rPr>
                <w:lang w:eastAsia="en-US"/>
              </w:rPr>
              <w:t xml:space="preserve">). To ensure that the further adjusted EDT does not exceed the regulatory level, an offset value can be introduced, e.g., </w:t>
            </w:r>
            <w:r>
              <w:rPr>
                <w:rFonts w:eastAsiaTheme="minorEastAsia"/>
                <w:bCs/>
                <w:iCs/>
                <w:snapToGrid/>
                <w:kern w:val="0"/>
                <w:sz w:val="22"/>
                <w:lang w:val="en-US" w:eastAsia="en-US"/>
              </w:rPr>
              <w:t xml:space="preserve">the </w:t>
            </w:r>
            <w:r>
              <w:rPr>
                <w:bCs/>
                <w:iCs/>
                <w:lang w:val="en-US" w:eastAsia="en-US"/>
              </w:rPr>
              <w:t>maximum effective transmit antenna gain considered for the deployment as in the following proposed formula</w:t>
            </w:r>
          </w:p>
          <w:p w14:paraId="402B1B7D" w14:textId="77777777" w:rsidR="005E41CD" w:rsidRDefault="00E86F2D">
            <w:pPr>
              <w:rPr>
                <w:bCs/>
                <w:iCs/>
                <w:lang w:val="en-US" w:eastAsia="en-US"/>
              </w:rPr>
            </w:pPr>
            <m:oMathPara>
              <m:oMath>
                <m:r>
                  <w:rPr>
                    <w:rFonts w:ascii="Cambria Math" w:eastAsia="SimSun" w:hAnsi="Cambria Math"/>
                    <w:snapToGrid/>
                    <w:kern w:val="0"/>
                    <w:sz w:val="16"/>
                    <w:lang w:val="en-US" w:eastAsia="en-US"/>
                  </w:rPr>
                  <m:t>EDT=-80 dBm+10*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6"/>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f>
                          <m:fPr>
                            <m:ctrlPr>
                              <w:rPr>
                                <w:rFonts w:ascii="Cambria Math" w:eastAsia="SimSun" w:hAnsi="Cambria Math"/>
                                <w:bCs/>
                                <w:i/>
                                <w:iCs/>
                                <w:snapToGrid/>
                                <w:kern w:val="0"/>
                                <w:sz w:val="16"/>
                                <w:lang w:val="en-US" w:eastAsia="en-US"/>
                              </w:rPr>
                            </m:ctrlPr>
                          </m:fPr>
                          <m:num>
                            <m:r>
                              <w:rPr>
                                <w:rFonts w:ascii="Cambria Math" w:eastAsia="SimSun" w:hAnsi="Cambria Math"/>
                                <w:snapToGrid/>
                                <w:kern w:val="0"/>
                                <w:sz w:val="16"/>
                                <w:lang w:val="en-US" w:eastAsia="en-US"/>
                              </w:rPr>
                              <m:t>Pmax</m:t>
                            </m:r>
                          </m:num>
                          <m:den>
                            <m:r>
                              <w:rPr>
                                <w:rFonts w:ascii="Cambria Math" w:eastAsia="SimSun" w:hAnsi="Cambria Math"/>
                                <w:snapToGrid/>
                                <w:kern w:val="0"/>
                                <w:sz w:val="16"/>
                                <w:lang w:val="en-US" w:eastAsia="en-US"/>
                              </w:rPr>
                              <m:t>Pout</m:t>
                            </m:r>
                          </m:den>
                        </m:f>
                      </m:e>
                    </m:d>
                  </m:e>
                </m:func>
                <m:r>
                  <w:rPr>
                    <w:rFonts w:ascii="Cambria Math" w:eastAsia="SimSun" w:hAnsi="Cambria Math"/>
                    <w:snapToGrid/>
                    <w:kern w:val="0"/>
                    <w:sz w:val="16"/>
                    <w:lang w:val="en-US" w:eastAsia="en-US"/>
                  </w:rPr>
                  <m:t>+10*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4"/>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r>
                          <w:rPr>
                            <w:rFonts w:ascii="Cambria Math" w:eastAsia="SimSun" w:hAnsi="Cambria Math"/>
                            <w:snapToGrid/>
                            <w:kern w:val="0"/>
                            <w:sz w:val="16"/>
                            <w:lang w:val="en-US" w:eastAsia="en-US"/>
                          </w:rPr>
                          <m:t>BW [MHz]</m:t>
                        </m:r>
                      </m:e>
                    </m:d>
                  </m:e>
                </m:func>
                <m:r>
                  <w:rPr>
                    <w:rFonts w:ascii="Cambria Math" w:eastAsia="SimSun" w:hAnsi="Cambria Math"/>
                    <w:snapToGrid/>
                    <w:kern w:val="0"/>
                    <w:sz w:val="16"/>
                    <w:lang w:val="en-US" w:eastAsia="en-US"/>
                  </w:rPr>
                  <m:t>+(1-a)(</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t>
                    </m:r>
                  </m:sub>
                </m:sSub>
                <m:r>
                  <w:rPr>
                    <w:rFonts w:ascii="Cambria Math" w:eastAsia="SimSun" w:hAnsi="Cambria Math"/>
                    <w:snapToGrid/>
                    <w:kern w:val="0"/>
                    <w:sz w:val="16"/>
                    <w:lang w:val="en-US" w:eastAsia="en-US"/>
                  </w:rPr>
                  <m:t xml:space="preserve"> -</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TX,max</m:t>
                    </m:r>
                  </m:sub>
                </m:sSub>
                <m:r>
                  <w:rPr>
                    <w:rFonts w:ascii="Cambria Math" w:eastAsia="SimSun" w:hAnsi="Cambria Math"/>
                    <w:snapToGrid/>
                    <w:kern w:val="0"/>
                    <w:sz w:val="16"/>
                    <w:lang w:val="en-US" w:eastAsia="en-US"/>
                  </w:rPr>
                  <m:t>)</m:t>
                </m:r>
              </m:oMath>
            </m:oMathPara>
          </w:p>
          <w:p w14:paraId="50CA6B97" w14:textId="77777777" w:rsidR="005E41CD" w:rsidRDefault="005E41CD">
            <w:pPr>
              <w:rPr>
                <w:bCs/>
                <w:iCs/>
                <w:lang w:val="en-US" w:eastAsia="en-US"/>
              </w:rPr>
            </w:pPr>
          </w:p>
          <w:p w14:paraId="008E7041" w14:textId="77777777" w:rsidR="005E41CD" w:rsidRDefault="00E86F2D">
            <w:pPr>
              <w:jc w:val="left"/>
              <w:rPr>
                <w:lang w:eastAsia="en-US"/>
              </w:rPr>
            </w:pPr>
            <w:r>
              <w:rPr>
                <w:bCs/>
                <w:iCs/>
                <w:lang w:val="en-US" w:eastAsia="en-US"/>
              </w:rPr>
              <w:t xml:space="preserve">In addition, changing the beamforming gain of the sensing antenna pattern could dramatically change the detected energy level and thus the LBT result for the same interference instance. Knowing that the received power is typically measured at the interface between the equipment and the antenna assembly, we propose that the sensing beamforming gain of the LBT beam is simply deducted from the detected energy level before comparing it to the EDT.    </w:t>
            </w:r>
            <w:r>
              <w:rPr>
                <w:lang w:eastAsia="en-US"/>
              </w:rPr>
              <w:t xml:space="preserve">  </w:t>
            </w:r>
          </w:p>
        </w:tc>
      </w:tr>
      <w:tr w:rsidR="005E41CD" w14:paraId="66BA0D3E" w14:textId="77777777">
        <w:tc>
          <w:tcPr>
            <w:tcW w:w="2263" w:type="dxa"/>
          </w:tcPr>
          <w:p w14:paraId="6C69E4B8" w14:textId="77777777" w:rsidR="005E41CD" w:rsidRDefault="00E86F2D">
            <w:pPr>
              <w:rPr>
                <w:lang w:eastAsia="en-US"/>
              </w:rPr>
            </w:pPr>
            <w:r>
              <w:rPr>
                <w:lang w:val="en-US" w:eastAsia="en-US"/>
              </w:rPr>
              <w:lastRenderedPageBreak/>
              <w:t>Samsung</w:t>
            </w:r>
          </w:p>
        </w:tc>
        <w:tc>
          <w:tcPr>
            <w:tcW w:w="7099" w:type="dxa"/>
          </w:tcPr>
          <w:p w14:paraId="357864A6" w14:textId="77777777" w:rsidR="005E41CD" w:rsidRDefault="00E86F2D">
            <w:pPr>
              <w:rPr>
                <w:lang w:eastAsia="en-US"/>
              </w:rPr>
            </w:pPr>
            <w:r>
              <w:rPr>
                <w:lang w:val="en-US" w:eastAsia="en-US"/>
              </w:rPr>
              <w:t xml:space="preserve">Alt A. Better to list the details of Alt A for better understanding. </w:t>
            </w:r>
          </w:p>
        </w:tc>
      </w:tr>
      <w:tr w:rsidR="005E41CD" w14:paraId="6FC7A7E3" w14:textId="77777777">
        <w:tc>
          <w:tcPr>
            <w:tcW w:w="2263" w:type="dxa"/>
          </w:tcPr>
          <w:p w14:paraId="0A9AF4AB" w14:textId="77777777" w:rsidR="005E41CD" w:rsidRDefault="00E86F2D">
            <w:pPr>
              <w:rPr>
                <w:lang w:val="en-US" w:eastAsia="en-US"/>
              </w:rPr>
            </w:pPr>
            <w:r>
              <w:rPr>
                <w:lang w:val="en-US" w:eastAsia="en-US"/>
              </w:rPr>
              <w:t>AT&amp;T</w:t>
            </w:r>
          </w:p>
        </w:tc>
        <w:tc>
          <w:tcPr>
            <w:tcW w:w="7099" w:type="dxa"/>
          </w:tcPr>
          <w:p w14:paraId="75A9023C" w14:textId="77777777" w:rsidR="005E41CD" w:rsidRDefault="00E86F2D">
            <w:pPr>
              <w:rPr>
                <w:lang w:val="en-US" w:eastAsia="en-US"/>
              </w:rPr>
            </w:pPr>
            <w:r>
              <w:rPr>
                <w:lang w:val="en-US" w:eastAsia="en-US"/>
              </w:rPr>
              <w:t>We support Alt. A</w:t>
            </w:r>
          </w:p>
        </w:tc>
      </w:tr>
      <w:tr w:rsidR="005E41CD" w14:paraId="49CB6C66" w14:textId="77777777">
        <w:tc>
          <w:tcPr>
            <w:tcW w:w="2263" w:type="dxa"/>
          </w:tcPr>
          <w:p w14:paraId="5980A57A" w14:textId="77777777" w:rsidR="005E41CD" w:rsidRDefault="00E86F2D">
            <w:pPr>
              <w:rPr>
                <w:lang w:val="en-US" w:eastAsia="en-US"/>
              </w:rPr>
            </w:pPr>
            <w:r>
              <w:rPr>
                <w:rFonts w:eastAsiaTheme="minorEastAsia" w:hint="eastAsia"/>
                <w:lang w:val="en-US" w:eastAsia="zh-CN"/>
              </w:rPr>
              <w:t>O</w:t>
            </w:r>
            <w:r>
              <w:rPr>
                <w:rFonts w:eastAsiaTheme="minorEastAsia"/>
                <w:lang w:val="en-US" w:eastAsia="zh-CN"/>
              </w:rPr>
              <w:t>PPO</w:t>
            </w:r>
          </w:p>
        </w:tc>
        <w:tc>
          <w:tcPr>
            <w:tcW w:w="7099" w:type="dxa"/>
          </w:tcPr>
          <w:p w14:paraId="37591675" w14:textId="77777777" w:rsidR="005E41CD" w:rsidRDefault="00E86F2D">
            <w:pPr>
              <w:rPr>
                <w:lang w:eastAsia="en-US"/>
              </w:rPr>
            </w:pPr>
            <w:r>
              <w:rPr>
                <w:lang w:eastAsia="en-US"/>
              </w:rPr>
              <w:t>Support Alt A with the following modifications.</w:t>
            </w:r>
          </w:p>
          <w:p w14:paraId="6FBF57E0" w14:textId="77777777" w:rsidR="005E41CD" w:rsidRDefault="00E86F2D">
            <w:pPr>
              <w:pStyle w:val="ListParagraph"/>
              <w:numPr>
                <w:ilvl w:val="0"/>
                <w:numId w:val="15"/>
              </w:numPr>
              <w:rPr>
                <w:lang w:eastAsia="en-US"/>
              </w:rPr>
            </w:pPr>
            <w:r>
              <w:rPr>
                <w:lang w:eastAsia="en-US"/>
              </w:rPr>
              <w:t xml:space="preserve"> Alt A: Support additional adjustment to Energy Detection computation to include transmit beamforming and</w:t>
            </w:r>
            <w:r>
              <w:rPr>
                <w:color w:val="FF0000"/>
                <w:lang w:eastAsia="en-US"/>
              </w:rPr>
              <w:t>/or</w:t>
            </w:r>
            <w:r>
              <w:rPr>
                <w:lang w:eastAsia="en-US"/>
              </w:rPr>
              <w:t xml:space="preserve"> sensing beam </w:t>
            </w:r>
            <w:r>
              <w:rPr>
                <w:strike/>
                <w:color w:val="FF0000"/>
                <w:lang w:eastAsia="en-US"/>
              </w:rPr>
              <w:t>relationship</w:t>
            </w:r>
          </w:p>
          <w:p w14:paraId="1A9B1042" w14:textId="77777777" w:rsidR="005E41CD" w:rsidRDefault="00E86F2D">
            <w:pPr>
              <w:rPr>
                <w:lang w:val="en-US" w:eastAsia="en-US"/>
              </w:rPr>
            </w:pPr>
            <w:r>
              <w:rPr>
                <w:lang w:eastAsia="en-US"/>
              </w:rPr>
              <w:t>In our view, the sensing beam may be wider or narrower depending on the implementation, and the sensed energy may be lower or higher correspondingly. Using a fixed EDT value for these different cases is unfair for co-existence. So the EDT value should be adjusted at least according to the sensing beam.</w:t>
            </w:r>
          </w:p>
        </w:tc>
      </w:tr>
      <w:tr w:rsidR="005E41CD" w14:paraId="73FAF6C0" w14:textId="77777777">
        <w:tc>
          <w:tcPr>
            <w:tcW w:w="2263" w:type="dxa"/>
          </w:tcPr>
          <w:p w14:paraId="1C0A5648" w14:textId="77777777" w:rsidR="005E41CD" w:rsidRDefault="00E86F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7099" w:type="dxa"/>
          </w:tcPr>
          <w:p w14:paraId="539CB7BC" w14:textId="77777777" w:rsidR="005E41CD" w:rsidRDefault="00E86F2D">
            <w:pPr>
              <w:rPr>
                <w:rFonts w:eastAsiaTheme="minorEastAsia"/>
                <w:lang w:val="en-US" w:eastAsia="zh-CN"/>
              </w:rPr>
            </w:pPr>
            <w:r>
              <w:rPr>
                <w:rFonts w:eastAsiaTheme="minorEastAsia"/>
                <w:lang w:val="en-US" w:eastAsia="zh-CN"/>
              </w:rPr>
              <w:t>We support Alt. A</w:t>
            </w:r>
          </w:p>
          <w:p w14:paraId="3E418E40" w14:textId="77777777" w:rsidR="005E41CD" w:rsidRDefault="00E86F2D">
            <w:pPr>
              <w:rPr>
                <w:lang w:eastAsia="en-US"/>
              </w:rPr>
            </w:pPr>
            <w:r>
              <w:rPr>
                <w:lang w:eastAsia="zh-CN"/>
              </w:rPr>
              <w:t>Given that it can have different transmission power for different RATs operating on the 60GHz unlicensed band, in order to guarantee fairly coexistence among these RATs, the formula of ED threshold should consider beamforming gain.</w:t>
            </w:r>
          </w:p>
        </w:tc>
      </w:tr>
      <w:tr w:rsidR="005E41CD" w14:paraId="418AD2E8" w14:textId="77777777">
        <w:tc>
          <w:tcPr>
            <w:tcW w:w="2263" w:type="dxa"/>
          </w:tcPr>
          <w:p w14:paraId="7DD92B38" w14:textId="77777777" w:rsidR="005E41CD" w:rsidRDefault="00E86F2D">
            <w:pPr>
              <w:rPr>
                <w:rFonts w:eastAsiaTheme="minorEastAsia"/>
                <w:lang w:val="en-US" w:eastAsia="zh-CN"/>
              </w:rPr>
            </w:pPr>
            <w:r>
              <w:rPr>
                <w:rFonts w:eastAsiaTheme="minorEastAsia" w:hint="eastAsia"/>
                <w:lang w:val="en-US" w:eastAsia="zh-CN"/>
              </w:rPr>
              <w:t>CATT</w:t>
            </w:r>
          </w:p>
        </w:tc>
        <w:tc>
          <w:tcPr>
            <w:tcW w:w="7099" w:type="dxa"/>
          </w:tcPr>
          <w:p w14:paraId="0F5BECC5" w14:textId="77777777" w:rsidR="005E41CD" w:rsidRDefault="00E86F2D">
            <w:pPr>
              <w:rPr>
                <w:rFonts w:eastAsiaTheme="minorEastAsia"/>
                <w:lang w:val="en-US" w:eastAsia="zh-CN"/>
              </w:rPr>
            </w:pPr>
            <w:r>
              <w:rPr>
                <w:rFonts w:eastAsiaTheme="minorEastAsia" w:hint="eastAsia"/>
                <w:lang w:val="en-US" w:eastAsia="zh-CN"/>
              </w:rPr>
              <w:t xml:space="preserve">Alt A is </w:t>
            </w:r>
            <w:r>
              <w:rPr>
                <w:rFonts w:eastAsiaTheme="minorEastAsia"/>
                <w:lang w:val="en-US" w:eastAsia="zh-CN"/>
              </w:rPr>
              <w:t>preferred</w:t>
            </w:r>
            <w:r>
              <w:rPr>
                <w:rFonts w:eastAsiaTheme="minorEastAsia" w:hint="eastAsia"/>
                <w:lang w:val="en-US" w:eastAsia="zh-CN"/>
              </w:rPr>
              <w:t xml:space="preserve">. </w:t>
            </w:r>
          </w:p>
          <w:p w14:paraId="54970AEC" w14:textId="77777777" w:rsidR="005E41CD" w:rsidRDefault="00E86F2D">
            <w:pPr>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ecause the energy detection of sensing </w:t>
            </w:r>
            <w:r>
              <w:rPr>
                <w:rFonts w:eastAsiaTheme="minorEastAsia"/>
                <w:lang w:val="en-US" w:eastAsia="zh-CN"/>
              </w:rPr>
              <w:t>beams</w:t>
            </w:r>
            <w:r>
              <w:rPr>
                <w:rFonts w:eastAsiaTheme="minorEastAsia" w:hint="eastAsia"/>
                <w:lang w:val="en-US" w:eastAsia="zh-CN"/>
              </w:rPr>
              <w:t xml:space="preserve"> with different beamforming gain is different for the same interference, the LBT result of transmission beam with different sensing beams is unpredictable. Therefore, the additional adjustment to EDT </w:t>
            </w:r>
            <w:r>
              <w:rPr>
                <w:rFonts w:eastAsiaTheme="minorEastAsia"/>
                <w:lang w:val="en-US" w:eastAsia="zh-CN"/>
              </w:rPr>
              <w:t>computation</w:t>
            </w:r>
            <w:r>
              <w:rPr>
                <w:rFonts w:eastAsiaTheme="minorEastAsia" w:hint="eastAsia"/>
                <w:lang w:val="en-US" w:eastAsia="zh-CN"/>
              </w:rPr>
              <w:t xml:space="preserve"> should be specified to reasonably </w:t>
            </w:r>
            <w:r>
              <w:rPr>
                <w:rFonts w:eastAsiaTheme="minorEastAsia"/>
                <w:lang w:val="en-US" w:eastAsia="zh-CN"/>
              </w:rPr>
              <w:t>compensate</w:t>
            </w:r>
            <w:r>
              <w:rPr>
                <w:rFonts w:eastAsiaTheme="minorEastAsia" w:hint="eastAsia"/>
                <w:lang w:val="en-US" w:eastAsia="zh-CN"/>
              </w:rPr>
              <w:t xml:space="preserve"> </w:t>
            </w:r>
            <w:r>
              <w:rPr>
                <w:rFonts w:eastAsiaTheme="minorEastAsia"/>
                <w:lang w:val="en-US" w:eastAsia="zh-CN"/>
              </w:rPr>
              <w:t>beamforming gain difference between transmission beam and sensing beam</w:t>
            </w:r>
            <w:r>
              <w:rPr>
                <w:rFonts w:eastAsiaTheme="minorEastAsia" w:hint="eastAsia"/>
                <w:lang w:val="en-US" w:eastAsia="zh-CN"/>
              </w:rPr>
              <w:t>.</w:t>
            </w:r>
          </w:p>
        </w:tc>
      </w:tr>
      <w:tr w:rsidR="005E41CD" w14:paraId="762F34DE" w14:textId="77777777">
        <w:tc>
          <w:tcPr>
            <w:tcW w:w="2263" w:type="dxa"/>
          </w:tcPr>
          <w:p w14:paraId="05C9D997" w14:textId="77777777" w:rsidR="005E41CD" w:rsidRDefault="00E86F2D">
            <w:pPr>
              <w:rPr>
                <w:rFonts w:eastAsiaTheme="minorEastAsia"/>
                <w:lang w:val="en-US" w:eastAsia="zh-CN"/>
              </w:rPr>
            </w:pPr>
            <w:r>
              <w:rPr>
                <w:rFonts w:hint="eastAsia"/>
                <w:lang w:val="en-US"/>
              </w:rPr>
              <w:t>LG</w:t>
            </w:r>
          </w:p>
        </w:tc>
        <w:tc>
          <w:tcPr>
            <w:tcW w:w="7099" w:type="dxa"/>
          </w:tcPr>
          <w:p w14:paraId="2BAD1806" w14:textId="77777777" w:rsidR="005E41CD" w:rsidRDefault="00E86F2D">
            <w:pPr>
              <w:rPr>
                <w:lang w:val="en-US" w:eastAsia="en-US"/>
              </w:rPr>
            </w:pPr>
            <w:r>
              <w:rPr>
                <w:lang w:val="en-US" w:eastAsia="en-US"/>
              </w:rPr>
              <w:t>We support Alt A.</w:t>
            </w:r>
          </w:p>
          <w:p w14:paraId="2A7F716D" w14:textId="77777777" w:rsidR="005E41CD" w:rsidRDefault="00E86F2D">
            <w:pPr>
              <w:rPr>
                <w:lang w:eastAsia="en-US"/>
              </w:rPr>
            </w:pPr>
            <w:r>
              <w:rPr>
                <w:lang w:val="en-US" w:eastAsia="en-US"/>
              </w:rPr>
              <w:t>The ED threshold can be further adjusted by reflecting the relationship between the sensing beam and transmission beam and it may be closely related to the beam correspondence between Tx/Rx beams. The relationship can be determined based on the beam correspondence capability/requirement of UE. For example, the lower (i.e., more sensitive) ED threshold can be applied to the UE satisfying the relaxed requirement for the beam correspondence capability/requirement.</w:t>
            </w:r>
          </w:p>
        </w:tc>
      </w:tr>
    </w:tbl>
    <w:p w14:paraId="0C0C136D" w14:textId="77777777" w:rsidR="005E41CD" w:rsidRDefault="005E41CD">
      <w:pPr>
        <w:rPr>
          <w:lang w:eastAsia="en-US"/>
        </w:rPr>
      </w:pPr>
    </w:p>
    <w:p w14:paraId="4651E9EE" w14:textId="77777777" w:rsidR="005E41CD" w:rsidRDefault="00E86F2D">
      <w:r>
        <w:rPr>
          <w:lang w:eastAsia="en-US"/>
        </w:rPr>
        <w:t>Multiple companies have proposed to clarify the working assumption of Pout as the maximum EIRP of the node determining EDT during a COT</w:t>
      </w:r>
      <w:r>
        <w:t>.</w:t>
      </w:r>
    </w:p>
    <w:p w14:paraId="4F88252E" w14:textId="77777777" w:rsidR="005E41CD" w:rsidRDefault="005E41CD"/>
    <w:p w14:paraId="350727C2" w14:textId="77777777" w:rsidR="005E41CD" w:rsidRDefault="00E86F2D">
      <w:pPr>
        <w:pStyle w:val="discussionpoint"/>
      </w:pPr>
      <w:r>
        <w:t>Proposal 2.1.1-2 (closed)</w:t>
      </w:r>
    </w:p>
    <w:p w14:paraId="6E8D1358" w14:textId="77777777" w:rsidR="005E41CD" w:rsidRDefault="00E86F2D">
      <w:r>
        <w:t xml:space="preserve">Confirm the working assumption </w:t>
      </w:r>
    </w:p>
    <w:p w14:paraId="352BF6F4" w14:textId="77777777" w:rsidR="005E41CD" w:rsidRDefault="00E86F2D">
      <w:pPr>
        <w:pStyle w:val="ListParagraph"/>
        <w:numPr>
          <w:ilvl w:val="0"/>
          <w:numId w:val="15"/>
        </w:numPr>
      </w:pPr>
      <w:r>
        <w:lastRenderedPageBreak/>
        <w:t xml:space="preserve">Original version: For Pout in EDT determination, define Pout as the maximum EIRP of the node determining EDT during a COT. </w:t>
      </w:r>
    </w:p>
    <w:p w14:paraId="72ADBC57" w14:textId="77777777" w:rsidR="005E41CD" w:rsidRDefault="00E86F2D">
      <w:pPr>
        <w:pStyle w:val="ListParagraph"/>
        <w:numPr>
          <w:ilvl w:val="1"/>
          <w:numId w:val="15"/>
        </w:numPr>
        <w:rPr>
          <w:lang w:eastAsia="en-US"/>
        </w:rPr>
      </w:pPr>
      <w:r>
        <w:rPr>
          <w:lang w:eastAsia="en-US"/>
        </w:rPr>
        <w:t>FFS: For COT sharing case, if the maximum EIRP of the responding device needs to be considered for EDT determination</w:t>
      </w:r>
    </w:p>
    <w:p w14:paraId="0E1F3D4F" w14:textId="77777777" w:rsidR="005E41CD" w:rsidRDefault="00E86F2D">
      <w:pPr>
        <w:pStyle w:val="ListParagraph"/>
        <w:numPr>
          <w:ilvl w:val="1"/>
          <w:numId w:val="15"/>
        </w:numPr>
        <w:rPr>
          <w:lang w:eastAsia="en-US"/>
        </w:rPr>
      </w:pPr>
      <w:r>
        <w:rPr>
          <w:lang w:eastAsia="en-US"/>
        </w:rPr>
        <w:t xml:space="preserve">Support: Lenovo, Intel (no need for FFS), vivo (no need for FFS), Apple, NEC, Ericsson, </w:t>
      </w:r>
      <w:proofErr w:type="spellStart"/>
      <w:r>
        <w:rPr>
          <w:lang w:eastAsia="en-US"/>
        </w:rPr>
        <w:t>Convida</w:t>
      </w:r>
      <w:proofErr w:type="spellEnd"/>
      <w:r>
        <w:rPr>
          <w:lang w:eastAsia="en-US"/>
        </w:rPr>
        <w:t xml:space="preserve">, Huawei (no need for FFS), Samsung, Oppo, WILUS, </w:t>
      </w:r>
      <w:proofErr w:type="spellStart"/>
      <w:r>
        <w:rPr>
          <w:lang w:eastAsia="en-US"/>
        </w:rPr>
        <w:t>Spreadtrum</w:t>
      </w:r>
      <w:proofErr w:type="spellEnd"/>
      <w:r>
        <w:rPr>
          <w:lang w:eastAsia="en-US"/>
        </w:rPr>
        <w:t>, LG</w:t>
      </w:r>
    </w:p>
    <w:p w14:paraId="5F7FC229" w14:textId="77777777" w:rsidR="005E41CD" w:rsidRDefault="00E86F2D">
      <w:pPr>
        <w:pStyle w:val="ListParagraph"/>
        <w:numPr>
          <w:ilvl w:val="0"/>
          <w:numId w:val="15"/>
        </w:numPr>
        <w:rPr>
          <w:lang w:eastAsia="en-US"/>
        </w:rPr>
      </w:pPr>
      <w:r>
        <w:rPr>
          <w:lang w:eastAsia="en-US"/>
        </w:rPr>
        <w:t>Nokia version: For Pout in EDT determination, define Pout as at least the maximum of beam-specific mean EIRPs of the node determining EDT during a COT.</w:t>
      </w:r>
    </w:p>
    <w:p w14:paraId="43487D28" w14:textId="77777777" w:rsidR="005E41CD" w:rsidRDefault="00E86F2D">
      <w:pPr>
        <w:pStyle w:val="ListParagraph"/>
        <w:numPr>
          <w:ilvl w:val="1"/>
          <w:numId w:val="15"/>
        </w:numPr>
        <w:rPr>
          <w:lang w:eastAsia="en-US"/>
        </w:rPr>
      </w:pPr>
      <w:r>
        <w:rPr>
          <w:lang w:eastAsia="en-US"/>
        </w:rPr>
        <w:t>Support: Nokia, Charter, ZTE</w:t>
      </w:r>
    </w:p>
    <w:p w14:paraId="4EF62E57" w14:textId="77777777" w:rsidR="005E41CD" w:rsidRDefault="00E86F2D">
      <w:pPr>
        <w:pStyle w:val="ListParagraph"/>
        <w:numPr>
          <w:ilvl w:val="0"/>
          <w:numId w:val="15"/>
        </w:numPr>
        <w:rPr>
          <w:lang w:eastAsia="en-US"/>
        </w:rPr>
      </w:pPr>
      <w:r>
        <w:rPr>
          <w:lang w:eastAsia="en-US"/>
        </w:rPr>
        <w:t>ZTE version: 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14:paraId="555C8C08" w14:textId="77777777" w:rsidR="005E41CD" w:rsidRDefault="00E86F2D">
      <w:pPr>
        <w:pStyle w:val="ListParagraph"/>
        <w:numPr>
          <w:ilvl w:val="1"/>
          <w:numId w:val="15"/>
        </w:numPr>
        <w:rPr>
          <w:lang w:eastAsia="en-US"/>
        </w:rPr>
      </w:pPr>
      <w:r>
        <w:rPr>
          <w:lang w:eastAsia="en-US"/>
        </w:rPr>
        <w:t>Support: ZTE</w:t>
      </w:r>
    </w:p>
    <w:p w14:paraId="5A74F33C" w14:textId="77777777" w:rsidR="005E41CD" w:rsidRDefault="00E86F2D">
      <w:pPr>
        <w:pStyle w:val="ListParagraph"/>
        <w:numPr>
          <w:ilvl w:val="0"/>
          <w:numId w:val="15"/>
        </w:numPr>
        <w:rPr>
          <w:lang w:eastAsia="en-US"/>
        </w:rPr>
      </w:pPr>
      <w:proofErr w:type="spellStart"/>
      <w:r>
        <w:rPr>
          <w:lang w:eastAsia="en-US"/>
        </w:rPr>
        <w:t>Futurewei</w:t>
      </w:r>
      <w:proofErr w:type="spellEnd"/>
      <w:r>
        <w:rPr>
          <w:lang w:eastAsia="en-US"/>
        </w:rPr>
        <w:t xml:space="preserve"> version: For Pout in EDT determination, define Pout as the maximum EIRP among intended set of transmit beams of the node determining EDT during a COT.</w:t>
      </w:r>
    </w:p>
    <w:p w14:paraId="53A426F4" w14:textId="77777777" w:rsidR="005E41CD" w:rsidRDefault="00E86F2D">
      <w:pPr>
        <w:pStyle w:val="ListParagraph"/>
        <w:numPr>
          <w:ilvl w:val="1"/>
          <w:numId w:val="15"/>
        </w:numPr>
        <w:rPr>
          <w:lang w:eastAsia="en-US"/>
        </w:rPr>
      </w:pPr>
      <w:r>
        <w:rPr>
          <w:lang w:eastAsia="en-US"/>
        </w:rPr>
        <w:t xml:space="preserve">Support: </w:t>
      </w:r>
      <w:proofErr w:type="spellStart"/>
      <w:r>
        <w:rPr>
          <w:lang w:eastAsia="en-US"/>
        </w:rPr>
        <w:t>Futurewei</w:t>
      </w:r>
      <w:proofErr w:type="spellEnd"/>
    </w:p>
    <w:p w14:paraId="5B773688" w14:textId="77777777" w:rsidR="005E41CD" w:rsidRDefault="00E86F2D">
      <w:pPr>
        <w:pStyle w:val="ListParagraph"/>
        <w:numPr>
          <w:ilvl w:val="0"/>
          <w:numId w:val="15"/>
        </w:numPr>
        <w:rPr>
          <w:lang w:eastAsia="en-US"/>
        </w:rPr>
      </w:pPr>
      <w:r>
        <w:rPr>
          <w:lang w:eastAsia="en-US"/>
        </w:rPr>
        <w:t>CATT version: For Pout in EDT determination, define Pout as the maximum of mean EIRPs of the node determining EDT during the transmission bursts in a COT.</w:t>
      </w:r>
    </w:p>
    <w:p w14:paraId="0773DBB9" w14:textId="77777777" w:rsidR="005E41CD" w:rsidRDefault="00E86F2D">
      <w:pPr>
        <w:pStyle w:val="ListParagraph"/>
        <w:numPr>
          <w:ilvl w:val="1"/>
          <w:numId w:val="15"/>
        </w:numPr>
        <w:rPr>
          <w:lang w:eastAsia="en-US"/>
        </w:rPr>
      </w:pPr>
      <w:r>
        <w:rPr>
          <w:lang w:eastAsia="en-US"/>
        </w:rPr>
        <w:t>Support: CATT</w:t>
      </w:r>
    </w:p>
    <w:p w14:paraId="02C0F34B" w14:textId="77777777" w:rsidR="005E41CD" w:rsidRDefault="00E86F2D">
      <w:pPr>
        <w:rPr>
          <w:lang w:eastAsia="en-US"/>
        </w:rPr>
      </w:pPr>
      <w:r>
        <w:rPr>
          <w:lang w:eastAsia="en-US"/>
        </w:rPr>
        <w:t>Moderator comment: Continue discussion in the 2</w:t>
      </w:r>
      <w:r>
        <w:rPr>
          <w:vertAlign w:val="superscript"/>
          <w:lang w:eastAsia="en-US"/>
        </w:rPr>
        <w:t>nd</w:t>
      </w:r>
      <w:r>
        <w:rPr>
          <w:lang w:eastAsia="en-US"/>
        </w:rPr>
        <w:t xml:space="preserve"> round.</w:t>
      </w:r>
    </w:p>
    <w:p w14:paraId="3F4248BB" w14:textId="77777777" w:rsidR="005E41CD" w:rsidRDefault="005E41CD">
      <w:pPr>
        <w:rPr>
          <w:lang w:eastAsia="en-US"/>
        </w:rPr>
      </w:pPr>
    </w:p>
    <w:tbl>
      <w:tblPr>
        <w:tblStyle w:val="TableGrid"/>
        <w:tblW w:w="0" w:type="auto"/>
        <w:tblLook w:val="04A0" w:firstRow="1" w:lastRow="0" w:firstColumn="1" w:lastColumn="0" w:noHBand="0" w:noVBand="1"/>
      </w:tblPr>
      <w:tblGrid>
        <w:gridCol w:w="2425"/>
        <w:gridCol w:w="6937"/>
      </w:tblGrid>
      <w:tr w:rsidR="005E41CD" w14:paraId="5799709D" w14:textId="77777777">
        <w:tc>
          <w:tcPr>
            <w:tcW w:w="2425" w:type="dxa"/>
          </w:tcPr>
          <w:p w14:paraId="6CED0886" w14:textId="77777777" w:rsidR="005E41CD" w:rsidRDefault="00E86F2D">
            <w:pPr>
              <w:rPr>
                <w:lang w:eastAsia="en-US"/>
              </w:rPr>
            </w:pPr>
            <w:r>
              <w:rPr>
                <w:lang w:eastAsia="en-US"/>
              </w:rPr>
              <w:t>Company</w:t>
            </w:r>
          </w:p>
        </w:tc>
        <w:tc>
          <w:tcPr>
            <w:tcW w:w="6937" w:type="dxa"/>
          </w:tcPr>
          <w:p w14:paraId="5C6CDE4F" w14:textId="77777777" w:rsidR="005E41CD" w:rsidRDefault="00E86F2D">
            <w:pPr>
              <w:rPr>
                <w:lang w:eastAsia="en-US"/>
              </w:rPr>
            </w:pPr>
            <w:r>
              <w:rPr>
                <w:lang w:eastAsia="en-US"/>
              </w:rPr>
              <w:t>View</w:t>
            </w:r>
          </w:p>
        </w:tc>
      </w:tr>
      <w:tr w:rsidR="005E41CD" w14:paraId="58AD5E34" w14:textId="77777777">
        <w:tc>
          <w:tcPr>
            <w:tcW w:w="2425" w:type="dxa"/>
          </w:tcPr>
          <w:p w14:paraId="348210CD" w14:textId="77777777" w:rsidR="005E41CD" w:rsidRDefault="00E86F2D">
            <w:pPr>
              <w:rPr>
                <w:lang w:eastAsia="en-US"/>
              </w:rPr>
            </w:pPr>
            <w:r>
              <w:rPr>
                <w:lang w:eastAsia="en-US"/>
              </w:rPr>
              <w:t>Nokia, NSB</w:t>
            </w:r>
          </w:p>
        </w:tc>
        <w:tc>
          <w:tcPr>
            <w:tcW w:w="6937" w:type="dxa"/>
          </w:tcPr>
          <w:p w14:paraId="7CCB532C" w14:textId="77777777" w:rsidR="005E41CD" w:rsidRDefault="00E86F2D">
            <w:pPr>
              <w:rPr>
                <w:lang w:eastAsia="en-US"/>
              </w:rPr>
            </w:pPr>
            <w:r>
              <w:rPr>
                <w:lang w:eastAsia="en-US"/>
              </w:rPr>
              <w:t>While we acknowledge that calculation the mean EIRP may be more complex than max EIRP, we want to stress that EN 302 567 allows for use of mean EIRP. We do not see a need to define more stringent EDT definition than what ETSI allows for, and therefor propose the following modification.</w:t>
            </w:r>
          </w:p>
          <w:p w14:paraId="1F42C2DC" w14:textId="77777777" w:rsidR="005E41CD" w:rsidRDefault="00E86F2D">
            <w:pPr>
              <w:pStyle w:val="ListParagraph"/>
              <w:numPr>
                <w:ilvl w:val="0"/>
                <w:numId w:val="16"/>
              </w:numPr>
              <w:rPr>
                <w:rFonts w:eastAsia="Batang"/>
                <w:kern w:val="2"/>
                <w:lang w:eastAsia="en-US"/>
              </w:rPr>
            </w:pPr>
            <w:r>
              <w:rPr>
                <w:rFonts w:eastAsia="Batang"/>
                <w:kern w:val="2"/>
                <w:lang w:eastAsia="en-US"/>
              </w:rPr>
              <w:t>For Pout in EDT determination, define Pout as at least the maximum of beam-specific mean EIRPs of the node determining EDT during a COT.</w:t>
            </w:r>
          </w:p>
          <w:p w14:paraId="5F3A3FC5" w14:textId="77777777" w:rsidR="005E41CD" w:rsidRDefault="00E86F2D">
            <w:pPr>
              <w:rPr>
                <w:lang w:eastAsia="en-US"/>
              </w:rPr>
            </w:pPr>
            <w:r>
              <w:rPr>
                <w:lang w:eastAsia="en-US"/>
              </w:rPr>
              <w:t>Note that this definition still allows a device to calculate the Pout according to max EIPR as in the working assumption (i.e. more conservatively), but does not unnecessarily penalize other devices that can calculate the mean EIRP as well.</w:t>
            </w:r>
          </w:p>
        </w:tc>
      </w:tr>
      <w:tr w:rsidR="005E41CD" w14:paraId="50C102DB" w14:textId="77777777">
        <w:tc>
          <w:tcPr>
            <w:tcW w:w="2425" w:type="dxa"/>
          </w:tcPr>
          <w:p w14:paraId="0E03D17A" w14:textId="77777777" w:rsidR="005E41CD" w:rsidRDefault="00E86F2D">
            <w:pPr>
              <w:rPr>
                <w:lang w:eastAsia="en-US"/>
              </w:rPr>
            </w:pPr>
            <w:r>
              <w:rPr>
                <w:lang w:eastAsia="en-US"/>
              </w:rPr>
              <w:t>Charter Communications</w:t>
            </w:r>
          </w:p>
        </w:tc>
        <w:tc>
          <w:tcPr>
            <w:tcW w:w="6937" w:type="dxa"/>
          </w:tcPr>
          <w:p w14:paraId="4387EDF7" w14:textId="77777777" w:rsidR="005E41CD" w:rsidRDefault="00E86F2D">
            <w:pPr>
              <w:rPr>
                <w:lang w:eastAsia="en-US"/>
              </w:rPr>
            </w:pPr>
            <w:r>
              <w:rPr>
                <w:lang w:eastAsia="en-US"/>
              </w:rPr>
              <w:t>Open to Nokia’s definition</w:t>
            </w:r>
          </w:p>
        </w:tc>
      </w:tr>
      <w:tr w:rsidR="005E41CD" w14:paraId="59CD7DB4" w14:textId="77777777">
        <w:tc>
          <w:tcPr>
            <w:tcW w:w="2425" w:type="dxa"/>
          </w:tcPr>
          <w:p w14:paraId="17977B81" w14:textId="77777777" w:rsidR="005E41CD" w:rsidRDefault="00E86F2D">
            <w:pPr>
              <w:rPr>
                <w:lang w:eastAsia="en-US"/>
              </w:rPr>
            </w:pPr>
            <w:r>
              <w:rPr>
                <w:lang w:eastAsia="en-US"/>
              </w:rPr>
              <w:t>Lenovo, Motorola Mobility</w:t>
            </w:r>
          </w:p>
        </w:tc>
        <w:tc>
          <w:tcPr>
            <w:tcW w:w="6937" w:type="dxa"/>
          </w:tcPr>
          <w:p w14:paraId="2969C594" w14:textId="77777777" w:rsidR="005E41CD" w:rsidRDefault="00E86F2D">
            <w:pPr>
              <w:rPr>
                <w:lang w:eastAsia="en-US"/>
              </w:rPr>
            </w:pPr>
            <w:r>
              <w:rPr>
                <w:lang w:eastAsia="en-US"/>
              </w:rPr>
              <w:t>We support to confirm the working assumption</w:t>
            </w:r>
          </w:p>
        </w:tc>
      </w:tr>
      <w:tr w:rsidR="005E41CD" w14:paraId="076A07BB" w14:textId="77777777">
        <w:tc>
          <w:tcPr>
            <w:tcW w:w="2425" w:type="dxa"/>
          </w:tcPr>
          <w:p w14:paraId="3B5C5269" w14:textId="77777777" w:rsidR="005E41CD" w:rsidRDefault="00E86F2D">
            <w:pPr>
              <w:rPr>
                <w:lang w:eastAsia="en-US"/>
              </w:rPr>
            </w:pPr>
            <w:r>
              <w:rPr>
                <w:rFonts w:hint="eastAsia"/>
                <w:lang w:eastAsia="en-US"/>
              </w:rPr>
              <w:t xml:space="preserve">ZTE, </w:t>
            </w:r>
            <w:proofErr w:type="spellStart"/>
            <w:r>
              <w:rPr>
                <w:rFonts w:hint="eastAsia"/>
                <w:lang w:eastAsia="en-US"/>
              </w:rPr>
              <w:t>Sanechips</w:t>
            </w:r>
            <w:proofErr w:type="spellEnd"/>
          </w:p>
        </w:tc>
        <w:tc>
          <w:tcPr>
            <w:tcW w:w="6937" w:type="dxa"/>
          </w:tcPr>
          <w:p w14:paraId="5FD24ED3" w14:textId="77777777" w:rsidR="005E41CD" w:rsidRDefault="00E86F2D">
            <w:pPr>
              <w:rPr>
                <w:lang w:eastAsia="en-US"/>
              </w:rPr>
            </w:pPr>
            <w:r>
              <w:rPr>
                <w:rFonts w:hint="eastAsia"/>
                <w:lang w:eastAsia="en-US"/>
              </w:rPr>
              <w:t xml:space="preserve">The definition of Pout in EN 302 567 is the mean Equivalent </w:t>
            </w:r>
            <w:proofErr w:type="spellStart"/>
            <w:r>
              <w:rPr>
                <w:rFonts w:hint="eastAsia"/>
                <w:lang w:eastAsia="en-US"/>
              </w:rPr>
              <w:t>Isotropically</w:t>
            </w:r>
            <w:proofErr w:type="spellEnd"/>
            <w:r>
              <w:rPr>
                <w:rFonts w:hint="eastAsia"/>
                <w:lang w:eastAsia="en-US"/>
              </w:rPr>
              <w:t xml:space="preserve"> Radiated </w:t>
            </w:r>
            <w:proofErr w:type="gramStart"/>
            <w:r>
              <w:rPr>
                <w:rFonts w:hint="eastAsia"/>
                <w:lang w:eastAsia="en-US"/>
              </w:rPr>
              <w:t>Power(</w:t>
            </w:r>
            <w:proofErr w:type="gramEnd"/>
            <w:r>
              <w:rPr>
                <w:rFonts w:hint="eastAsia"/>
                <w:lang w:eastAsia="en-US"/>
              </w:rPr>
              <w:t xml:space="preserve">EIRP) for the equipment during a transmission burst. While we reached WA that </w:t>
            </w:r>
            <w:r>
              <w:rPr>
                <w:lang w:eastAsia="en-US"/>
              </w:rPr>
              <w:t>“For Pout in EDT determination, define Pout as the maximum EIRP of the node determining EDT during a COT”</w:t>
            </w:r>
            <w:r>
              <w:rPr>
                <w:rFonts w:hint="eastAsia"/>
                <w:lang w:eastAsia="en-US"/>
              </w:rPr>
              <w:t>.  In order to better match the definition of Pout in EN 302 567 and WA as reached in 3GPP, we think WA should be modified as below:</w:t>
            </w:r>
          </w:p>
          <w:p w14:paraId="2226D5D6" w14:textId="77777777" w:rsidR="005E41CD" w:rsidRDefault="00E86F2D">
            <w:pPr>
              <w:rPr>
                <w:lang w:eastAsia="en-US"/>
              </w:rPr>
            </w:pPr>
            <w:r>
              <w:rPr>
                <w:lang w:eastAsia="en-US"/>
              </w:rPr>
              <w:t>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14:paraId="46E63CC5" w14:textId="77777777" w:rsidR="005E41CD" w:rsidRDefault="00E86F2D">
            <w:pPr>
              <w:rPr>
                <w:lang w:eastAsia="en-US"/>
              </w:rPr>
            </w:pPr>
            <w:r>
              <w:rPr>
                <w:rFonts w:hint="eastAsia"/>
                <w:lang w:eastAsia="en-US"/>
              </w:rPr>
              <w:t>Further, considered beam feature, we also agree the modification from Nokia.</w:t>
            </w:r>
          </w:p>
          <w:p w14:paraId="09B63D18" w14:textId="77777777" w:rsidR="005E41CD" w:rsidRDefault="00E86F2D">
            <w:pPr>
              <w:rPr>
                <w:lang w:eastAsia="en-US"/>
              </w:rPr>
            </w:pPr>
            <w:r>
              <w:rPr>
                <w:rFonts w:hint="eastAsia"/>
                <w:lang w:eastAsia="en-US"/>
              </w:rPr>
              <w:t xml:space="preserve">However, for </w:t>
            </w:r>
            <w:r>
              <w:rPr>
                <w:lang w:eastAsia="en-US"/>
              </w:rPr>
              <w:t>the responding device</w:t>
            </w:r>
            <w:r>
              <w:rPr>
                <w:rFonts w:hint="eastAsia"/>
                <w:lang w:eastAsia="en-US"/>
              </w:rPr>
              <w:t xml:space="preserve">, the same rule should be also applied. </w:t>
            </w:r>
          </w:p>
          <w:p w14:paraId="2F5267EF" w14:textId="77777777" w:rsidR="005E41CD" w:rsidRDefault="005E41CD">
            <w:pPr>
              <w:rPr>
                <w:lang w:eastAsia="en-US"/>
              </w:rPr>
            </w:pPr>
          </w:p>
        </w:tc>
      </w:tr>
      <w:tr w:rsidR="005E41CD" w14:paraId="49D83235" w14:textId="77777777">
        <w:tc>
          <w:tcPr>
            <w:tcW w:w="2425" w:type="dxa"/>
          </w:tcPr>
          <w:p w14:paraId="09B7447D" w14:textId="77777777" w:rsidR="005E41CD" w:rsidRDefault="00E86F2D">
            <w:pPr>
              <w:rPr>
                <w:lang w:eastAsia="en-US"/>
              </w:rPr>
            </w:pPr>
            <w:r>
              <w:rPr>
                <w:lang w:eastAsia="en-US"/>
              </w:rPr>
              <w:t>Intel</w:t>
            </w:r>
          </w:p>
        </w:tc>
        <w:tc>
          <w:tcPr>
            <w:tcW w:w="6937" w:type="dxa"/>
          </w:tcPr>
          <w:p w14:paraId="56CB21B0" w14:textId="77777777" w:rsidR="005E41CD" w:rsidRDefault="00E86F2D">
            <w:pPr>
              <w:rPr>
                <w:lang w:eastAsia="en-US"/>
              </w:rPr>
            </w:pPr>
            <w:r>
              <w:rPr>
                <w:lang w:eastAsia="en-US"/>
              </w:rPr>
              <w:t xml:space="preserve">We are OK with the proposal and to confirm the previous working assumption. As for the FFS, we do not see the technical reason to include the EIRP of the responding device within the calculation. </w:t>
            </w:r>
          </w:p>
        </w:tc>
      </w:tr>
      <w:tr w:rsidR="005E41CD" w14:paraId="6307A91E" w14:textId="77777777">
        <w:tc>
          <w:tcPr>
            <w:tcW w:w="2425" w:type="dxa"/>
          </w:tcPr>
          <w:p w14:paraId="060AE9DC" w14:textId="77777777" w:rsidR="005E41CD" w:rsidRDefault="00E86F2D">
            <w:pPr>
              <w:rPr>
                <w:lang w:eastAsia="en-US"/>
              </w:rPr>
            </w:pPr>
            <w:r>
              <w:rPr>
                <w:lang w:eastAsia="en-US"/>
              </w:rPr>
              <w:t>vivo</w:t>
            </w:r>
          </w:p>
        </w:tc>
        <w:tc>
          <w:tcPr>
            <w:tcW w:w="6937" w:type="dxa"/>
          </w:tcPr>
          <w:p w14:paraId="6BBA3ECA" w14:textId="77777777" w:rsidR="005E41CD" w:rsidRDefault="00E86F2D">
            <w:pPr>
              <w:rPr>
                <w:lang w:eastAsia="en-US"/>
              </w:rPr>
            </w:pPr>
            <w:r>
              <w:rPr>
                <w:lang w:eastAsia="en-US"/>
              </w:rPr>
              <w:t>We support to confirm the WA. For COT sharing case, it is not necessary to take into account the maximum EIRP of the responding device.</w:t>
            </w:r>
          </w:p>
        </w:tc>
      </w:tr>
      <w:tr w:rsidR="005E41CD" w14:paraId="3229B226" w14:textId="77777777">
        <w:tc>
          <w:tcPr>
            <w:tcW w:w="2425" w:type="dxa"/>
          </w:tcPr>
          <w:p w14:paraId="37EFC6BB" w14:textId="77777777" w:rsidR="005E41CD" w:rsidRDefault="00E86F2D">
            <w:pPr>
              <w:rPr>
                <w:lang w:eastAsia="en-US"/>
              </w:rPr>
            </w:pPr>
            <w:r>
              <w:rPr>
                <w:lang w:eastAsia="en-US"/>
              </w:rPr>
              <w:lastRenderedPageBreak/>
              <w:t xml:space="preserve">Apple </w:t>
            </w:r>
          </w:p>
        </w:tc>
        <w:tc>
          <w:tcPr>
            <w:tcW w:w="6937" w:type="dxa"/>
          </w:tcPr>
          <w:p w14:paraId="04A7BDD1" w14:textId="77777777" w:rsidR="005E41CD" w:rsidRDefault="00E86F2D">
            <w:pPr>
              <w:rPr>
                <w:lang w:eastAsia="en-US"/>
              </w:rPr>
            </w:pPr>
            <w:r>
              <w:rPr>
                <w:lang w:eastAsia="en-US"/>
              </w:rPr>
              <w:t xml:space="preserve">Support to confirm the WA. </w:t>
            </w:r>
          </w:p>
        </w:tc>
      </w:tr>
      <w:tr w:rsidR="005E41CD" w14:paraId="3F011FAF" w14:textId="77777777">
        <w:tc>
          <w:tcPr>
            <w:tcW w:w="2425" w:type="dxa"/>
          </w:tcPr>
          <w:p w14:paraId="04A430A1" w14:textId="77777777" w:rsidR="005E41CD" w:rsidRDefault="00E86F2D">
            <w:pPr>
              <w:rPr>
                <w:lang w:eastAsia="en-US"/>
              </w:rPr>
            </w:pPr>
            <w:proofErr w:type="spellStart"/>
            <w:r>
              <w:rPr>
                <w:lang w:eastAsia="en-US"/>
              </w:rPr>
              <w:t>Futurewei</w:t>
            </w:r>
            <w:proofErr w:type="spellEnd"/>
          </w:p>
        </w:tc>
        <w:tc>
          <w:tcPr>
            <w:tcW w:w="6937" w:type="dxa"/>
          </w:tcPr>
          <w:p w14:paraId="29EA3548" w14:textId="77777777" w:rsidR="005E41CD" w:rsidRDefault="00E86F2D">
            <w:pPr>
              <w:rPr>
                <w:lang w:eastAsia="en-US"/>
              </w:rPr>
            </w:pPr>
            <w:r>
              <w:rPr>
                <w:lang w:eastAsia="en-US"/>
              </w:rPr>
              <w:t>We believe the proposal is well justified only when a single LBT sensing is performed to acquire COT. To accommodate multiple sensing (each for different intended beam(s)) prior to acquiring the channel, the working assumption needs to be clarified as:</w:t>
            </w:r>
          </w:p>
          <w:p w14:paraId="190AC5C1" w14:textId="77777777" w:rsidR="005E41CD" w:rsidRDefault="00E86F2D">
            <w:pPr>
              <w:rPr>
                <w:lang w:eastAsia="en-US"/>
              </w:rPr>
            </w:pPr>
            <w:r>
              <w:rPr>
                <w:lang w:eastAsia="en-US"/>
              </w:rPr>
              <w:t xml:space="preserve">  •</w:t>
            </w:r>
            <w:r>
              <w:rPr>
                <w:lang w:eastAsia="en-US"/>
              </w:rPr>
              <w:tab/>
              <w:t>For Pout in EDT determination, define Pout as the maximum EIRP among intended set of transmit beams of the node determining EDT during a COT.</w:t>
            </w:r>
          </w:p>
          <w:p w14:paraId="4D51323D" w14:textId="77777777" w:rsidR="005E41CD" w:rsidRDefault="00E86F2D">
            <w:pPr>
              <w:rPr>
                <w:lang w:eastAsia="en-US"/>
              </w:rPr>
            </w:pPr>
            <w:r>
              <w:rPr>
                <w:lang w:eastAsia="en-US"/>
              </w:rPr>
              <w:t>Here the intended set of beams can vary with the LBT sensing (for instance when per-beam LBT sensing is considered the intended set would be the transmit beam under consideration).</w:t>
            </w:r>
          </w:p>
        </w:tc>
      </w:tr>
      <w:tr w:rsidR="005E41CD" w14:paraId="025C3D19" w14:textId="77777777">
        <w:tc>
          <w:tcPr>
            <w:tcW w:w="2425" w:type="dxa"/>
          </w:tcPr>
          <w:p w14:paraId="29294807"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FBD0B03"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 xml:space="preserve">e support to confirm the working </w:t>
            </w:r>
            <w:proofErr w:type="spellStart"/>
            <w:r>
              <w:rPr>
                <w:rFonts w:eastAsiaTheme="minorEastAsia"/>
                <w:lang w:eastAsia="zh-CN"/>
              </w:rPr>
              <w:t>assupmtion</w:t>
            </w:r>
            <w:proofErr w:type="spellEnd"/>
            <w:r>
              <w:rPr>
                <w:rFonts w:eastAsiaTheme="minorEastAsia"/>
                <w:lang w:eastAsia="zh-CN"/>
              </w:rPr>
              <w:t>.</w:t>
            </w:r>
          </w:p>
        </w:tc>
      </w:tr>
      <w:tr w:rsidR="005E41CD" w14:paraId="2D70B61B" w14:textId="77777777">
        <w:tc>
          <w:tcPr>
            <w:tcW w:w="2425" w:type="dxa"/>
          </w:tcPr>
          <w:p w14:paraId="27A094BE" w14:textId="77777777" w:rsidR="005E41CD" w:rsidRDefault="00E86F2D">
            <w:pPr>
              <w:rPr>
                <w:rFonts w:eastAsiaTheme="minorEastAsia"/>
                <w:lang w:eastAsia="zh-CN"/>
              </w:rPr>
            </w:pPr>
            <w:r>
              <w:rPr>
                <w:lang w:eastAsia="en-US"/>
              </w:rPr>
              <w:t>Ericsson</w:t>
            </w:r>
          </w:p>
        </w:tc>
        <w:tc>
          <w:tcPr>
            <w:tcW w:w="6937" w:type="dxa"/>
          </w:tcPr>
          <w:p w14:paraId="5676FA64" w14:textId="77777777" w:rsidR="005E41CD" w:rsidRDefault="00E86F2D">
            <w:pPr>
              <w:rPr>
                <w:rFonts w:eastAsiaTheme="minorEastAsia"/>
                <w:lang w:eastAsia="zh-CN"/>
              </w:rPr>
            </w:pPr>
            <w:r>
              <w:rPr>
                <w:rFonts w:ascii="Calibri" w:eastAsia="Times New Roman" w:hAnsi="Calibri" w:cs="Calibri"/>
                <w:snapToGrid/>
                <w:color w:val="000000"/>
                <w:kern w:val="0"/>
                <w:szCs w:val="20"/>
                <w:lang w:val="en-US" w:eastAsia="en-US"/>
              </w:rPr>
              <w:t>We support the proposal to confirm the working assumption that Pout corresponds to the maximum of the mean output power EIRPs of the transmissions or transmission bursts in a COT that may contain varying transmission beams and EIRPs.</w:t>
            </w:r>
          </w:p>
        </w:tc>
      </w:tr>
      <w:tr w:rsidR="005E41CD" w14:paraId="41A56228" w14:textId="77777777">
        <w:tc>
          <w:tcPr>
            <w:tcW w:w="2425" w:type="dxa"/>
          </w:tcPr>
          <w:p w14:paraId="5806F33D" w14:textId="77777777" w:rsidR="005E41CD" w:rsidRDefault="00E86F2D">
            <w:pPr>
              <w:rPr>
                <w:lang w:eastAsia="en-US"/>
              </w:rPr>
            </w:pPr>
            <w:proofErr w:type="spellStart"/>
            <w:r>
              <w:rPr>
                <w:lang w:eastAsia="en-US"/>
              </w:rPr>
              <w:t>Convida</w:t>
            </w:r>
            <w:proofErr w:type="spellEnd"/>
            <w:r>
              <w:rPr>
                <w:lang w:eastAsia="en-US"/>
              </w:rPr>
              <w:t xml:space="preserve"> Wireless</w:t>
            </w:r>
          </w:p>
        </w:tc>
        <w:tc>
          <w:tcPr>
            <w:tcW w:w="6937" w:type="dxa"/>
          </w:tcPr>
          <w:p w14:paraId="1DAE454D" w14:textId="77777777" w:rsidR="005E41CD" w:rsidRDefault="00E86F2D">
            <w:pPr>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We are ok to confirm the working assumption.</w:t>
            </w:r>
          </w:p>
        </w:tc>
      </w:tr>
      <w:tr w:rsidR="005E41CD" w14:paraId="00845020" w14:textId="77777777">
        <w:tc>
          <w:tcPr>
            <w:tcW w:w="2425" w:type="dxa"/>
          </w:tcPr>
          <w:p w14:paraId="00B36171" w14:textId="77777777" w:rsidR="005E41CD" w:rsidRDefault="00E86F2D">
            <w:pPr>
              <w:rPr>
                <w:lang w:eastAsia="en-US"/>
              </w:rPr>
            </w:pPr>
            <w:r>
              <w:rPr>
                <w:lang w:eastAsia="en-US"/>
              </w:rPr>
              <w:t>Huawei, HiSilicon</w:t>
            </w:r>
            <w:r>
              <w:rPr>
                <w:lang w:eastAsia="en-US"/>
              </w:rPr>
              <w:tab/>
            </w:r>
          </w:p>
          <w:p w14:paraId="7CADD568" w14:textId="77777777" w:rsidR="005E41CD" w:rsidRDefault="00E86F2D">
            <w:pPr>
              <w:rPr>
                <w:lang w:eastAsia="en-US"/>
              </w:rPr>
            </w:pPr>
            <w:r>
              <w:rPr>
                <w:lang w:eastAsia="en-US"/>
              </w:rPr>
              <w:t xml:space="preserve"> </w:t>
            </w:r>
          </w:p>
        </w:tc>
        <w:tc>
          <w:tcPr>
            <w:tcW w:w="6937" w:type="dxa"/>
          </w:tcPr>
          <w:p w14:paraId="33E1012D" w14:textId="77777777" w:rsidR="005E41CD" w:rsidRDefault="00E86F2D">
            <w:pPr>
              <w:rPr>
                <w:lang w:eastAsia="en-US"/>
              </w:rPr>
            </w:pPr>
            <w:r>
              <w:rPr>
                <w:lang w:eastAsia="en-US"/>
              </w:rPr>
              <w:t xml:space="preserve">We support the main point of the proposal. However, we do not think the FFS point is necessary. This is because the LBT sensing performed by the initiating device is not intended to sense in the opposite link/beam direction(s) from the responding device(s) sharing the COT. </w:t>
            </w:r>
          </w:p>
          <w:p w14:paraId="59F6ED3E" w14:textId="77777777" w:rsidR="005E41CD" w:rsidRDefault="00E86F2D">
            <w:pPr>
              <w:rPr>
                <w:lang w:eastAsia="en-US"/>
              </w:rPr>
            </w:pPr>
            <w:r>
              <w:rPr>
                <w:lang w:eastAsia="en-US"/>
              </w:rPr>
              <w:t xml:space="preserve">Moreover, subclause 4.2.2.1 of the HS EN 302 567 only considers the EIRP of the equipment during a transmission burst before which the equipment is required to perform the CCA check according to subclause 4.2.5.3. It is noted though that transmissions from a responding equipment within the initiated COT are allowed by the same subclause yet without any impact on the determination of the Pout EIRP used in the calculation of the EDT. </w:t>
            </w:r>
          </w:p>
          <w:p w14:paraId="70F851D1" w14:textId="77777777" w:rsidR="005E41CD" w:rsidRDefault="005E41CD">
            <w:pPr>
              <w:rPr>
                <w:lang w:eastAsia="en-US"/>
              </w:rPr>
            </w:pPr>
          </w:p>
          <w:p w14:paraId="0167A728" w14:textId="77777777" w:rsidR="005E41CD" w:rsidRDefault="00E86F2D">
            <w:pPr>
              <w:rPr>
                <w:rFonts w:ascii="Calibri" w:eastAsia="Times New Roman" w:hAnsi="Calibri" w:cs="Calibri"/>
                <w:snapToGrid/>
                <w:color w:val="000000"/>
                <w:kern w:val="0"/>
                <w:szCs w:val="20"/>
                <w:lang w:val="en-US" w:eastAsia="en-US"/>
              </w:rPr>
            </w:pPr>
            <w:r>
              <w:rPr>
                <w:lang w:eastAsia="en-US"/>
              </w:rPr>
              <w:t>Regarding Nokia’s proposed modification, we think that some clarification is needed. Is the intention that the initiating device predicts/calculates multiple mean EIRP values each corresponding to a beam then finds the maximum of these mean EIRPs rather than a single mean EIRP value over the transmission burst as required in HS EN 302 567? If so, we think it contradicts the motivation that lead to the WA which is simple/practical Pout calculation though more conservative.</w:t>
            </w:r>
          </w:p>
        </w:tc>
      </w:tr>
      <w:tr w:rsidR="005E41CD" w14:paraId="4C85DEF2" w14:textId="77777777">
        <w:tc>
          <w:tcPr>
            <w:tcW w:w="2425" w:type="dxa"/>
          </w:tcPr>
          <w:p w14:paraId="6F027DA4" w14:textId="77777777" w:rsidR="005E41CD" w:rsidRDefault="00E86F2D">
            <w:pPr>
              <w:rPr>
                <w:lang w:eastAsia="en-US"/>
              </w:rPr>
            </w:pPr>
            <w:r>
              <w:rPr>
                <w:lang w:eastAsia="en-US"/>
              </w:rPr>
              <w:t>Samsung</w:t>
            </w:r>
          </w:p>
        </w:tc>
        <w:tc>
          <w:tcPr>
            <w:tcW w:w="6937" w:type="dxa"/>
          </w:tcPr>
          <w:p w14:paraId="4D9AF3C0" w14:textId="77777777" w:rsidR="005E41CD" w:rsidRDefault="00E86F2D">
            <w:pPr>
              <w:rPr>
                <w:lang w:eastAsia="en-US"/>
              </w:rPr>
            </w:pPr>
            <w:r>
              <w:rPr>
                <w:lang w:eastAsia="en-US"/>
              </w:rPr>
              <w:t xml:space="preserve">We are ok with the proposal. </w:t>
            </w:r>
          </w:p>
        </w:tc>
      </w:tr>
      <w:tr w:rsidR="005E41CD" w14:paraId="42FDBFDE" w14:textId="77777777">
        <w:tc>
          <w:tcPr>
            <w:tcW w:w="2425" w:type="dxa"/>
          </w:tcPr>
          <w:p w14:paraId="46C6CDB8" w14:textId="77777777" w:rsidR="005E41CD" w:rsidRDefault="00E86F2D">
            <w:pPr>
              <w:rPr>
                <w:lang w:eastAsia="en-US"/>
              </w:rPr>
            </w:pPr>
            <w:r>
              <w:rPr>
                <w:rFonts w:eastAsiaTheme="minorEastAsia"/>
                <w:lang w:eastAsia="zh-CN"/>
              </w:rPr>
              <w:t>OPPO</w:t>
            </w:r>
          </w:p>
        </w:tc>
        <w:tc>
          <w:tcPr>
            <w:tcW w:w="6937" w:type="dxa"/>
          </w:tcPr>
          <w:p w14:paraId="53CEE395" w14:textId="77777777" w:rsidR="005E41CD" w:rsidRDefault="00E86F2D">
            <w:pPr>
              <w:rPr>
                <w:lang w:eastAsia="en-US"/>
              </w:rPr>
            </w:pPr>
            <w:r>
              <w:rPr>
                <w:lang w:eastAsia="en-US"/>
              </w:rPr>
              <w:t>Support to confirm the WA.</w:t>
            </w:r>
          </w:p>
        </w:tc>
      </w:tr>
      <w:tr w:rsidR="005E41CD" w14:paraId="066FAD3E" w14:textId="77777777">
        <w:tc>
          <w:tcPr>
            <w:tcW w:w="2425" w:type="dxa"/>
          </w:tcPr>
          <w:p w14:paraId="1BB68157" w14:textId="77777777"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14:paraId="438CAA57" w14:textId="77777777" w:rsidR="005E41CD" w:rsidRDefault="00E86F2D">
            <w:pPr>
              <w:rPr>
                <w:lang w:eastAsia="en-US"/>
              </w:rPr>
            </w:pPr>
            <w:r>
              <w:rPr>
                <w:lang w:eastAsia="en-US"/>
              </w:rPr>
              <w:t>We support the proposal to confirm the working assumption.</w:t>
            </w:r>
          </w:p>
        </w:tc>
      </w:tr>
      <w:tr w:rsidR="005E41CD" w14:paraId="3B931BEA" w14:textId="77777777">
        <w:tc>
          <w:tcPr>
            <w:tcW w:w="2425" w:type="dxa"/>
          </w:tcPr>
          <w:p w14:paraId="0555CAA4" w14:textId="77777777" w:rsidR="005E41CD" w:rsidRDefault="00E86F2D">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474BA203" w14:textId="77777777" w:rsidR="005E41CD" w:rsidRDefault="00E86F2D">
            <w:pPr>
              <w:rPr>
                <w:lang w:eastAsia="en-US"/>
              </w:rPr>
            </w:pPr>
            <w:r>
              <w:rPr>
                <w:rFonts w:eastAsiaTheme="minorEastAsia"/>
                <w:lang w:eastAsia="zh-CN"/>
              </w:rPr>
              <w:t>We are fine with the proposal.</w:t>
            </w:r>
          </w:p>
        </w:tc>
      </w:tr>
      <w:tr w:rsidR="005E41CD" w14:paraId="66395C17" w14:textId="77777777">
        <w:tc>
          <w:tcPr>
            <w:tcW w:w="2425" w:type="dxa"/>
          </w:tcPr>
          <w:p w14:paraId="15A2BD26" w14:textId="77777777" w:rsidR="005E41CD" w:rsidRDefault="00E86F2D">
            <w:pPr>
              <w:rPr>
                <w:rFonts w:eastAsiaTheme="minorEastAsia"/>
                <w:lang w:eastAsia="zh-CN"/>
              </w:rPr>
            </w:pPr>
            <w:r>
              <w:rPr>
                <w:rFonts w:eastAsiaTheme="minorEastAsia" w:hint="eastAsia"/>
                <w:lang w:eastAsia="zh-CN"/>
              </w:rPr>
              <w:t xml:space="preserve">CATT </w:t>
            </w:r>
          </w:p>
        </w:tc>
        <w:tc>
          <w:tcPr>
            <w:tcW w:w="6937" w:type="dxa"/>
          </w:tcPr>
          <w:p w14:paraId="1F3F05D1" w14:textId="77777777" w:rsidR="005E41CD" w:rsidRDefault="00E86F2D">
            <w:pPr>
              <w:rPr>
                <w:rFonts w:eastAsiaTheme="minorEastAsia"/>
                <w:lang w:eastAsia="zh-CN"/>
              </w:rPr>
            </w:pPr>
            <w:r>
              <w:rPr>
                <w:rFonts w:eastAsiaTheme="minorEastAsia" w:hint="eastAsia"/>
                <w:lang w:eastAsia="zh-CN"/>
              </w:rPr>
              <w:t xml:space="preserve">According to the definition of Pout in EN 302.567, the Pout is </w:t>
            </w:r>
            <w:r>
              <w:rPr>
                <w:rFonts w:eastAsiaTheme="minorEastAsia"/>
                <w:lang w:eastAsia="zh-CN"/>
              </w:rPr>
              <w:t xml:space="preserve">the mean equivalent </w:t>
            </w:r>
            <w:proofErr w:type="spellStart"/>
            <w:r>
              <w:rPr>
                <w:rFonts w:eastAsiaTheme="minorEastAsia"/>
                <w:lang w:eastAsia="zh-CN"/>
              </w:rPr>
              <w:t>isotropically</w:t>
            </w:r>
            <w:proofErr w:type="spellEnd"/>
            <w:r>
              <w:rPr>
                <w:rFonts w:eastAsiaTheme="minorEastAsia"/>
                <w:lang w:eastAsia="zh-CN"/>
              </w:rPr>
              <w:t xml:space="preserve"> radiated power (EIRP) for the equipment during a transmission burst.</w:t>
            </w:r>
            <w:r>
              <w:rPr>
                <w:rFonts w:eastAsiaTheme="minorEastAsia" w:hint="eastAsia"/>
                <w:lang w:eastAsia="zh-CN"/>
              </w:rPr>
              <w:t xml:space="preserve"> Given that a COT may include multiple transmission bursts, the Pout in EDT determination for a COT can be defined as the </w:t>
            </w:r>
            <w:r>
              <w:rPr>
                <w:rFonts w:eastAsiaTheme="minorEastAsia"/>
                <w:lang w:eastAsia="zh-CN"/>
              </w:rPr>
              <w:t>maximum</w:t>
            </w:r>
            <w:r>
              <w:rPr>
                <w:rFonts w:eastAsiaTheme="minorEastAsia" w:hint="eastAsia"/>
                <w:lang w:eastAsia="zh-CN"/>
              </w:rPr>
              <w:t xml:space="preserve"> EIRP of mean EIRPs of the </w:t>
            </w:r>
            <w:r>
              <w:rPr>
                <w:rFonts w:eastAsiaTheme="minorEastAsia"/>
                <w:lang w:eastAsia="zh-CN"/>
              </w:rPr>
              <w:t>node determining EDT during a transmission burst within a COT</w:t>
            </w:r>
            <w:r>
              <w:rPr>
                <w:rFonts w:eastAsiaTheme="minorEastAsia" w:hint="eastAsia"/>
                <w:lang w:eastAsia="zh-CN"/>
              </w:rPr>
              <w:t xml:space="preserve">. </w:t>
            </w:r>
            <w:r>
              <w:rPr>
                <w:rFonts w:eastAsiaTheme="minorEastAsia"/>
                <w:lang w:eastAsia="zh-CN"/>
              </w:rPr>
              <w:t>W</w:t>
            </w:r>
            <w:r>
              <w:rPr>
                <w:rFonts w:eastAsiaTheme="minorEastAsia" w:hint="eastAsia"/>
                <w:lang w:eastAsia="zh-CN"/>
              </w:rPr>
              <w:t>e propose the following:</w:t>
            </w:r>
          </w:p>
          <w:p w14:paraId="4FCEE071" w14:textId="77777777" w:rsidR="005E41CD" w:rsidRDefault="00E86F2D">
            <w:pPr>
              <w:pStyle w:val="ListParagraph"/>
              <w:numPr>
                <w:ilvl w:val="0"/>
                <w:numId w:val="16"/>
              </w:numPr>
              <w:wordWrap/>
              <w:rPr>
                <w:lang w:eastAsia="en-US"/>
              </w:rPr>
            </w:pPr>
            <w:r>
              <w:rPr>
                <w:i/>
                <w:iCs/>
                <w:lang w:val="en-US" w:eastAsia="zh-CN"/>
              </w:rPr>
              <w:t>For Pout in EDT determination, define Pout as the maximum of mean EIRPs of the node determining EDT during</w:t>
            </w:r>
            <w:r>
              <w:rPr>
                <w:rFonts w:eastAsiaTheme="minorEastAsia" w:hint="eastAsia"/>
                <w:i/>
                <w:iCs/>
                <w:lang w:val="en-US" w:eastAsia="zh-CN"/>
              </w:rPr>
              <w:t xml:space="preserve"> the transmission bursts</w:t>
            </w:r>
            <w:r>
              <w:rPr>
                <w:i/>
                <w:iCs/>
                <w:lang w:val="en-US" w:eastAsia="zh-CN"/>
              </w:rPr>
              <w:t xml:space="preserve"> </w:t>
            </w:r>
            <w:r>
              <w:rPr>
                <w:rFonts w:eastAsiaTheme="minorEastAsia" w:hint="eastAsia"/>
                <w:i/>
                <w:iCs/>
                <w:lang w:val="en-US" w:eastAsia="zh-CN"/>
              </w:rPr>
              <w:t xml:space="preserve">in a </w:t>
            </w:r>
            <w:r>
              <w:rPr>
                <w:i/>
                <w:iCs/>
                <w:lang w:val="en-US" w:eastAsia="zh-CN"/>
              </w:rPr>
              <w:t>COT.</w:t>
            </w:r>
          </w:p>
          <w:p w14:paraId="4E852DC2" w14:textId="77777777" w:rsidR="005E41CD" w:rsidRDefault="00E86F2D">
            <w:pPr>
              <w:rPr>
                <w:rFonts w:eastAsiaTheme="minorEastAsia"/>
                <w:lang w:eastAsia="zh-CN"/>
              </w:rPr>
            </w:pPr>
            <w:r>
              <w:rPr>
                <w:rFonts w:eastAsiaTheme="minorEastAsia" w:hint="eastAsia"/>
                <w:lang w:eastAsia="zh-CN"/>
              </w:rPr>
              <w:t xml:space="preserve">For the COT sharing case, the maximum EIRP of the responding device should be limited to no more than the maximum EIRP of </w:t>
            </w:r>
            <w:r>
              <w:rPr>
                <w:rFonts w:eastAsiaTheme="minorEastAsia"/>
                <w:lang w:eastAsia="zh-CN"/>
              </w:rPr>
              <w:t>the</w:t>
            </w:r>
            <w:r>
              <w:rPr>
                <w:rFonts w:eastAsiaTheme="minorEastAsia" w:hint="eastAsia"/>
                <w:lang w:eastAsia="zh-CN"/>
              </w:rPr>
              <w:t xml:space="preserve"> </w:t>
            </w:r>
            <w:r>
              <w:rPr>
                <w:rFonts w:eastAsiaTheme="minorEastAsia"/>
                <w:lang w:eastAsia="zh-CN"/>
              </w:rPr>
              <w:t>node determining EDT</w:t>
            </w:r>
          </w:p>
        </w:tc>
      </w:tr>
      <w:tr w:rsidR="005E41CD" w14:paraId="6BD51BD2" w14:textId="77777777">
        <w:tc>
          <w:tcPr>
            <w:tcW w:w="2425" w:type="dxa"/>
          </w:tcPr>
          <w:p w14:paraId="418EDEC8" w14:textId="77777777" w:rsidR="005E41CD" w:rsidRDefault="00E86F2D">
            <w:pPr>
              <w:rPr>
                <w:rFonts w:eastAsia="Malgun Gothic"/>
              </w:rPr>
            </w:pPr>
            <w:r>
              <w:rPr>
                <w:rFonts w:eastAsia="Malgun Gothic" w:hint="eastAsia"/>
              </w:rPr>
              <w:t>LG</w:t>
            </w:r>
          </w:p>
        </w:tc>
        <w:tc>
          <w:tcPr>
            <w:tcW w:w="6937" w:type="dxa"/>
          </w:tcPr>
          <w:p w14:paraId="2105853C" w14:textId="77777777" w:rsidR="005E41CD" w:rsidRDefault="00E86F2D">
            <w:pPr>
              <w:rPr>
                <w:lang w:eastAsia="en-US"/>
              </w:rPr>
            </w:pPr>
            <w:r>
              <w:rPr>
                <w:rFonts w:hint="eastAsia"/>
                <w:lang w:eastAsia="en-US"/>
              </w:rPr>
              <w:t xml:space="preserve">We </w:t>
            </w:r>
            <w:r>
              <w:rPr>
                <w:lang w:eastAsia="en-US"/>
              </w:rPr>
              <w:t>are generally fine with the proposal but additional FFS points may be required for the following situations: If multiple UL transmissions are scheduled within a COT, the transmissions with an EIRP larger than the max EIRP used for the initial EDT</w:t>
            </w:r>
            <w:r>
              <w:rPr>
                <w:lang w:eastAsia="en-US"/>
              </w:rPr>
              <w:lastRenderedPageBreak/>
              <w:t xml:space="preserve"> calculation may be suddenly scheduled in the middle of the COT. Therefore, it is necessary to take this into account when calculating the EDT based on max EIRP.</w:t>
            </w:r>
          </w:p>
        </w:tc>
      </w:tr>
    </w:tbl>
    <w:p w14:paraId="69993D00" w14:textId="77777777" w:rsidR="005E41CD" w:rsidRDefault="00E86F2D">
      <w:pPr>
        <w:pStyle w:val="Heading3"/>
      </w:pPr>
      <w:r>
        <w:lastRenderedPageBreak/>
        <w:t>Second Round Discussion</w:t>
      </w:r>
    </w:p>
    <w:p w14:paraId="36C610A0" w14:textId="77777777" w:rsidR="005E41CD" w:rsidRDefault="00E86F2D">
      <w:pPr>
        <w:pStyle w:val="discussionpoint"/>
      </w:pPr>
      <w:r>
        <w:t>Proposal 2.1.2-1</w:t>
      </w:r>
    </w:p>
    <w:p w14:paraId="6778ABFB" w14:textId="77777777" w:rsidR="005E41CD" w:rsidRDefault="00E86F2D">
      <w:r>
        <w:t>Confirm the working assumption on Pout definition in RAN1 #104bis-e with the following updates:</w:t>
      </w:r>
    </w:p>
    <w:p w14:paraId="1B6A9E91" w14:textId="77B00CDF" w:rsidR="005E41CD" w:rsidRDefault="00E86F2D">
      <w:pPr>
        <w:pStyle w:val="ListParagraph"/>
        <w:numPr>
          <w:ilvl w:val="0"/>
          <w:numId w:val="15"/>
        </w:numPr>
        <w:rPr>
          <w:lang w:eastAsia="en-US"/>
        </w:rPr>
      </w:pPr>
      <w:r>
        <w:t xml:space="preserve">For Pout in EDT determination </w:t>
      </w:r>
      <w:r w:rsidRPr="00AD6ED3">
        <w:rPr>
          <w:strike/>
          <w:color w:val="FF0000"/>
        </w:rPr>
        <w:t>at the node initiating the COT</w:t>
      </w:r>
      <w:r>
        <w:t>, define Pout to be at least the maximum of mean EIRP of each transmission burst during the COT</w:t>
      </w:r>
      <w:r w:rsidR="00AD6ED3">
        <w:t xml:space="preserve"> </w:t>
      </w:r>
      <w:r w:rsidR="00AD6ED3" w:rsidRPr="00AD6ED3">
        <w:rPr>
          <w:color w:val="FF0000"/>
        </w:rPr>
        <w:t>at the node initiating the COT</w:t>
      </w:r>
      <w:r>
        <w:t xml:space="preserve">. </w:t>
      </w:r>
    </w:p>
    <w:p w14:paraId="6451E71B" w14:textId="77777777" w:rsidR="005E41CD" w:rsidRDefault="00E86F2D">
      <w:pPr>
        <w:rPr>
          <w:lang w:eastAsia="en-US"/>
        </w:rPr>
      </w:pPr>
      <w:r>
        <w:rPr>
          <w:lang w:eastAsia="en-US"/>
        </w:rPr>
        <w:t>Moderator comments:</w:t>
      </w:r>
    </w:p>
    <w:p w14:paraId="351BED1F" w14:textId="67B1DC14" w:rsidR="005E41CD" w:rsidRDefault="00E86F2D">
      <w:pPr>
        <w:pStyle w:val="ListParagraph"/>
        <w:numPr>
          <w:ilvl w:val="0"/>
          <w:numId w:val="15"/>
        </w:numPr>
        <w:rPr>
          <w:lang w:eastAsia="en-US"/>
        </w:rPr>
      </w:pPr>
      <w:r>
        <w:rPr>
          <w:lang w:eastAsia="en-US"/>
        </w:rPr>
        <w:t xml:space="preserve">There is </w:t>
      </w:r>
      <w:r w:rsidR="00AD6ED3" w:rsidRPr="00AD6ED3">
        <w:rPr>
          <w:color w:val="FF0000"/>
          <w:lang w:eastAsia="en-US"/>
        </w:rPr>
        <w:t xml:space="preserve">no </w:t>
      </w:r>
      <w:r>
        <w:rPr>
          <w:lang w:eastAsia="en-US"/>
        </w:rPr>
        <w:t>consensus to add the FFS in proposal 2.1.1-1 but there are companies prefer to keep the COT sharing case Pout discussion open. So I added “at least” above to capture</w:t>
      </w:r>
    </w:p>
    <w:p w14:paraId="0B6490D6" w14:textId="77777777" w:rsidR="005E41CD" w:rsidRDefault="00E86F2D">
      <w:pPr>
        <w:pStyle w:val="ListParagraph"/>
        <w:numPr>
          <w:ilvl w:val="1"/>
          <w:numId w:val="15"/>
        </w:numPr>
        <w:rPr>
          <w:lang w:eastAsia="en-US"/>
        </w:rPr>
      </w:pPr>
      <w:r>
        <w:rPr>
          <w:lang w:eastAsia="en-US"/>
        </w:rPr>
        <w:t>The node can always pick a larger Pout to be conservative as implementation</w:t>
      </w:r>
    </w:p>
    <w:p w14:paraId="2C151BAA" w14:textId="77777777" w:rsidR="005E41CD" w:rsidRDefault="00E86F2D">
      <w:pPr>
        <w:pStyle w:val="ListParagraph"/>
        <w:numPr>
          <w:ilvl w:val="1"/>
          <w:numId w:val="15"/>
        </w:numPr>
        <w:rPr>
          <w:lang w:eastAsia="en-US"/>
        </w:rPr>
      </w:pPr>
      <w:r>
        <w:rPr>
          <w:lang w:eastAsia="en-US"/>
        </w:rPr>
        <w:t>Keep the discussion open if larger Pout can be considered for the COT sharing case if COT sharing node is using a larger EIRP than the COT initiating node</w:t>
      </w:r>
    </w:p>
    <w:p w14:paraId="40D30BE5" w14:textId="77777777" w:rsidR="005E41CD" w:rsidRDefault="00E86F2D">
      <w:pPr>
        <w:pStyle w:val="ListParagraph"/>
        <w:numPr>
          <w:ilvl w:val="0"/>
          <w:numId w:val="15"/>
        </w:numPr>
        <w:rPr>
          <w:lang w:eastAsia="en-US"/>
        </w:rPr>
      </w:pPr>
      <w:r>
        <w:rPr>
          <w:lang w:eastAsia="en-US"/>
        </w:rPr>
        <w:t>Do we allow overlapping COT will be a separate discussion in the next proposal</w:t>
      </w:r>
    </w:p>
    <w:p w14:paraId="7B7C2070" w14:textId="0E6AF18E" w:rsidR="005E41CD" w:rsidRDefault="00AD6ED3">
      <w:pPr>
        <w:rPr>
          <w:lang w:eastAsia="en-US"/>
        </w:rPr>
      </w:pPr>
      <w:r>
        <w:rPr>
          <w:lang w:eastAsia="en-US"/>
        </w:rPr>
        <w:t xml:space="preserve">Support: Apple, Lenovo, vivo, CATT, </w:t>
      </w:r>
      <w:proofErr w:type="gramStart"/>
      <w:r>
        <w:rPr>
          <w:lang w:eastAsia="en-US"/>
        </w:rPr>
        <w:t>ZTE ,</w:t>
      </w:r>
      <w:proofErr w:type="gramEnd"/>
      <w:r>
        <w:rPr>
          <w:lang w:eastAsia="en-US"/>
        </w:rPr>
        <w:t xml:space="preserve"> </w:t>
      </w:r>
      <w:proofErr w:type="spellStart"/>
      <w:r>
        <w:rPr>
          <w:lang w:eastAsia="en-US"/>
        </w:rPr>
        <w:t>Spreadtrum</w:t>
      </w:r>
      <w:proofErr w:type="spellEnd"/>
      <w:r>
        <w:rPr>
          <w:lang w:eastAsia="en-US"/>
        </w:rPr>
        <w:t xml:space="preserve"> Samsung, Intel</w:t>
      </w:r>
    </w:p>
    <w:tbl>
      <w:tblPr>
        <w:tblStyle w:val="TableGrid"/>
        <w:tblW w:w="0" w:type="auto"/>
        <w:tblLook w:val="04A0" w:firstRow="1" w:lastRow="0" w:firstColumn="1" w:lastColumn="0" w:noHBand="0" w:noVBand="1"/>
      </w:tblPr>
      <w:tblGrid>
        <w:gridCol w:w="1908"/>
        <w:gridCol w:w="7454"/>
      </w:tblGrid>
      <w:tr w:rsidR="005E41CD" w14:paraId="1EE5F38C" w14:textId="77777777" w:rsidTr="00077884">
        <w:tc>
          <w:tcPr>
            <w:tcW w:w="1908" w:type="dxa"/>
          </w:tcPr>
          <w:p w14:paraId="63F55721" w14:textId="77777777" w:rsidR="005E41CD" w:rsidRDefault="00E86F2D">
            <w:pPr>
              <w:rPr>
                <w:lang w:eastAsia="en-US"/>
              </w:rPr>
            </w:pPr>
            <w:r>
              <w:rPr>
                <w:lang w:eastAsia="en-US"/>
              </w:rPr>
              <w:t>Company</w:t>
            </w:r>
          </w:p>
        </w:tc>
        <w:tc>
          <w:tcPr>
            <w:tcW w:w="7454" w:type="dxa"/>
          </w:tcPr>
          <w:p w14:paraId="561C834D" w14:textId="77777777" w:rsidR="005E41CD" w:rsidRDefault="00E86F2D">
            <w:pPr>
              <w:rPr>
                <w:lang w:eastAsia="en-US"/>
              </w:rPr>
            </w:pPr>
            <w:r>
              <w:rPr>
                <w:lang w:eastAsia="en-US"/>
              </w:rPr>
              <w:t>View</w:t>
            </w:r>
          </w:p>
        </w:tc>
      </w:tr>
      <w:tr w:rsidR="005E41CD" w14:paraId="56233DFE" w14:textId="77777777" w:rsidTr="00077884">
        <w:tc>
          <w:tcPr>
            <w:tcW w:w="1908" w:type="dxa"/>
          </w:tcPr>
          <w:p w14:paraId="76BCFBC7" w14:textId="77777777" w:rsidR="005E41CD" w:rsidRDefault="00E86F2D">
            <w:pPr>
              <w:rPr>
                <w:lang w:eastAsia="en-US"/>
              </w:rPr>
            </w:pPr>
            <w:r>
              <w:rPr>
                <w:lang w:eastAsia="en-US"/>
              </w:rPr>
              <w:t>Apple</w:t>
            </w:r>
          </w:p>
        </w:tc>
        <w:tc>
          <w:tcPr>
            <w:tcW w:w="7454" w:type="dxa"/>
          </w:tcPr>
          <w:p w14:paraId="4B13EACB" w14:textId="77777777" w:rsidR="005E41CD" w:rsidRDefault="00E86F2D">
            <w:pPr>
              <w:rPr>
                <w:lang w:eastAsia="en-US"/>
              </w:rPr>
            </w:pPr>
            <w:r>
              <w:rPr>
                <w:lang w:eastAsia="en-US"/>
              </w:rPr>
              <w:t xml:space="preserve">Support the proposal </w:t>
            </w:r>
          </w:p>
        </w:tc>
      </w:tr>
      <w:tr w:rsidR="005E41CD" w14:paraId="7744B793" w14:textId="77777777" w:rsidTr="00077884">
        <w:tc>
          <w:tcPr>
            <w:tcW w:w="1908" w:type="dxa"/>
          </w:tcPr>
          <w:p w14:paraId="210E27B8" w14:textId="77777777" w:rsidR="005E41CD" w:rsidRDefault="00E86F2D">
            <w:pPr>
              <w:rPr>
                <w:lang w:eastAsia="en-US"/>
              </w:rPr>
            </w:pPr>
            <w:r>
              <w:rPr>
                <w:lang w:eastAsia="en-US"/>
              </w:rPr>
              <w:t>Lenovo, Motorola Mobility</w:t>
            </w:r>
          </w:p>
        </w:tc>
        <w:tc>
          <w:tcPr>
            <w:tcW w:w="7454" w:type="dxa"/>
          </w:tcPr>
          <w:p w14:paraId="37168DA5" w14:textId="77777777" w:rsidR="005E41CD" w:rsidRDefault="00E86F2D">
            <w:pPr>
              <w:rPr>
                <w:lang w:eastAsia="en-US"/>
              </w:rPr>
            </w:pPr>
            <w:r>
              <w:rPr>
                <w:lang w:eastAsia="en-US"/>
              </w:rPr>
              <w:t>We are fine with the proposal</w:t>
            </w:r>
          </w:p>
        </w:tc>
      </w:tr>
      <w:tr w:rsidR="005E41CD" w14:paraId="6DFFB1FE" w14:textId="77777777" w:rsidTr="00077884">
        <w:trPr>
          <w:trHeight w:val="82"/>
        </w:trPr>
        <w:tc>
          <w:tcPr>
            <w:tcW w:w="1908" w:type="dxa"/>
          </w:tcPr>
          <w:p w14:paraId="22436AEE" w14:textId="77777777" w:rsidR="005E41CD" w:rsidRDefault="00E86F2D">
            <w:pPr>
              <w:rPr>
                <w:lang w:eastAsia="en-US"/>
              </w:rPr>
            </w:pPr>
            <w:r>
              <w:rPr>
                <w:lang w:eastAsia="en-US"/>
              </w:rPr>
              <w:t>vivo</w:t>
            </w:r>
          </w:p>
        </w:tc>
        <w:tc>
          <w:tcPr>
            <w:tcW w:w="7454" w:type="dxa"/>
          </w:tcPr>
          <w:p w14:paraId="0F69EEED" w14:textId="77777777" w:rsidR="005E41CD" w:rsidRDefault="00E86F2D">
            <w:pPr>
              <w:rPr>
                <w:lang w:eastAsia="en-US"/>
              </w:rPr>
            </w:pPr>
            <w:r>
              <w:rPr>
                <w:lang w:eastAsia="en-US"/>
              </w:rPr>
              <w:t>Support the proposal.</w:t>
            </w:r>
          </w:p>
        </w:tc>
      </w:tr>
      <w:tr w:rsidR="005E41CD" w14:paraId="7288D34D" w14:textId="77777777" w:rsidTr="00077884">
        <w:trPr>
          <w:trHeight w:val="82"/>
        </w:trPr>
        <w:tc>
          <w:tcPr>
            <w:tcW w:w="1908" w:type="dxa"/>
          </w:tcPr>
          <w:p w14:paraId="055C4A73" w14:textId="77777777" w:rsidR="005E41CD" w:rsidRDefault="00E86F2D">
            <w:pPr>
              <w:rPr>
                <w:lang w:eastAsia="en-US"/>
              </w:rPr>
            </w:pPr>
            <w:r>
              <w:rPr>
                <w:rFonts w:eastAsiaTheme="minorEastAsia" w:hint="eastAsia"/>
                <w:lang w:eastAsia="zh-CN"/>
              </w:rPr>
              <w:t>CATT</w:t>
            </w:r>
          </w:p>
        </w:tc>
        <w:tc>
          <w:tcPr>
            <w:tcW w:w="7454" w:type="dxa"/>
          </w:tcPr>
          <w:p w14:paraId="40A0C3EB" w14:textId="77777777" w:rsidR="005E41CD" w:rsidRDefault="00E86F2D">
            <w:pPr>
              <w:rPr>
                <w:lang w:eastAsia="en-US"/>
              </w:rPr>
            </w:pPr>
            <w:r>
              <w:rPr>
                <w:rFonts w:eastAsiaTheme="minorEastAsia"/>
                <w:lang w:eastAsia="zh-CN"/>
              </w:rPr>
              <w:t>F</w:t>
            </w:r>
            <w:r>
              <w:rPr>
                <w:rFonts w:eastAsiaTheme="minorEastAsia" w:hint="eastAsia"/>
                <w:lang w:eastAsia="zh-CN"/>
              </w:rPr>
              <w:t>ine with the proposal</w:t>
            </w:r>
          </w:p>
        </w:tc>
      </w:tr>
      <w:tr w:rsidR="005E41CD" w14:paraId="40BD519A" w14:textId="77777777" w:rsidTr="00077884">
        <w:trPr>
          <w:trHeight w:val="82"/>
        </w:trPr>
        <w:tc>
          <w:tcPr>
            <w:tcW w:w="1908" w:type="dxa"/>
          </w:tcPr>
          <w:p w14:paraId="061F3560" w14:textId="77777777" w:rsidR="005E41CD" w:rsidRDefault="00E86F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454" w:type="dxa"/>
          </w:tcPr>
          <w:p w14:paraId="764F55D9" w14:textId="77777777" w:rsidR="005E41CD" w:rsidRPr="00EA4197" w:rsidRDefault="00E86F2D">
            <w:pPr>
              <w:rPr>
                <w:rFonts w:eastAsiaTheme="minorEastAsia"/>
                <w:lang w:eastAsia="zh-CN"/>
              </w:rPr>
            </w:pPr>
            <w:r w:rsidRPr="00EA4197">
              <w:rPr>
                <w:rFonts w:eastAsiaTheme="minorEastAsia" w:hint="eastAsia"/>
                <w:lang w:eastAsia="zh-CN"/>
              </w:rPr>
              <w:t xml:space="preserve">We agree to keep open on the case that </w:t>
            </w:r>
            <w:r w:rsidRPr="00EA4197">
              <w:rPr>
                <w:rFonts w:eastAsiaTheme="minorEastAsia"/>
                <w:lang w:eastAsia="zh-CN"/>
              </w:rPr>
              <w:t>if larger Pout can be considered for the COT sharing case if COT sharing node is using a larger EIRP than the COT initiating node</w:t>
            </w:r>
            <w:r w:rsidRPr="00EA4197">
              <w:rPr>
                <w:rFonts w:eastAsiaTheme="minorEastAsia" w:hint="eastAsia"/>
                <w:lang w:eastAsia="zh-CN"/>
              </w:rPr>
              <w:t>. But in our understanding, regardless of the initiating node or the responding node, the same definition of Pout should be at least applied. So we tend to modify the above updated WA are as follows:</w:t>
            </w:r>
          </w:p>
          <w:p w14:paraId="5C9D6BF4" w14:textId="77777777" w:rsidR="005E41CD" w:rsidRPr="00EA4197" w:rsidRDefault="00E86F2D">
            <w:pPr>
              <w:pStyle w:val="ListParagraph"/>
              <w:numPr>
                <w:ilvl w:val="0"/>
                <w:numId w:val="15"/>
              </w:numPr>
              <w:rPr>
                <w:rFonts w:eastAsiaTheme="minorEastAsia"/>
                <w:kern w:val="2"/>
                <w:lang w:eastAsia="zh-CN"/>
              </w:rPr>
            </w:pPr>
            <w:r w:rsidRPr="00EA4197">
              <w:rPr>
                <w:rFonts w:eastAsiaTheme="minorEastAsia"/>
                <w:kern w:val="2"/>
                <w:lang w:eastAsia="zh-CN"/>
              </w:rPr>
              <w:t xml:space="preserve">For Pout in EDT determination </w:t>
            </w:r>
            <w:r w:rsidRPr="00EA4197">
              <w:rPr>
                <w:rFonts w:eastAsiaTheme="minorEastAsia"/>
                <w:strike/>
                <w:kern w:val="2"/>
                <w:lang w:eastAsia="zh-CN"/>
              </w:rPr>
              <w:t>at the node initiating the COT</w:t>
            </w:r>
            <w:r w:rsidRPr="00EA4197">
              <w:rPr>
                <w:rFonts w:eastAsiaTheme="minorEastAsia"/>
                <w:kern w:val="2"/>
                <w:lang w:eastAsia="zh-CN"/>
              </w:rPr>
              <w:t xml:space="preserve">, define Pout to be at least the maximum of mean EIRP of each transmission burst during the COT. </w:t>
            </w:r>
          </w:p>
          <w:p w14:paraId="1E434EE0" w14:textId="77777777" w:rsidR="005E41CD" w:rsidRPr="00EA4197" w:rsidRDefault="005E41CD">
            <w:pPr>
              <w:rPr>
                <w:rFonts w:eastAsiaTheme="minorEastAsia"/>
                <w:lang w:eastAsia="zh-CN"/>
              </w:rPr>
            </w:pPr>
          </w:p>
          <w:p w14:paraId="1735BC0C" w14:textId="77777777" w:rsidR="005E41CD" w:rsidRPr="00EA4197" w:rsidRDefault="00E86F2D">
            <w:pPr>
              <w:rPr>
                <w:rFonts w:eastAsiaTheme="minorEastAsia"/>
                <w:lang w:eastAsia="zh-CN"/>
              </w:rPr>
            </w:pPr>
            <w:r w:rsidRPr="00EA4197">
              <w:rPr>
                <w:rFonts w:eastAsiaTheme="minorEastAsia" w:hint="eastAsia"/>
                <w:lang w:eastAsia="zh-CN"/>
              </w:rPr>
              <w:t xml:space="preserve">Based on the above modification, </w:t>
            </w:r>
            <w:r w:rsidRPr="00EA4197">
              <w:rPr>
                <w:rFonts w:eastAsiaTheme="minorEastAsia"/>
                <w:lang w:eastAsia="zh-CN"/>
              </w:rPr>
              <w:t>“</w:t>
            </w:r>
            <w:r w:rsidRPr="00EA4197">
              <w:rPr>
                <w:rFonts w:eastAsiaTheme="minorEastAsia" w:hint="eastAsia"/>
                <w:lang w:eastAsia="zh-CN"/>
              </w:rPr>
              <w:t>at least</w:t>
            </w:r>
            <w:r w:rsidRPr="00EA4197">
              <w:rPr>
                <w:rFonts w:eastAsiaTheme="minorEastAsia"/>
                <w:lang w:eastAsia="zh-CN"/>
              </w:rPr>
              <w:t>”</w:t>
            </w:r>
            <w:r w:rsidRPr="00EA4197">
              <w:rPr>
                <w:rFonts w:eastAsiaTheme="minorEastAsia" w:hint="eastAsia"/>
                <w:lang w:eastAsia="zh-CN"/>
              </w:rPr>
              <w:t xml:space="preserve"> to be add in WA can reflect the meaning that </w:t>
            </w:r>
            <w:r w:rsidRPr="00EA4197">
              <w:rPr>
                <w:rFonts w:eastAsiaTheme="minorEastAsia"/>
                <w:lang w:eastAsia="zh-CN"/>
              </w:rPr>
              <w:t>larger Pout can be considered for the COT sharing case</w:t>
            </w:r>
            <w:r w:rsidRPr="00EA4197">
              <w:rPr>
                <w:rFonts w:eastAsiaTheme="minorEastAsia" w:hint="eastAsia"/>
                <w:lang w:eastAsia="zh-CN"/>
              </w:rPr>
              <w:t>.</w:t>
            </w:r>
          </w:p>
          <w:p w14:paraId="037BD594" w14:textId="77777777" w:rsidR="005E41CD" w:rsidRPr="00EA4197" w:rsidRDefault="005E41CD">
            <w:pPr>
              <w:rPr>
                <w:rFonts w:eastAsiaTheme="minorEastAsia"/>
                <w:lang w:eastAsia="zh-CN"/>
              </w:rPr>
            </w:pPr>
          </w:p>
        </w:tc>
      </w:tr>
      <w:tr w:rsidR="00EA4197" w14:paraId="1AD63061" w14:textId="77777777" w:rsidTr="00077884">
        <w:trPr>
          <w:trHeight w:val="82"/>
        </w:trPr>
        <w:tc>
          <w:tcPr>
            <w:tcW w:w="1908" w:type="dxa"/>
          </w:tcPr>
          <w:p w14:paraId="39F05BAF" w14:textId="77777777" w:rsidR="00EA4197" w:rsidRDefault="00EA4197" w:rsidP="00EA4197">
            <w:pPr>
              <w:rPr>
                <w:rFonts w:eastAsiaTheme="minorEastAsia"/>
                <w:lang w:eastAsia="zh-CN"/>
              </w:rPr>
            </w:pPr>
            <w:proofErr w:type="spellStart"/>
            <w:r>
              <w:rPr>
                <w:rFonts w:eastAsiaTheme="minorEastAsia" w:hint="eastAsia"/>
                <w:lang w:eastAsia="zh-CN"/>
              </w:rPr>
              <w:t>Spreadtrum</w:t>
            </w:r>
            <w:proofErr w:type="spellEnd"/>
          </w:p>
        </w:tc>
        <w:tc>
          <w:tcPr>
            <w:tcW w:w="7454" w:type="dxa"/>
          </w:tcPr>
          <w:p w14:paraId="54FA2123" w14:textId="77777777" w:rsidR="00EA4197" w:rsidRDefault="00EA4197" w:rsidP="00EA4197">
            <w:pPr>
              <w:rPr>
                <w:rFonts w:eastAsiaTheme="minorEastAsia"/>
                <w:lang w:eastAsia="zh-CN"/>
              </w:rPr>
            </w:pPr>
            <w:r>
              <w:rPr>
                <w:rFonts w:eastAsiaTheme="minorEastAsia"/>
                <w:lang w:eastAsia="zh-CN"/>
              </w:rPr>
              <w:t>We are fine with the proposal.</w:t>
            </w:r>
          </w:p>
        </w:tc>
      </w:tr>
      <w:tr w:rsidR="00077884" w14:paraId="46CBBDFF" w14:textId="77777777" w:rsidTr="00077884">
        <w:trPr>
          <w:trHeight w:val="82"/>
        </w:trPr>
        <w:tc>
          <w:tcPr>
            <w:tcW w:w="1908" w:type="dxa"/>
          </w:tcPr>
          <w:p w14:paraId="70995CCF" w14:textId="214B5105" w:rsidR="00077884" w:rsidRDefault="00077884" w:rsidP="00077884">
            <w:pPr>
              <w:rPr>
                <w:rFonts w:eastAsiaTheme="minorEastAsia"/>
                <w:lang w:eastAsia="zh-CN"/>
              </w:rPr>
            </w:pPr>
            <w:r>
              <w:rPr>
                <w:lang w:eastAsia="en-US"/>
              </w:rPr>
              <w:t>Samsung</w:t>
            </w:r>
          </w:p>
        </w:tc>
        <w:tc>
          <w:tcPr>
            <w:tcW w:w="7454" w:type="dxa"/>
          </w:tcPr>
          <w:p w14:paraId="468A682F" w14:textId="616FE5AF" w:rsidR="00077884" w:rsidRDefault="00077884" w:rsidP="00077884">
            <w:pPr>
              <w:rPr>
                <w:rFonts w:eastAsiaTheme="minorEastAsia"/>
                <w:lang w:eastAsia="zh-CN"/>
              </w:rPr>
            </w:pPr>
            <w:r>
              <w:rPr>
                <w:lang w:eastAsia="en-US"/>
              </w:rPr>
              <w:t>We are ok with Proposal 2.1.2-1</w:t>
            </w:r>
          </w:p>
        </w:tc>
      </w:tr>
      <w:tr w:rsidR="00C31974" w14:paraId="3D76622D" w14:textId="77777777" w:rsidTr="00077884">
        <w:trPr>
          <w:trHeight w:val="82"/>
        </w:trPr>
        <w:tc>
          <w:tcPr>
            <w:tcW w:w="1908" w:type="dxa"/>
          </w:tcPr>
          <w:p w14:paraId="2FC89280" w14:textId="180954D8" w:rsidR="00C31974" w:rsidRDefault="00C31974" w:rsidP="00C31974">
            <w:pPr>
              <w:rPr>
                <w:lang w:eastAsia="en-US"/>
              </w:rPr>
            </w:pPr>
            <w:r>
              <w:rPr>
                <w:lang w:eastAsia="en-US"/>
              </w:rPr>
              <w:t>Intel</w:t>
            </w:r>
          </w:p>
        </w:tc>
        <w:tc>
          <w:tcPr>
            <w:tcW w:w="7454" w:type="dxa"/>
          </w:tcPr>
          <w:p w14:paraId="3908907A" w14:textId="77777777" w:rsidR="00C31974" w:rsidRDefault="00C31974" w:rsidP="00C31974">
            <w:pPr>
              <w:ind w:left="400" w:hanging="400"/>
              <w:rPr>
                <w:lang w:eastAsia="en-US"/>
              </w:rPr>
            </w:pPr>
            <w:r>
              <w:rPr>
                <w:lang w:eastAsia="en-US"/>
              </w:rPr>
              <w:t>We are generally OK with the proposal, and to calculate Pout as at least the maximum of mean EIRP of each transmission burst, if the bursts are those of the initiating device. As the proposal reads it seems that the within the Pout both initiating and responding EIRP are considered. Therefore, we would suggest to modify the proposal as follows:</w:t>
            </w:r>
          </w:p>
          <w:p w14:paraId="3CA91423" w14:textId="2A737F90" w:rsidR="00C31974" w:rsidRDefault="00C31974" w:rsidP="00782FA1">
            <w:pPr>
              <w:pStyle w:val="ListParagraph"/>
              <w:numPr>
                <w:ilvl w:val="0"/>
                <w:numId w:val="0"/>
              </w:numPr>
              <w:autoSpaceDE w:val="0"/>
              <w:autoSpaceDN w:val="0"/>
              <w:ind w:left="720"/>
              <w:jc w:val="both"/>
              <w:rPr>
                <w:lang w:eastAsia="en-US"/>
              </w:rPr>
            </w:pPr>
            <w:r>
              <w:rPr>
                <w:rFonts w:eastAsia="Batang"/>
                <w:kern w:val="2"/>
                <w:lang w:eastAsia="en-US"/>
              </w:rPr>
              <w:t xml:space="preserve">For Pout in EDT determination </w:t>
            </w:r>
            <w:r>
              <w:rPr>
                <w:rFonts w:eastAsia="Batang"/>
                <w:strike/>
                <w:color w:val="FF0000"/>
                <w:kern w:val="2"/>
                <w:lang w:eastAsia="en-US"/>
              </w:rPr>
              <w:t>at the node initiating the COT</w:t>
            </w:r>
            <w:r>
              <w:rPr>
                <w:rFonts w:eastAsia="Batang"/>
                <w:kern w:val="2"/>
                <w:lang w:eastAsia="en-US"/>
              </w:rPr>
              <w:t xml:space="preserve">, define Pout to be at least the maximum of mean EIRP of each transmission burst during the COT </w:t>
            </w:r>
            <w:r>
              <w:rPr>
                <w:rFonts w:eastAsia="Batang"/>
                <w:color w:val="FF0000"/>
                <w:kern w:val="2"/>
                <w:lang w:eastAsia="en-US"/>
              </w:rPr>
              <w:t>at the node initiating the COT</w:t>
            </w:r>
            <w:r>
              <w:rPr>
                <w:rFonts w:eastAsia="Batang"/>
                <w:kern w:val="2"/>
                <w:lang w:eastAsia="en-US"/>
              </w:rPr>
              <w:t xml:space="preserve">. </w:t>
            </w:r>
          </w:p>
        </w:tc>
      </w:tr>
      <w:tr w:rsidR="004D058E" w14:paraId="30788315" w14:textId="77777777" w:rsidTr="00077884">
        <w:trPr>
          <w:trHeight w:val="82"/>
        </w:trPr>
        <w:tc>
          <w:tcPr>
            <w:tcW w:w="1908" w:type="dxa"/>
          </w:tcPr>
          <w:p w14:paraId="52A0DACB" w14:textId="58A09FDF" w:rsidR="004D058E" w:rsidRDefault="004D058E" w:rsidP="00C31974">
            <w:pPr>
              <w:rPr>
                <w:lang w:eastAsia="en-US"/>
              </w:rPr>
            </w:pPr>
            <w:r>
              <w:rPr>
                <w:lang w:eastAsia="en-US"/>
              </w:rPr>
              <w:t xml:space="preserve">Ericsson </w:t>
            </w:r>
          </w:p>
        </w:tc>
        <w:tc>
          <w:tcPr>
            <w:tcW w:w="7454" w:type="dxa"/>
          </w:tcPr>
          <w:p w14:paraId="7FF68C7D" w14:textId="365685CA" w:rsidR="004D058E" w:rsidRDefault="004D058E" w:rsidP="00C31974">
            <w:pPr>
              <w:ind w:left="400" w:hanging="400"/>
              <w:rPr>
                <w:lang w:eastAsia="en-US"/>
              </w:rPr>
            </w:pPr>
            <w:r>
              <w:rPr>
                <w:lang w:eastAsia="en-US"/>
              </w:rPr>
              <w:t xml:space="preserve">We support this proposal to make progress, but we do not see any issue with the original proposal. </w:t>
            </w:r>
            <w:r>
              <w:rPr>
                <w:lang w:eastAsia="en-US"/>
              </w:rPr>
              <w:br/>
              <w:t xml:space="preserve">The comments raised in the call are not problematic in our opinion. In 5 GHz case, the Max Tx power of the initiating device is used to determine the EDT. Even in 5/6 </w:t>
            </w:r>
            <w:proofErr w:type="gramStart"/>
            <w:r>
              <w:rPr>
                <w:lang w:eastAsia="en-US"/>
              </w:rPr>
              <w:t>GHz,  the</w:t>
            </w:r>
            <w:proofErr w:type="gramEnd"/>
            <w:r>
              <w:rPr>
                <w:lang w:eastAsia="en-US"/>
              </w:rPr>
              <w:t xml:space="preserve"> responding device can be a </w:t>
            </w:r>
            <w:proofErr w:type="spellStart"/>
            <w:r>
              <w:rPr>
                <w:lang w:eastAsia="en-US"/>
              </w:rPr>
              <w:t>gNB</w:t>
            </w:r>
            <w:proofErr w:type="spellEnd"/>
            <w:r>
              <w:rPr>
                <w:lang w:eastAsia="en-US"/>
              </w:rPr>
              <w:t xml:space="preserve"> and transmit at a higher power than the UE. </w:t>
            </w:r>
            <w:r w:rsidR="00C10958">
              <w:rPr>
                <w:lang w:eastAsia="en-US"/>
              </w:rPr>
              <w:t>Consequently,</w:t>
            </w:r>
            <w:r>
              <w:rPr>
                <w:lang w:eastAsia="en-US"/>
              </w:rPr>
              <w:t xml:space="preserve"> there is a MCOT limitation </w:t>
            </w:r>
            <w:r w:rsidR="00C10958">
              <w:rPr>
                <w:lang w:eastAsia="en-US"/>
              </w:rPr>
              <w:t>in addition to the maximum EIRP limitati</w:t>
            </w:r>
            <w:r w:rsidR="00C10958">
              <w:rPr>
                <w:lang w:eastAsia="en-US"/>
              </w:rPr>
              <w:lastRenderedPageBreak/>
              <w:t xml:space="preserve">on. </w:t>
            </w:r>
            <w:r w:rsidR="00A72568">
              <w:rPr>
                <w:lang w:eastAsia="en-US"/>
              </w:rPr>
              <w:t xml:space="preserve">Considering the directional nature of transmissions and the </w:t>
            </w:r>
            <w:r w:rsidR="00C10958">
              <w:rPr>
                <w:lang w:eastAsia="en-US"/>
              </w:rPr>
              <w:t>low interference</w:t>
            </w:r>
            <w:r w:rsidR="00A72568">
              <w:rPr>
                <w:lang w:eastAsia="en-US"/>
              </w:rPr>
              <w:t xml:space="preserve"> </w:t>
            </w:r>
            <w:r w:rsidR="00C10958">
              <w:rPr>
                <w:lang w:eastAsia="en-US"/>
              </w:rPr>
              <w:t>in these bands,</w:t>
            </w:r>
            <w:r>
              <w:rPr>
                <w:lang w:eastAsia="en-US"/>
              </w:rPr>
              <w:t xml:space="preserve"> we do not see an</w:t>
            </w:r>
            <w:r w:rsidR="00A72568">
              <w:rPr>
                <w:lang w:eastAsia="en-US"/>
              </w:rPr>
              <w:t>y</w:t>
            </w:r>
            <w:r>
              <w:rPr>
                <w:lang w:eastAsia="en-US"/>
              </w:rPr>
              <w:t xml:space="preserve"> issue</w:t>
            </w:r>
            <w:r w:rsidR="00A72568">
              <w:rPr>
                <w:lang w:eastAsia="en-US"/>
              </w:rPr>
              <w:t>s</w:t>
            </w:r>
            <w:r>
              <w:rPr>
                <w:lang w:eastAsia="en-US"/>
              </w:rPr>
              <w:t xml:space="preserve">. </w:t>
            </w:r>
            <w:r w:rsidR="00C10958">
              <w:rPr>
                <w:lang w:eastAsia="en-US"/>
              </w:rPr>
              <w:t>In the 60 GHz case,</w:t>
            </w:r>
            <w:r w:rsidR="00A72568">
              <w:rPr>
                <w:lang w:eastAsia="en-US"/>
              </w:rPr>
              <w:t xml:space="preserve"> d</w:t>
            </w:r>
            <w:r>
              <w:rPr>
                <w:lang w:eastAsia="en-US"/>
              </w:rPr>
              <w:t>epending on the initiating device’s EIRP, the baseline EDT is set.</w:t>
            </w:r>
            <w:r w:rsidR="00A72568">
              <w:rPr>
                <w:lang w:eastAsia="en-US"/>
              </w:rPr>
              <w:t xml:space="preserve"> If the responding device tries to transmit with higher power for long, there is an MCOT limitation to curb </w:t>
            </w:r>
            <w:r w:rsidR="00C10958">
              <w:rPr>
                <w:lang w:eastAsia="en-US"/>
              </w:rPr>
              <w:t>such abuse</w:t>
            </w:r>
            <w:r w:rsidR="00A72568">
              <w:rPr>
                <w:lang w:eastAsia="en-US"/>
              </w:rPr>
              <w:t xml:space="preserve">. </w:t>
            </w:r>
            <w:r w:rsidR="00C10958">
              <w:rPr>
                <w:lang w:eastAsia="en-US"/>
              </w:rPr>
              <w:t>Also, d</w:t>
            </w:r>
            <w:r w:rsidR="00A72568">
              <w:rPr>
                <w:lang w:eastAsia="en-US"/>
              </w:rPr>
              <w:t>ependent on the</w:t>
            </w:r>
            <w:r>
              <w:rPr>
                <w:lang w:eastAsia="en-US"/>
              </w:rPr>
              <w:t xml:space="preserve"> EDT</w:t>
            </w:r>
            <w:r w:rsidR="00A72568">
              <w:rPr>
                <w:lang w:eastAsia="en-US"/>
              </w:rPr>
              <w:t xml:space="preserve"> used (higher or lower),</w:t>
            </w:r>
            <w:r>
              <w:rPr>
                <w:lang w:eastAsia="en-US"/>
              </w:rPr>
              <w:t xml:space="preserve"> the range of sensing </w:t>
            </w:r>
            <w:r w:rsidR="00A72568">
              <w:rPr>
                <w:lang w:eastAsia="en-US"/>
              </w:rPr>
              <w:t xml:space="preserve">is affected </w:t>
            </w:r>
            <w:r>
              <w:rPr>
                <w:lang w:eastAsia="en-US"/>
              </w:rPr>
              <w:t xml:space="preserve">too. </w:t>
            </w:r>
          </w:p>
        </w:tc>
      </w:tr>
      <w:tr w:rsidR="00B15EE0" w14:paraId="3C8889A7" w14:textId="77777777" w:rsidTr="00B15EE0">
        <w:trPr>
          <w:trHeight w:val="82"/>
        </w:trPr>
        <w:tc>
          <w:tcPr>
            <w:tcW w:w="1908" w:type="dxa"/>
            <w:shd w:val="clear" w:color="auto" w:fill="auto"/>
          </w:tcPr>
          <w:p w14:paraId="731F1B3D" w14:textId="77777777" w:rsidR="00B15EE0" w:rsidRDefault="00B15EE0" w:rsidP="00240627">
            <w:pPr>
              <w:rPr>
                <w:rFonts w:eastAsiaTheme="minorEastAsia"/>
                <w:lang w:eastAsia="zh-CN"/>
              </w:rPr>
            </w:pPr>
            <w:r>
              <w:rPr>
                <w:rFonts w:eastAsiaTheme="minorEastAsia"/>
                <w:lang w:eastAsia="zh-CN"/>
              </w:rPr>
              <w:lastRenderedPageBreak/>
              <w:t>Huawei, HiSilicon</w:t>
            </w:r>
          </w:p>
        </w:tc>
        <w:tc>
          <w:tcPr>
            <w:tcW w:w="7454" w:type="dxa"/>
            <w:shd w:val="clear" w:color="auto" w:fill="auto"/>
          </w:tcPr>
          <w:p w14:paraId="0B64F2EB" w14:textId="77777777" w:rsidR="00B15EE0" w:rsidRDefault="00B15EE0" w:rsidP="00240627">
            <w:pPr>
              <w:rPr>
                <w:rFonts w:eastAsiaTheme="minorEastAsia"/>
                <w:lang w:eastAsia="zh-CN"/>
              </w:rPr>
            </w:pPr>
            <w:r>
              <w:t xml:space="preserve">We do not support Proposal 2.1.2-1. </w:t>
            </w:r>
          </w:p>
          <w:p w14:paraId="3AC7C94F" w14:textId="77777777" w:rsidR="00B15EE0" w:rsidRDefault="00B15EE0" w:rsidP="00240627">
            <w:pPr>
              <w:rPr>
                <w:rFonts w:eastAsiaTheme="minorEastAsia"/>
                <w:lang w:eastAsia="zh-CN"/>
              </w:rPr>
            </w:pPr>
            <w:r>
              <w:rPr>
                <w:rFonts w:eastAsiaTheme="minorEastAsia"/>
                <w:lang w:eastAsia="zh-CN"/>
              </w:rPr>
              <w:t>We support the WA in its original form in RAN1 104bis-e:</w:t>
            </w:r>
          </w:p>
          <w:p w14:paraId="1D82AE6C" w14:textId="77777777" w:rsidR="00B15EE0" w:rsidRPr="00B12A9B" w:rsidRDefault="00B15EE0" w:rsidP="00240627">
            <w:pPr>
              <w:autoSpaceDE/>
              <w:autoSpaceDN/>
              <w:adjustRightInd/>
              <w:spacing w:after="0"/>
              <w:jc w:val="left"/>
              <w:rPr>
                <w:rFonts w:ascii="Times" w:hAnsi="Times"/>
                <w:szCs w:val="24"/>
                <w:lang w:eastAsia="x-none"/>
              </w:rPr>
            </w:pPr>
            <w:r w:rsidRPr="00B12A9B">
              <w:rPr>
                <w:rFonts w:ascii="Times" w:hAnsi="Times"/>
                <w:szCs w:val="24"/>
                <w:highlight w:val="darkYellow"/>
                <w:lang w:eastAsia="x-none"/>
              </w:rPr>
              <w:t>Working assumption:</w:t>
            </w:r>
          </w:p>
          <w:p w14:paraId="396A2D17" w14:textId="77777777" w:rsidR="00B15EE0" w:rsidRPr="00B12A9B" w:rsidRDefault="00B15EE0" w:rsidP="00240627">
            <w:pPr>
              <w:autoSpaceDE/>
              <w:autoSpaceDN/>
              <w:adjustRightInd/>
              <w:spacing w:after="0"/>
              <w:jc w:val="left"/>
              <w:rPr>
                <w:rFonts w:ascii="Times" w:eastAsia="SimSun" w:hAnsi="Times"/>
                <w:szCs w:val="20"/>
                <w:lang w:eastAsia="zh-CN"/>
              </w:rPr>
            </w:pPr>
            <w:r w:rsidRPr="00B12A9B">
              <w:rPr>
                <w:rFonts w:ascii="Times" w:eastAsia="SimSun" w:hAnsi="Times"/>
                <w:szCs w:val="20"/>
                <w:lang w:eastAsia="zh-CN"/>
              </w:rPr>
              <w:t>For Pout in EDT determination, define Pout as the maximum EIRP of the node determining EDT during a COT.</w:t>
            </w:r>
          </w:p>
          <w:p w14:paraId="3950AC9D" w14:textId="77777777" w:rsidR="00B15EE0" w:rsidRDefault="00B15EE0" w:rsidP="00240627">
            <w:pPr>
              <w:rPr>
                <w:rFonts w:eastAsiaTheme="minorEastAsia"/>
                <w:lang w:eastAsia="zh-CN"/>
              </w:rPr>
            </w:pPr>
          </w:p>
          <w:p w14:paraId="66FAD408" w14:textId="77777777" w:rsidR="00B15EE0" w:rsidRDefault="00B15EE0" w:rsidP="00240627">
            <w:r>
              <w:rPr>
                <w:rFonts w:eastAsiaTheme="minorEastAsia"/>
                <w:lang w:eastAsia="zh-CN"/>
              </w:rPr>
              <w:t xml:space="preserve">As discussed in GTW meeting last week, we don’t think that </w:t>
            </w:r>
            <w:proofErr w:type="spellStart"/>
            <w:r>
              <w:rPr>
                <w:rFonts w:eastAsiaTheme="minorEastAsia"/>
                <w:lang w:eastAsia="zh-CN"/>
              </w:rPr>
              <w:t>gNB</w:t>
            </w:r>
            <w:proofErr w:type="spellEnd"/>
            <w:r>
              <w:rPr>
                <w:rFonts w:eastAsiaTheme="minorEastAsia"/>
                <w:lang w:eastAsia="zh-CN"/>
              </w:rPr>
              <w:t xml:space="preserve"> can actually know the mean EIRP of each of its transmission bursts during COT when performing </w:t>
            </w:r>
            <w:proofErr w:type="spellStart"/>
            <w:r>
              <w:rPr>
                <w:rFonts w:eastAsiaTheme="minorEastAsia"/>
                <w:lang w:eastAsia="zh-CN"/>
              </w:rPr>
              <w:t>eCCA</w:t>
            </w:r>
            <w:proofErr w:type="spellEnd"/>
            <w:r>
              <w:rPr>
                <w:rFonts w:eastAsiaTheme="minorEastAsia"/>
                <w:lang w:eastAsia="zh-CN"/>
              </w:rPr>
              <w:t xml:space="preserve"> prior to COT. So, how </w:t>
            </w:r>
            <w:proofErr w:type="spellStart"/>
            <w:r>
              <w:rPr>
                <w:rFonts w:eastAsiaTheme="minorEastAsia"/>
                <w:lang w:eastAsia="zh-CN"/>
              </w:rPr>
              <w:t>gNB</w:t>
            </w:r>
            <w:proofErr w:type="spellEnd"/>
            <w:r>
              <w:rPr>
                <w:rFonts w:eastAsiaTheme="minorEastAsia"/>
                <w:lang w:eastAsia="zh-CN"/>
              </w:rPr>
              <w:t xml:space="preserve"> can calculate “</w:t>
            </w:r>
            <w:r>
              <w:t xml:space="preserve">the maximum of mean EIRP of each transmission burst” to use it in EDT formula? COT can be up to 5 </w:t>
            </w:r>
            <w:proofErr w:type="spellStart"/>
            <w:r>
              <w:t>ms</w:t>
            </w:r>
            <w:proofErr w:type="spellEnd"/>
            <w:r>
              <w:t xml:space="preserve"> which is 320 slots in 960 kHz. For </w:t>
            </w:r>
            <w:proofErr w:type="spellStart"/>
            <w:r>
              <w:t>gNB</w:t>
            </w:r>
            <w:proofErr w:type="spellEnd"/>
            <w:r>
              <w:t xml:space="preserve"> to know the “mean EIRP of each transmission burst” during COT requires </w:t>
            </w:r>
            <w:proofErr w:type="spellStart"/>
            <w:r>
              <w:t>gNB</w:t>
            </w:r>
            <w:proofErr w:type="spellEnd"/>
            <w:r>
              <w:t xml:space="preserve"> to know all its scheduling decisions for up to 320 slots before passing </w:t>
            </w:r>
            <w:proofErr w:type="spellStart"/>
            <w:r>
              <w:t>eCCA</w:t>
            </w:r>
            <w:proofErr w:type="spellEnd"/>
            <w:r>
              <w:t xml:space="preserve"> and acquiring COT. We do not think that </w:t>
            </w:r>
            <w:proofErr w:type="spellStart"/>
            <w:r>
              <w:t>gNB</w:t>
            </w:r>
            <w:proofErr w:type="spellEnd"/>
            <w:r>
              <w:t xml:space="preserve"> would have such a knowledge in any practical scenario.                                        </w:t>
            </w:r>
          </w:p>
          <w:p w14:paraId="3FA51E4F" w14:textId="77777777" w:rsidR="00B15EE0" w:rsidRDefault="00B15EE0" w:rsidP="00240627">
            <w:pPr>
              <w:rPr>
                <w:rFonts w:eastAsiaTheme="minorEastAsia"/>
                <w:lang w:eastAsia="zh-CN"/>
              </w:rPr>
            </w:pPr>
          </w:p>
        </w:tc>
      </w:tr>
      <w:tr w:rsidR="00B15EE0" w14:paraId="125572BB" w14:textId="77777777" w:rsidTr="00077884">
        <w:trPr>
          <w:trHeight w:val="82"/>
        </w:trPr>
        <w:tc>
          <w:tcPr>
            <w:tcW w:w="1908" w:type="dxa"/>
          </w:tcPr>
          <w:p w14:paraId="79AF1659" w14:textId="674A64A8" w:rsidR="00B15EE0" w:rsidRDefault="007357C9" w:rsidP="00C31974">
            <w:pPr>
              <w:rPr>
                <w:lang w:eastAsia="en-US"/>
              </w:rPr>
            </w:pPr>
            <w:proofErr w:type="spellStart"/>
            <w:r>
              <w:rPr>
                <w:lang w:eastAsia="en-US"/>
              </w:rPr>
              <w:t>Futurewei</w:t>
            </w:r>
            <w:proofErr w:type="spellEnd"/>
            <w:r>
              <w:rPr>
                <w:lang w:eastAsia="en-US"/>
              </w:rPr>
              <w:t xml:space="preserve"> </w:t>
            </w:r>
          </w:p>
        </w:tc>
        <w:tc>
          <w:tcPr>
            <w:tcW w:w="7454" w:type="dxa"/>
          </w:tcPr>
          <w:p w14:paraId="49D5D7A0" w14:textId="77777777" w:rsidR="007357C9" w:rsidRPr="002B3EA8" w:rsidRDefault="007357C9" w:rsidP="007357C9">
            <w:pPr>
              <w:rPr>
                <w:lang w:eastAsia="en-US"/>
              </w:rPr>
            </w:pPr>
            <w:r w:rsidRPr="002B3EA8">
              <w:rPr>
                <w:lang w:eastAsia="en-US"/>
              </w:rPr>
              <w:t xml:space="preserve">We believe “at-least” allows provisioning for a larger value to accommodate the scenario in which the responding device has a larger EIRP. </w:t>
            </w:r>
            <w:r>
              <w:rPr>
                <w:lang w:eastAsia="en-US"/>
              </w:rPr>
              <w:t xml:space="preserve">We are OK with this proposal for the case when a single sensing is used at the initiating node to acquire the COT. </w:t>
            </w:r>
            <w:r w:rsidRPr="002B3EA8">
              <w:rPr>
                <w:lang w:eastAsia="en-US"/>
              </w:rPr>
              <w:t>To clarify, we suggest:</w:t>
            </w:r>
          </w:p>
          <w:p w14:paraId="4CF9483F" w14:textId="2BBDE85F" w:rsidR="00B15EE0" w:rsidRDefault="007357C9" w:rsidP="007357C9">
            <w:pPr>
              <w:ind w:left="400" w:hanging="400"/>
              <w:rPr>
                <w:lang w:eastAsia="en-US"/>
              </w:rPr>
            </w:pPr>
            <w:r w:rsidRPr="002B3EA8">
              <w:rPr>
                <w:lang w:eastAsia="en-US"/>
              </w:rPr>
              <w:t xml:space="preserve"> “</w:t>
            </w:r>
            <w:r w:rsidRPr="002B3EA8">
              <w:rPr>
                <w:rFonts w:eastAsiaTheme="minorEastAsia"/>
                <w:lang w:eastAsia="zh-CN"/>
              </w:rPr>
              <w:t xml:space="preserve">For Pout in EDT determination, define Pout to be </w:t>
            </w:r>
            <w:r w:rsidRPr="002B3EA8">
              <w:rPr>
                <w:lang w:eastAsia="en-US"/>
              </w:rPr>
              <w:t>at least the maximum among mean EIRPs of all transmission bursts that are transmitted by the initiating node during the COT</w:t>
            </w:r>
            <w:r w:rsidRPr="002B3EA8">
              <w:rPr>
                <w:color w:val="FF0000"/>
                <w:lang w:eastAsia="en-US"/>
              </w:rPr>
              <w:t>”</w:t>
            </w:r>
            <w:r w:rsidRPr="002B3EA8">
              <w:rPr>
                <w:lang w:eastAsia="en-US"/>
              </w:rPr>
              <w:t>.</w:t>
            </w:r>
          </w:p>
        </w:tc>
      </w:tr>
    </w:tbl>
    <w:p w14:paraId="260ACBF6" w14:textId="77777777" w:rsidR="00EA4197" w:rsidRDefault="00EA4197">
      <w:pPr>
        <w:rPr>
          <w:lang w:eastAsia="en-US"/>
        </w:rPr>
      </w:pPr>
    </w:p>
    <w:p w14:paraId="073F643A" w14:textId="77777777" w:rsidR="005E41CD" w:rsidRDefault="00E86F2D">
      <w:pPr>
        <w:pStyle w:val="discussionpoint"/>
      </w:pPr>
      <w:r>
        <w:t>Proposal 2.1.2-2</w:t>
      </w:r>
    </w:p>
    <w:p w14:paraId="25F4BFF7" w14:textId="77777777" w:rsidR="005E41CD" w:rsidRDefault="00E86F2D">
      <w:r>
        <w:t>Please provide your view if a node can initiate two (or more) (partially) overlapping COT in two different beams</w:t>
      </w:r>
    </w:p>
    <w:p w14:paraId="397537BB" w14:textId="06C97BB3" w:rsidR="005E41CD" w:rsidRDefault="00E86F2D">
      <w:pPr>
        <w:pStyle w:val="ListParagraph"/>
        <w:numPr>
          <w:ilvl w:val="0"/>
          <w:numId w:val="17"/>
        </w:numPr>
      </w:pPr>
      <w:r>
        <w:t>Support:</w:t>
      </w:r>
      <w:r w:rsidR="00AD6ED3">
        <w:t xml:space="preserve"> Lenovo, vivo, CATT, ZTE, </w:t>
      </w:r>
      <w:proofErr w:type="spellStart"/>
      <w:r w:rsidR="00AD6ED3">
        <w:t>Spreadtrum</w:t>
      </w:r>
      <w:proofErr w:type="spellEnd"/>
      <w:r w:rsidR="00AD6ED3">
        <w:t xml:space="preserve"> Samsung, Intel</w:t>
      </w:r>
    </w:p>
    <w:p w14:paraId="60E7C1F8" w14:textId="7D97B9AB" w:rsidR="005E41CD" w:rsidRDefault="00E86F2D">
      <w:pPr>
        <w:pStyle w:val="ListParagraph"/>
        <w:numPr>
          <w:ilvl w:val="0"/>
          <w:numId w:val="17"/>
        </w:numPr>
      </w:pPr>
      <w:r>
        <w:t>Not support:</w:t>
      </w:r>
      <w:r w:rsidR="00AD6ED3">
        <w:t xml:space="preserve"> Apple</w:t>
      </w:r>
    </w:p>
    <w:p w14:paraId="36093A69" w14:textId="77777777" w:rsidR="005E41CD" w:rsidRDefault="005E41CD"/>
    <w:tbl>
      <w:tblPr>
        <w:tblStyle w:val="TableGrid"/>
        <w:tblW w:w="0" w:type="auto"/>
        <w:tblLook w:val="04A0" w:firstRow="1" w:lastRow="0" w:firstColumn="1" w:lastColumn="0" w:noHBand="0" w:noVBand="1"/>
      </w:tblPr>
      <w:tblGrid>
        <w:gridCol w:w="2425"/>
        <w:gridCol w:w="6937"/>
      </w:tblGrid>
      <w:tr w:rsidR="005E41CD" w14:paraId="406D1D36" w14:textId="77777777">
        <w:tc>
          <w:tcPr>
            <w:tcW w:w="2425" w:type="dxa"/>
          </w:tcPr>
          <w:p w14:paraId="1B129687" w14:textId="77777777" w:rsidR="005E41CD" w:rsidRDefault="00E86F2D">
            <w:pPr>
              <w:rPr>
                <w:lang w:eastAsia="en-US"/>
              </w:rPr>
            </w:pPr>
            <w:r>
              <w:rPr>
                <w:lang w:eastAsia="en-US"/>
              </w:rPr>
              <w:t>Company</w:t>
            </w:r>
          </w:p>
        </w:tc>
        <w:tc>
          <w:tcPr>
            <w:tcW w:w="6937" w:type="dxa"/>
          </w:tcPr>
          <w:p w14:paraId="33257E5A" w14:textId="77777777" w:rsidR="005E41CD" w:rsidRDefault="00E86F2D">
            <w:pPr>
              <w:rPr>
                <w:lang w:eastAsia="en-US"/>
              </w:rPr>
            </w:pPr>
            <w:r>
              <w:rPr>
                <w:lang w:eastAsia="en-US"/>
              </w:rPr>
              <w:t>View</w:t>
            </w:r>
          </w:p>
        </w:tc>
      </w:tr>
      <w:tr w:rsidR="005E41CD" w14:paraId="6533A419" w14:textId="77777777">
        <w:tc>
          <w:tcPr>
            <w:tcW w:w="2425" w:type="dxa"/>
          </w:tcPr>
          <w:p w14:paraId="35066447" w14:textId="77777777" w:rsidR="005E41CD" w:rsidRDefault="00E86F2D">
            <w:pPr>
              <w:rPr>
                <w:lang w:eastAsia="en-US"/>
              </w:rPr>
            </w:pPr>
            <w:r>
              <w:rPr>
                <w:lang w:eastAsia="en-US"/>
              </w:rPr>
              <w:t>Apple</w:t>
            </w:r>
          </w:p>
        </w:tc>
        <w:tc>
          <w:tcPr>
            <w:tcW w:w="6937" w:type="dxa"/>
          </w:tcPr>
          <w:p w14:paraId="5141D275" w14:textId="77777777" w:rsidR="005E41CD" w:rsidRDefault="00E86F2D">
            <w:pPr>
              <w:rPr>
                <w:lang w:eastAsia="en-US"/>
              </w:rPr>
            </w:pPr>
            <w:r>
              <w:rPr>
                <w:lang w:eastAsia="en-US"/>
              </w:rPr>
              <w:t xml:space="preserve">Not support. </w:t>
            </w:r>
          </w:p>
        </w:tc>
      </w:tr>
      <w:tr w:rsidR="005E41CD" w14:paraId="7091E303" w14:textId="77777777">
        <w:tc>
          <w:tcPr>
            <w:tcW w:w="2425" w:type="dxa"/>
          </w:tcPr>
          <w:p w14:paraId="092B4BDF" w14:textId="77777777" w:rsidR="005E41CD" w:rsidRDefault="00E86F2D">
            <w:pPr>
              <w:rPr>
                <w:lang w:eastAsia="en-US"/>
              </w:rPr>
            </w:pPr>
            <w:r>
              <w:rPr>
                <w:lang w:eastAsia="en-US"/>
              </w:rPr>
              <w:t>Lenovo, Motorola Mobility</w:t>
            </w:r>
          </w:p>
        </w:tc>
        <w:tc>
          <w:tcPr>
            <w:tcW w:w="6937" w:type="dxa"/>
          </w:tcPr>
          <w:p w14:paraId="5D0A55FE" w14:textId="77777777" w:rsidR="005E41CD" w:rsidRDefault="00E86F2D">
            <w:pPr>
              <w:rPr>
                <w:lang w:eastAsia="en-US"/>
              </w:rPr>
            </w:pPr>
            <w:r>
              <w:rPr>
                <w:lang w:eastAsia="en-US"/>
              </w:rPr>
              <w:t>Support</w:t>
            </w:r>
          </w:p>
        </w:tc>
      </w:tr>
      <w:tr w:rsidR="005E41CD" w14:paraId="50B6ABB8" w14:textId="77777777">
        <w:tc>
          <w:tcPr>
            <w:tcW w:w="2425" w:type="dxa"/>
          </w:tcPr>
          <w:p w14:paraId="27BEDFF4" w14:textId="77777777" w:rsidR="005E41CD" w:rsidRDefault="00E86F2D">
            <w:pPr>
              <w:rPr>
                <w:lang w:eastAsia="en-US"/>
              </w:rPr>
            </w:pPr>
            <w:r>
              <w:rPr>
                <w:lang w:eastAsia="en-US"/>
              </w:rPr>
              <w:t>vivo</w:t>
            </w:r>
          </w:p>
        </w:tc>
        <w:tc>
          <w:tcPr>
            <w:tcW w:w="6937" w:type="dxa"/>
          </w:tcPr>
          <w:p w14:paraId="60A262D7" w14:textId="77777777" w:rsidR="005E41CD" w:rsidRDefault="00E86F2D">
            <w:pPr>
              <w:rPr>
                <w:lang w:eastAsia="en-US"/>
              </w:rPr>
            </w:pPr>
            <w:r>
              <w:rPr>
                <w:lang w:eastAsia="en-US"/>
              </w:rPr>
              <w:t>support</w:t>
            </w:r>
          </w:p>
        </w:tc>
      </w:tr>
      <w:tr w:rsidR="005E41CD" w14:paraId="26A4B6B8" w14:textId="77777777">
        <w:tc>
          <w:tcPr>
            <w:tcW w:w="2425" w:type="dxa"/>
          </w:tcPr>
          <w:p w14:paraId="0AE694FA" w14:textId="77777777" w:rsidR="005E41CD" w:rsidRDefault="00E86F2D">
            <w:pPr>
              <w:rPr>
                <w:lang w:eastAsia="en-US"/>
              </w:rPr>
            </w:pPr>
            <w:r>
              <w:rPr>
                <w:rFonts w:eastAsiaTheme="minorEastAsia" w:hint="eastAsia"/>
                <w:lang w:eastAsia="zh-CN"/>
              </w:rPr>
              <w:t>CATT</w:t>
            </w:r>
          </w:p>
        </w:tc>
        <w:tc>
          <w:tcPr>
            <w:tcW w:w="6937" w:type="dxa"/>
          </w:tcPr>
          <w:p w14:paraId="4AEDFA36" w14:textId="77777777" w:rsidR="005E41CD" w:rsidRDefault="00E86F2D">
            <w:pPr>
              <w:rPr>
                <w:lang w:eastAsia="en-US"/>
              </w:rPr>
            </w:pPr>
            <w:r>
              <w:rPr>
                <w:rFonts w:eastAsiaTheme="minorEastAsia" w:hint="eastAsia"/>
                <w:lang w:eastAsia="zh-CN"/>
              </w:rPr>
              <w:t>Support</w:t>
            </w:r>
          </w:p>
        </w:tc>
      </w:tr>
      <w:tr w:rsidR="005E41CD" w14:paraId="34DA326A" w14:textId="77777777">
        <w:tc>
          <w:tcPr>
            <w:tcW w:w="2425" w:type="dxa"/>
          </w:tcPr>
          <w:p w14:paraId="1802872A" w14:textId="77777777" w:rsidR="005E41CD" w:rsidRDefault="00E86F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34081353" w14:textId="77777777" w:rsidR="005E41CD" w:rsidRDefault="00E86F2D">
            <w:pPr>
              <w:rPr>
                <w:rFonts w:eastAsiaTheme="minorEastAsia"/>
                <w:lang w:val="en-US" w:eastAsia="zh-CN"/>
              </w:rPr>
            </w:pPr>
            <w:r>
              <w:rPr>
                <w:rFonts w:eastAsiaTheme="minorEastAsia" w:hint="eastAsia"/>
                <w:lang w:val="en-US" w:eastAsia="zh-CN"/>
              </w:rPr>
              <w:t>Support</w:t>
            </w:r>
          </w:p>
        </w:tc>
      </w:tr>
      <w:tr w:rsidR="00EA4197" w14:paraId="5CBA946A" w14:textId="77777777">
        <w:tc>
          <w:tcPr>
            <w:tcW w:w="2425" w:type="dxa"/>
          </w:tcPr>
          <w:p w14:paraId="31CCEF7D" w14:textId="77777777" w:rsidR="00EA4197" w:rsidRPr="00D101D5" w:rsidRDefault="00EA4197" w:rsidP="00EA419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1E0C663A" w14:textId="77777777" w:rsidR="00EA4197" w:rsidRPr="00D101D5" w:rsidRDefault="00EA4197" w:rsidP="00EA4197">
            <w:pPr>
              <w:rPr>
                <w:rFonts w:eastAsiaTheme="minorEastAsia"/>
                <w:lang w:eastAsia="zh-CN"/>
              </w:rPr>
            </w:pPr>
            <w:r>
              <w:rPr>
                <w:rFonts w:eastAsiaTheme="minorEastAsia" w:hint="eastAsia"/>
                <w:lang w:eastAsia="zh-CN"/>
              </w:rPr>
              <w:t>Support</w:t>
            </w:r>
          </w:p>
        </w:tc>
      </w:tr>
      <w:tr w:rsidR="00077884" w14:paraId="4C7A6BFD" w14:textId="77777777">
        <w:tc>
          <w:tcPr>
            <w:tcW w:w="2425" w:type="dxa"/>
          </w:tcPr>
          <w:p w14:paraId="2F226F4D" w14:textId="26811D3C" w:rsidR="00077884" w:rsidRDefault="00077884" w:rsidP="00077884">
            <w:pPr>
              <w:rPr>
                <w:rFonts w:eastAsiaTheme="minorEastAsia"/>
                <w:lang w:eastAsia="zh-CN"/>
              </w:rPr>
            </w:pPr>
            <w:r>
              <w:rPr>
                <w:lang w:eastAsia="en-US"/>
              </w:rPr>
              <w:t>Samsung</w:t>
            </w:r>
          </w:p>
        </w:tc>
        <w:tc>
          <w:tcPr>
            <w:tcW w:w="6937" w:type="dxa"/>
          </w:tcPr>
          <w:p w14:paraId="57149A90" w14:textId="424B47D6" w:rsidR="00077884" w:rsidRDefault="00077884" w:rsidP="00077884">
            <w:pPr>
              <w:rPr>
                <w:rFonts w:eastAsiaTheme="minorEastAsia"/>
                <w:lang w:eastAsia="zh-CN"/>
              </w:rPr>
            </w:pPr>
            <w:r>
              <w:rPr>
                <w:lang w:eastAsia="en-US"/>
              </w:rPr>
              <w:t xml:space="preserve">We support </w:t>
            </w:r>
            <w:r w:rsidRPr="00F677FA">
              <w:rPr>
                <w:lang w:eastAsia="en-US"/>
              </w:rPr>
              <w:t>a node can initiate two (or more) (partially) overlapping COT in two different beams</w:t>
            </w:r>
            <w:r>
              <w:rPr>
                <w:lang w:eastAsia="en-US"/>
              </w:rPr>
              <w:t xml:space="preserve">. </w:t>
            </w:r>
          </w:p>
        </w:tc>
      </w:tr>
      <w:tr w:rsidR="009B1DF6" w14:paraId="723A5F42" w14:textId="77777777">
        <w:tc>
          <w:tcPr>
            <w:tcW w:w="2425" w:type="dxa"/>
          </w:tcPr>
          <w:p w14:paraId="7DB04A71" w14:textId="4B5C7B45" w:rsidR="009B1DF6" w:rsidRDefault="009B1DF6" w:rsidP="009B1DF6">
            <w:pPr>
              <w:rPr>
                <w:lang w:eastAsia="en-US"/>
              </w:rPr>
            </w:pPr>
            <w:r>
              <w:rPr>
                <w:lang w:eastAsia="en-US"/>
              </w:rPr>
              <w:t>Intel</w:t>
            </w:r>
          </w:p>
        </w:tc>
        <w:tc>
          <w:tcPr>
            <w:tcW w:w="6937" w:type="dxa"/>
          </w:tcPr>
          <w:p w14:paraId="6F24CF87" w14:textId="5BCBC0F9" w:rsidR="009B1DF6" w:rsidRDefault="009B1DF6" w:rsidP="009B1DF6">
            <w:pPr>
              <w:rPr>
                <w:lang w:eastAsia="en-US"/>
              </w:rPr>
            </w:pPr>
            <w:r>
              <w:rPr>
                <w:lang w:eastAsia="en-US"/>
              </w:rPr>
              <w:t xml:space="preserve">Support, if overlapping is intended as a device is able to initiate two independent COTs over two different beams, which may occur in time over an overlapping period </w:t>
            </w:r>
          </w:p>
        </w:tc>
      </w:tr>
      <w:tr w:rsidR="001B0B76" w14:paraId="00C0932C" w14:textId="77777777">
        <w:tc>
          <w:tcPr>
            <w:tcW w:w="2425" w:type="dxa"/>
          </w:tcPr>
          <w:p w14:paraId="325D58CB" w14:textId="32F8DDB9" w:rsidR="001B0B76" w:rsidRDefault="001B0B76" w:rsidP="009B1DF6">
            <w:pPr>
              <w:rPr>
                <w:lang w:eastAsia="en-US"/>
              </w:rPr>
            </w:pPr>
            <w:r>
              <w:rPr>
                <w:lang w:eastAsia="en-US"/>
              </w:rPr>
              <w:t xml:space="preserve">Ericsson </w:t>
            </w:r>
          </w:p>
        </w:tc>
        <w:tc>
          <w:tcPr>
            <w:tcW w:w="6937" w:type="dxa"/>
          </w:tcPr>
          <w:p w14:paraId="42242C34" w14:textId="58BF4519" w:rsidR="001B0B76" w:rsidRDefault="001B0B76" w:rsidP="009B1DF6">
            <w:pPr>
              <w:rPr>
                <w:lang w:eastAsia="en-US"/>
              </w:rPr>
            </w:pPr>
            <w:r>
              <w:rPr>
                <w:lang w:eastAsia="en-US"/>
              </w:rPr>
              <w:t xml:space="preserve">We do not support this proposal. There is no motivation to complicate the specifications. Also, this would violate the regulations. Regulations only allow a single COT of 5 </w:t>
            </w:r>
            <w:proofErr w:type="spellStart"/>
            <w:r>
              <w:rPr>
                <w:lang w:eastAsia="en-US"/>
              </w:rPr>
              <w:t>ms</w:t>
            </w:r>
            <w:proofErr w:type="spellEnd"/>
            <w:r>
              <w:rPr>
                <w:lang w:eastAsia="en-US"/>
              </w:rPr>
              <w:t xml:space="preserve"> for a single initiating device that may grant this transmission opportunity to multiple responding devices. </w:t>
            </w:r>
          </w:p>
        </w:tc>
      </w:tr>
      <w:tr w:rsidR="00B15EE0" w14:paraId="05B657C4" w14:textId="77777777" w:rsidTr="00B15EE0">
        <w:tc>
          <w:tcPr>
            <w:tcW w:w="2425" w:type="dxa"/>
            <w:shd w:val="clear" w:color="auto" w:fill="auto"/>
          </w:tcPr>
          <w:p w14:paraId="7DC67B0F" w14:textId="77777777" w:rsidR="00B15EE0" w:rsidRDefault="00B15EE0" w:rsidP="00240627">
            <w:pPr>
              <w:rPr>
                <w:rFonts w:eastAsiaTheme="minorEastAsia"/>
                <w:lang w:eastAsia="zh-CN"/>
              </w:rPr>
            </w:pPr>
            <w:r>
              <w:rPr>
                <w:rFonts w:eastAsiaTheme="minorEastAsia"/>
                <w:lang w:eastAsia="zh-CN"/>
              </w:rPr>
              <w:t>Huawei, HiSilicon</w:t>
            </w:r>
          </w:p>
        </w:tc>
        <w:tc>
          <w:tcPr>
            <w:tcW w:w="6937" w:type="dxa"/>
            <w:shd w:val="clear" w:color="auto" w:fill="auto"/>
          </w:tcPr>
          <w:p w14:paraId="426BDC38" w14:textId="77777777" w:rsidR="00B15EE0" w:rsidRDefault="00B15EE0" w:rsidP="00240627">
            <w:pPr>
              <w:rPr>
                <w:rFonts w:eastAsiaTheme="minorEastAsia"/>
                <w:lang w:eastAsia="zh-CN"/>
              </w:rPr>
            </w:pPr>
            <w:r>
              <w:rPr>
                <w:rFonts w:eastAsiaTheme="minorEastAsia"/>
                <w:lang w:eastAsia="zh-CN"/>
              </w:rPr>
              <w:t xml:space="preserve">Not support </w:t>
            </w:r>
          </w:p>
          <w:p w14:paraId="3EEC2E3B" w14:textId="77777777" w:rsidR="00B15EE0" w:rsidRDefault="00B15EE0" w:rsidP="00240627">
            <w:pPr>
              <w:rPr>
                <w:rFonts w:eastAsiaTheme="minorEastAsia"/>
                <w:lang w:eastAsia="zh-CN"/>
              </w:rPr>
            </w:pPr>
            <w:r>
              <w:rPr>
                <w:rFonts w:eastAsiaTheme="minorEastAsia"/>
                <w:lang w:eastAsia="zh-CN"/>
              </w:rPr>
              <w:lastRenderedPageBreak/>
              <w:t>We are not sure about the necessity and use case of such proposal. We have already had a lot of discussions about COT with TDM and SDM beams during the last few meetings and made some progress for those cases. Why supporting “</w:t>
            </w:r>
            <w:r w:rsidRPr="00AE1F16">
              <w:rPr>
                <w:rFonts w:eastAsiaTheme="minorEastAsia"/>
                <w:lang w:eastAsia="zh-CN"/>
              </w:rPr>
              <w:t>two (or more) (partially) overlapping COT in two different beams</w:t>
            </w:r>
            <w:r>
              <w:rPr>
                <w:rFonts w:eastAsiaTheme="minorEastAsia"/>
                <w:lang w:eastAsia="zh-CN"/>
              </w:rPr>
              <w:t xml:space="preserve">” is required, while essentially a single COT supporting SDM and TDM beams can have the same functionality? </w:t>
            </w:r>
          </w:p>
        </w:tc>
      </w:tr>
      <w:tr w:rsidR="00B15EE0" w14:paraId="187C90AA" w14:textId="77777777">
        <w:tc>
          <w:tcPr>
            <w:tcW w:w="2425" w:type="dxa"/>
          </w:tcPr>
          <w:p w14:paraId="0750B634" w14:textId="43F2E4F1" w:rsidR="00B15EE0" w:rsidRDefault="007357C9" w:rsidP="009B1DF6">
            <w:pPr>
              <w:rPr>
                <w:lang w:eastAsia="en-US"/>
              </w:rPr>
            </w:pPr>
            <w:proofErr w:type="spellStart"/>
            <w:r>
              <w:rPr>
                <w:lang w:eastAsia="en-US"/>
              </w:rPr>
              <w:lastRenderedPageBreak/>
              <w:t>Futurewei</w:t>
            </w:r>
            <w:proofErr w:type="spellEnd"/>
          </w:p>
        </w:tc>
        <w:tc>
          <w:tcPr>
            <w:tcW w:w="6937" w:type="dxa"/>
          </w:tcPr>
          <w:p w14:paraId="3CF418A9" w14:textId="77777777" w:rsidR="007357C9" w:rsidRPr="00290696" w:rsidRDefault="007357C9" w:rsidP="007357C9">
            <w:pPr>
              <w:rPr>
                <w:rFonts w:eastAsiaTheme="minorEastAsia"/>
                <w:lang w:eastAsia="zh-CN"/>
              </w:rPr>
            </w:pPr>
            <w:r w:rsidRPr="00290696">
              <w:rPr>
                <w:rFonts w:eastAsiaTheme="minorEastAsia"/>
                <w:lang w:eastAsia="zh-CN"/>
              </w:rPr>
              <w:t xml:space="preserve">As we understand as per FL’s classification a single COT can be acquired via using multiple sensing beams prior to acquisition, but then all the sensed energies must be compared with thresholds computed using the same Pout. </w:t>
            </w:r>
          </w:p>
          <w:p w14:paraId="7B62F199" w14:textId="77777777" w:rsidR="007357C9" w:rsidRDefault="007357C9" w:rsidP="007357C9">
            <w:pPr>
              <w:rPr>
                <w:rFonts w:eastAsiaTheme="minorEastAsia"/>
                <w:lang w:eastAsia="zh-CN"/>
              </w:rPr>
            </w:pPr>
          </w:p>
          <w:p w14:paraId="1DDB6223" w14:textId="77777777" w:rsidR="007357C9" w:rsidRPr="00290696" w:rsidRDefault="007357C9" w:rsidP="007357C9">
            <w:pPr>
              <w:rPr>
                <w:szCs w:val="20"/>
              </w:rPr>
            </w:pPr>
            <w:r w:rsidRPr="00290696">
              <w:rPr>
                <w:rFonts w:eastAsiaTheme="minorEastAsia"/>
                <w:lang w:eastAsia="zh-CN"/>
              </w:rPr>
              <w:t>We believe this proposal allows for using beam specific Pout. Without this proposal there can be inconsistency if we jointly view proposal 2.1.1</w:t>
            </w:r>
            <w:r>
              <w:rPr>
                <w:rFonts w:eastAsiaTheme="minorEastAsia"/>
                <w:lang w:eastAsia="zh-CN"/>
              </w:rPr>
              <w:t>-1</w:t>
            </w:r>
            <w:r w:rsidRPr="00290696">
              <w:rPr>
                <w:rFonts w:eastAsiaTheme="minorEastAsia"/>
                <w:lang w:eastAsia="zh-CN"/>
              </w:rPr>
              <w:t xml:space="preserve"> (</w:t>
            </w:r>
            <w:r>
              <w:rPr>
                <w:rFonts w:eastAsiaTheme="minorEastAsia"/>
                <w:lang w:eastAsia="zh-CN"/>
              </w:rPr>
              <w:t xml:space="preserve">adjusting EDT based on </w:t>
            </w:r>
            <w:r w:rsidRPr="00290696">
              <w:rPr>
                <w:rFonts w:eastAsiaTheme="minorEastAsia"/>
                <w:lang w:eastAsia="zh-CN"/>
              </w:rPr>
              <w:t xml:space="preserve">sensing beam and transmit beam) and proposals in Section 2.7 on Multi-beam COT pertaining to </w:t>
            </w:r>
            <w:r>
              <w:rPr>
                <w:rFonts w:eastAsiaTheme="minorEastAsia"/>
                <w:lang w:eastAsia="zh-CN"/>
              </w:rPr>
              <w:t xml:space="preserve">when </w:t>
            </w:r>
            <w:r w:rsidRPr="00290696">
              <w:rPr>
                <w:szCs w:val="20"/>
              </w:rPr>
              <w:t xml:space="preserve">Independent per-beam LBT sensing at the start of COT is performed for beams used in the COT. </w:t>
            </w:r>
          </w:p>
          <w:p w14:paraId="04508D65" w14:textId="77777777" w:rsidR="007357C9" w:rsidRDefault="007357C9" w:rsidP="007357C9">
            <w:pPr>
              <w:rPr>
                <w:rFonts w:eastAsiaTheme="minorEastAsia"/>
                <w:lang w:eastAsia="zh-CN"/>
              </w:rPr>
            </w:pPr>
            <w:r w:rsidRPr="00290696">
              <w:rPr>
                <w:rFonts w:eastAsiaTheme="minorEastAsia"/>
                <w:lang w:eastAsia="zh-CN"/>
              </w:rPr>
              <w:t>We support this proposal. There are of course restrictions that will need to be considered: such as the total time span of overlapping COTs should also respect maximum duration limits.</w:t>
            </w:r>
            <w:r>
              <w:rPr>
                <w:rFonts w:eastAsiaTheme="minorEastAsia"/>
                <w:lang w:eastAsia="zh-CN"/>
              </w:rPr>
              <w:t xml:space="preserve"> </w:t>
            </w:r>
          </w:p>
          <w:p w14:paraId="3E6A8BA8" w14:textId="77777777" w:rsidR="00B15EE0" w:rsidRDefault="00B15EE0" w:rsidP="009B1DF6">
            <w:pPr>
              <w:rPr>
                <w:lang w:eastAsia="en-US"/>
              </w:rPr>
            </w:pPr>
          </w:p>
        </w:tc>
      </w:tr>
    </w:tbl>
    <w:p w14:paraId="7CDC7C13" w14:textId="77777777" w:rsidR="005E41CD" w:rsidRDefault="005E41CD">
      <w:pPr>
        <w:rPr>
          <w:lang w:eastAsia="en-US"/>
        </w:rPr>
      </w:pPr>
    </w:p>
    <w:p w14:paraId="3190CF60" w14:textId="77777777" w:rsidR="005E41CD" w:rsidRDefault="005E41CD">
      <w:pPr>
        <w:rPr>
          <w:lang w:eastAsia="en-US"/>
        </w:rPr>
      </w:pPr>
    </w:p>
    <w:p w14:paraId="1B707410" w14:textId="77777777" w:rsidR="005E41CD" w:rsidRDefault="00E86F2D">
      <w:pPr>
        <w:pStyle w:val="Heading2"/>
      </w:pPr>
      <w:r>
        <w:rPr>
          <w:noProof/>
          <w:lang w:val="en-US"/>
        </w:rPr>
        <mc:AlternateContent>
          <mc:Choice Requires="wps">
            <w:drawing>
              <wp:anchor distT="45720" distB="45720" distL="114300" distR="114300" simplePos="0" relativeHeight="251656704" behindDoc="0" locked="0" layoutInCell="1" allowOverlap="1" wp14:anchorId="3D4AE3B7" wp14:editId="7D0EC928">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3344A8BF" w14:textId="77777777" w:rsidR="006F3A08" w:rsidRDefault="006F3A08">
                            <w:pPr>
                              <w:pStyle w:val="discussionpoint"/>
                              <w:spacing w:after="0"/>
                              <w:jc w:val="left"/>
                              <w:rPr>
                                <w:rFonts w:ascii="Times" w:hAnsi="Times" w:cs="Times"/>
                                <w:highlight w:val="green"/>
                              </w:rPr>
                            </w:pPr>
                            <w:r>
                              <w:rPr>
                                <w:rFonts w:ascii="Times" w:hAnsi="Times" w:cs="Times"/>
                                <w:highlight w:val="green"/>
                              </w:rPr>
                              <w:t>Agreement:</w:t>
                            </w:r>
                          </w:p>
                          <w:p w14:paraId="6C0A80BD" w14:textId="77777777" w:rsidR="006F3A08" w:rsidRDefault="006F3A08">
                            <w:pPr>
                              <w:rPr>
                                <w:rFonts w:cs="Times"/>
                                <w:szCs w:val="20"/>
                              </w:rPr>
                            </w:pPr>
                            <w:r>
                              <w:rPr>
                                <w:rFonts w:cs="Times"/>
                                <w:szCs w:val="20"/>
                              </w:rPr>
                              <w:t>For LBT for single carrier transmission, consider the following alternatives</w:t>
                            </w:r>
                          </w:p>
                          <w:p w14:paraId="69F9BC15" w14:textId="77777777" w:rsidR="006F3A08" w:rsidRDefault="006F3A08">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SC.1. </w:t>
                            </w:r>
                            <w:proofErr w:type="spellStart"/>
                            <w:r>
                              <w:rPr>
                                <w:rFonts w:cs="Times"/>
                                <w:szCs w:val="20"/>
                              </w:rPr>
                              <w:t>gNB</w:t>
                            </w:r>
                            <w:proofErr w:type="spellEnd"/>
                            <w:r>
                              <w:rPr>
                                <w:rFonts w:cs="Times"/>
                                <w:szCs w:val="20"/>
                              </w:rPr>
                              <w:t>/UE performs LBT over the channel bandwidth (or BWP bandwidth)</w:t>
                            </w:r>
                          </w:p>
                          <w:p w14:paraId="2CB16159" w14:textId="77777777" w:rsidR="006F3A08" w:rsidRDefault="006F3A08">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SC.2. </w:t>
                            </w:r>
                            <w:proofErr w:type="spellStart"/>
                            <w:r>
                              <w:rPr>
                                <w:rFonts w:cs="Times"/>
                                <w:szCs w:val="20"/>
                              </w:rPr>
                              <w:t>gNB</w:t>
                            </w:r>
                            <w:proofErr w:type="spellEnd"/>
                            <w:r>
                              <w:rPr>
                                <w:rFonts w:cs="Times"/>
                                <w:szCs w:val="20"/>
                              </w:rPr>
                              <w:t>/UE performs LBT over the transmission bandwidth (from the lowest RB to the highest RB used for the transmission)</w:t>
                            </w:r>
                          </w:p>
                          <w:p w14:paraId="2BF06681" w14:textId="77777777" w:rsidR="006F3A08" w:rsidRDefault="006F3A08">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SC.3. Define a unit of LBT bandwidth and </w:t>
                            </w:r>
                            <w:proofErr w:type="spellStart"/>
                            <w:r>
                              <w:rPr>
                                <w:rFonts w:cs="Times"/>
                                <w:szCs w:val="20"/>
                              </w:rPr>
                              <w:t>gNB</w:t>
                            </w:r>
                            <w:proofErr w:type="spellEnd"/>
                            <w:r>
                              <w:rPr>
                                <w:rFonts w:cs="Times"/>
                                <w:szCs w:val="20"/>
                              </w:rPr>
                              <w:t>/UE performs LBT in all the LBT units (to be transmitted in) in the channel bandwidth</w:t>
                            </w:r>
                          </w:p>
                          <w:p w14:paraId="40992E2B" w14:textId="77777777" w:rsidR="006F3A08" w:rsidRDefault="006F3A08">
                            <w:pPr>
                              <w:rPr>
                                <w:rFonts w:cs="Times"/>
                                <w:szCs w:val="20"/>
                              </w:rPr>
                            </w:pPr>
                            <w:r>
                              <w:rPr>
                                <w:rFonts w:cs="Times"/>
                                <w:szCs w:val="20"/>
                              </w:rPr>
                              <w:t>For LBT for multi-carrier transmission in intra-band CA, consider the following alternatives</w:t>
                            </w:r>
                          </w:p>
                          <w:p w14:paraId="4F8CF027" w14:textId="77777777" w:rsidR="006F3A08" w:rsidRDefault="006F3A08">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CA.1. </w:t>
                            </w:r>
                            <w:proofErr w:type="spellStart"/>
                            <w:r>
                              <w:rPr>
                                <w:rFonts w:cs="Times"/>
                                <w:szCs w:val="20"/>
                              </w:rPr>
                              <w:t>gNB</w:t>
                            </w:r>
                            <w:proofErr w:type="spellEnd"/>
                            <w:r>
                              <w:rPr>
                                <w:rFonts w:cs="Times"/>
                                <w:szCs w:val="20"/>
                              </w:rPr>
                              <w:t>/UE performs multiple LBT, one for each channel bandwidth separately</w:t>
                            </w:r>
                          </w:p>
                          <w:p w14:paraId="6CE5DB69" w14:textId="77777777" w:rsidR="006F3A08" w:rsidRDefault="006F3A08">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CA.2. </w:t>
                            </w:r>
                            <w:proofErr w:type="spellStart"/>
                            <w:r>
                              <w:rPr>
                                <w:rFonts w:cs="Times"/>
                                <w:szCs w:val="20"/>
                              </w:rPr>
                              <w:t>gNB</w:t>
                            </w:r>
                            <w:proofErr w:type="spellEnd"/>
                            <w:r>
                              <w:rPr>
                                <w:rFonts w:cs="Times"/>
                                <w:szCs w:val="20"/>
                              </w:rPr>
                              <w:t>/UE performs single LBT over all CCs</w:t>
                            </w:r>
                          </w:p>
                          <w:p w14:paraId="491F43C7" w14:textId="77777777" w:rsidR="006F3A08" w:rsidRDefault="006F3A08">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CA.3. </w:t>
                            </w:r>
                            <w:proofErr w:type="spellStart"/>
                            <w:r>
                              <w:rPr>
                                <w:rFonts w:cs="Times"/>
                                <w:szCs w:val="20"/>
                              </w:rPr>
                              <w:t>gNB</w:t>
                            </w:r>
                            <w:proofErr w:type="spellEnd"/>
                            <w:r>
                              <w:rPr>
                                <w:rFonts w:cs="Times"/>
                                <w:szCs w:val="20"/>
                              </w:rPr>
                              <w:t>/UE performs multiple LBT, one for each CC over the transmission bandwidth (from the lowest RB in to the highest RB used for the transmission in the CC)</w:t>
                            </w:r>
                          </w:p>
                          <w:p w14:paraId="4F781437" w14:textId="77777777" w:rsidR="006F3A08" w:rsidRDefault="006F3A08">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CA.4. </w:t>
                            </w:r>
                            <w:proofErr w:type="spellStart"/>
                            <w:r>
                              <w:rPr>
                                <w:rFonts w:cs="Times"/>
                                <w:szCs w:val="20"/>
                              </w:rPr>
                              <w:t>gNB</w:t>
                            </w:r>
                            <w:proofErr w:type="spellEnd"/>
                            <w:r>
                              <w:rPr>
                                <w:rFonts w:cs="Times"/>
                                <w:szCs w:val="20"/>
                              </w:rPr>
                              <w:t>/UE performs LBT over the transmission bandwidth over all CCs (from the lowest RB in the lowest CC to the highest RB in the highest CC used for the transmission)</w:t>
                            </w:r>
                          </w:p>
                          <w:p w14:paraId="4CAC6389" w14:textId="77777777" w:rsidR="006F3A08" w:rsidRDefault="006F3A08">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CA.5. Define a unit of LBT bandwidth and </w:t>
                            </w:r>
                            <w:proofErr w:type="spellStart"/>
                            <w:r>
                              <w:rPr>
                                <w:rFonts w:cs="Times"/>
                                <w:szCs w:val="20"/>
                              </w:rPr>
                              <w:t>gNB</w:t>
                            </w:r>
                            <w:proofErr w:type="spellEnd"/>
                            <w:r>
                              <w:rPr>
                                <w:rFonts w:cs="Times"/>
                                <w:szCs w:val="20"/>
                              </w:rPr>
                              <w:t>/UE performs LBT in all the LBT units (to be transmitted in) in the channel bandwidth in each CC</w:t>
                            </w:r>
                          </w:p>
                          <w:p w14:paraId="0C736BA5" w14:textId="77777777" w:rsidR="006F3A08" w:rsidRDefault="006F3A08">
                            <w:pPr>
                              <w:rPr>
                                <w:rFonts w:cs="Times"/>
                                <w:color w:val="000000"/>
                                <w:szCs w:val="20"/>
                              </w:rPr>
                            </w:pPr>
                            <w:r>
                              <w:rPr>
                                <w:rFonts w:cs="Times"/>
                                <w:color w:val="000000"/>
                                <w:szCs w:val="20"/>
                              </w:rPr>
                              <w:t>Note: supporting more than one alternative for at least multi-carrier transmission in intra-band CA is not precluded.</w:t>
                            </w:r>
                          </w:p>
                          <w:p w14:paraId="42F5497F" w14:textId="77777777" w:rsidR="006F3A08" w:rsidRDefault="006F3A08"/>
                        </w:txbxContent>
                      </wps:txbx>
                      <wps:bodyPr rot="0" vert="horz" wrap="square" lIns="91440" tIns="45720" rIns="91440" bIns="45720" anchor="t" anchorCtr="0">
                        <a:noAutofit/>
                      </wps:bodyPr>
                    </wps:wsp>
                  </a:graphicData>
                </a:graphic>
              </wp:anchor>
            </w:drawing>
          </mc:Choice>
          <mc:Fallback>
            <w:pict>
              <v:shape w14:anchorId="3D4AE3B7"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3344A8BF" w14:textId="77777777" w:rsidR="006F3A08" w:rsidRDefault="006F3A08">
                      <w:pPr>
                        <w:pStyle w:val="discussionpoint"/>
                        <w:spacing w:after="0"/>
                        <w:jc w:val="left"/>
                        <w:rPr>
                          <w:rFonts w:ascii="Times" w:hAnsi="Times" w:cs="Times"/>
                          <w:highlight w:val="green"/>
                        </w:rPr>
                      </w:pPr>
                      <w:r>
                        <w:rPr>
                          <w:rFonts w:ascii="Times" w:hAnsi="Times" w:cs="Times"/>
                          <w:highlight w:val="green"/>
                        </w:rPr>
                        <w:t>Agreement:</w:t>
                      </w:r>
                    </w:p>
                    <w:p w14:paraId="6C0A80BD" w14:textId="77777777" w:rsidR="006F3A08" w:rsidRDefault="006F3A08">
                      <w:pPr>
                        <w:rPr>
                          <w:rFonts w:cs="Times"/>
                          <w:szCs w:val="20"/>
                        </w:rPr>
                      </w:pPr>
                      <w:r>
                        <w:rPr>
                          <w:rFonts w:cs="Times"/>
                          <w:szCs w:val="20"/>
                        </w:rPr>
                        <w:t>For LBT for single carrier transmission, consider the following alternatives</w:t>
                      </w:r>
                    </w:p>
                    <w:p w14:paraId="69F9BC15" w14:textId="77777777" w:rsidR="006F3A08" w:rsidRDefault="006F3A08">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SC.1. </w:t>
                      </w:r>
                      <w:proofErr w:type="spellStart"/>
                      <w:r>
                        <w:rPr>
                          <w:rFonts w:cs="Times"/>
                          <w:szCs w:val="20"/>
                        </w:rPr>
                        <w:t>gNB</w:t>
                      </w:r>
                      <w:proofErr w:type="spellEnd"/>
                      <w:r>
                        <w:rPr>
                          <w:rFonts w:cs="Times"/>
                          <w:szCs w:val="20"/>
                        </w:rPr>
                        <w:t>/UE performs LBT over the channel bandwidth (or BWP bandwidth)</w:t>
                      </w:r>
                    </w:p>
                    <w:p w14:paraId="2CB16159" w14:textId="77777777" w:rsidR="006F3A08" w:rsidRDefault="006F3A08">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SC.2. </w:t>
                      </w:r>
                      <w:proofErr w:type="spellStart"/>
                      <w:r>
                        <w:rPr>
                          <w:rFonts w:cs="Times"/>
                          <w:szCs w:val="20"/>
                        </w:rPr>
                        <w:t>gNB</w:t>
                      </w:r>
                      <w:proofErr w:type="spellEnd"/>
                      <w:r>
                        <w:rPr>
                          <w:rFonts w:cs="Times"/>
                          <w:szCs w:val="20"/>
                        </w:rPr>
                        <w:t>/UE performs LBT over the transmission bandwidth (from the lowest RB to the highest RB used for the transmission)</w:t>
                      </w:r>
                    </w:p>
                    <w:p w14:paraId="2BF06681" w14:textId="77777777" w:rsidR="006F3A08" w:rsidRDefault="006F3A08">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SC.3. Define a unit of LBT bandwidth and </w:t>
                      </w:r>
                      <w:proofErr w:type="spellStart"/>
                      <w:r>
                        <w:rPr>
                          <w:rFonts w:cs="Times"/>
                          <w:szCs w:val="20"/>
                        </w:rPr>
                        <w:t>gNB</w:t>
                      </w:r>
                      <w:proofErr w:type="spellEnd"/>
                      <w:r>
                        <w:rPr>
                          <w:rFonts w:cs="Times"/>
                          <w:szCs w:val="20"/>
                        </w:rPr>
                        <w:t>/UE performs LBT in all the LBT units (to be transmitted in) in the channel bandwidth</w:t>
                      </w:r>
                    </w:p>
                    <w:p w14:paraId="40992E2B" w14:textId="77777777" w:rsidR="006F3A08" w:rsidRDefault="006F3A08">
                      <w:pPr>
                        <w:rPr>
                          <w:rFonts w:cs="Times"/>
                          <w:szCs w:val="20"/>
                        </w:rPr>
                      </w:pPr>
                      <w:r>
                        <w:rPr>
                          <w:rFonts w:cs="Times"/>
                          <w:szCs w:val="20"/>
                        </w:rPr>
                        <w:t>For LBT for multi-carrier transmission in intra-band CA, consider the following alternatives</w:t>
                      </w:r>
                    </w:p>
                    <w:p w14:paraId="4F8CF027" w14:textId="77777777" w:rsidR="006F3A08" w:rsidRDefault="006F3A08">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CA.1. </w:t>
                      </w:r>
                      <w:proofErr w:type="spellStart"/>
                      <w:r>
                        <w:rPr>
                          <w:rFonts w:cs="Times"/>
                          <w:szCs w:val="20"/>
                        </w:rPr>
                        <w:t>gNB</w:t>
                      </w:r>
                      <w:proofErr w:type="spellEnd"/>
                      <w:r>
                        <w:rPr>
                          <w:rFonts w:cs="Times"/>
                          <w:szCs w:val="20"/>
                        </w:rPr>
                        <w:t>/UE performs multiple LBT, one for each channel bandwidth separately</w:t>
                      </w:r>
                    </w:p>
                    <w:p w14:paraId="6CE5DB69" w14:textId="77777777" w:rsidR="006F3A08" w:rsidRDefault="006F3A08">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CA.2. </w:t>
                      </w:r>
                      <w:proofErr w:type="spellStart"/>
                      <w:r>
                        <w:rPr>
                          <w:rFonts w:cs="Times"/>
                          <w:szCs w:val="20"/>
                        </w:rPr>
                        <w:t>gNB</w:t>
                      </w:r>
                      <w:proofErr w:type="spellEnd"/>
                      <w:r>
                        <w:rPr>
                          <w:rFonts w:cs="Times"/>
                          <w:szCs w:val="20"/>
                        </w:rPr>
                        <w:t>/UE performs single LBT over all CCs</w:t>
                      </w:r>
                    </w:p>
                    <w:p w14:paraId="491F43C7" w14:textId="77777777" w:rsidR="006F3A08" w:rsidRDefault="006F3A08">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CA.3. </w:t>
                      </w:r>
                      <w:proofErr w:type="spellStart"/>
                      <w:r>
                        <w:rPr>
                          <w:rFonts w:cs="Times"/>
                          <w:szCs w:val="20"/>
                        </w:rPr>
                        <w:t>gNB</w:t>
                      </w:r>
                      <w:proofErr w:type="spellEnd"/>
                      <w:r>
                        <w:rPr>
                          <w:rFonts w:cs="Times"/>
                          <w:szCs w:val="20"/>
                        </w:rPr>
                        <w:t>/UE performs multiple LBT, one for each CC over the transmission bandwidth (from the lowest RB in to the highest RB used for the transmission in the CC)</w:t>
                      </w:r>
                    </w:p>
                    <w:p w14:paraId="4F781437" w14:textId="77777777" w:rsidR="006F3A08" w:rsidRDefault="006F3A08">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CA.4. </w:t>
                      </w:r>
                      <w:proofErr w:type="spellStart"/>
                      <w:r>
                        <w:rPr>
                          <w:rFonts w:cs="Times"/>
                          <w:szCs w:val="20"/>
                        </w:rPr>
                        <w:t>gNB</w:t>
                      </w:r>
                      <w:proofErr w:type="spellEnd"/>
                      <w:r>
                        <w:rPr>
                          <w:rFonts w:cs="Times"/>
                          <w:szCs w:val="20"/>
                        </w:rPr>
                        <w:t>/UE performs LBT over the transmission bandwidth over all CCs (from the lowest RB in the lowest CC to the highest RB in the highest CC used for the transmission)</w:t>
                      </w:r>
                    </w:p>
                    <w:p w14:paraId="4CAC6389" w14:textId="77777777" w:rsidR="006F3A08" w:rsidRDefault="006F3A08">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CA.5. Define a unit of LBT bandwidth and </w:t>
                      </w:r>
                      <w:proofErr w:type="spellStart"/>
                      <w:r>
                        <w:rPr>
                          <w:rFonts w:cs="Times"/>
                          <w:szCs w:val="20"/>
                        </w:rPr>
                        <w:t>gNB</w:t>
                      </w:r>
                      <w:proofErr w:type="spellEnd"/>
                      <w:r>
                        <w:rPr>
                          <w:rFonts w:cs="Times"/>
                          <w:szCs w:val="20"/>
                        </w:rPr>
                        <w:t>/UE performs LBT in all the LBT units (to be transmitted in) in the channel bandwidth in each CC</w:t>
                      </w:r>
                    </w:p>
                    <w:p w14:paraId="0C736BA5" w14:textId="77777777" w:rsidR="006F3A08" w:rsidRDefault="006F3A08">
                      <w:pPr>
                        <w:rPr>
                          <w:rFonts w:cs="Times"/>
                          <w:color w:val="000000"/>
                          <w:szCs w:val="20"/>
                        </w:rPr>
                      </w:pPr>
                      <w:r>
                        <w:rPr>
                          <w:rFonts w:cs="Times"/>
                          <w:color w:val="000000"/>
                          <w:szCs w:val="20"/>
                        </w:rPr>
                        <w:t>Note: supporting more than one alternative for at least multi-carrier transmission in intra-band CA is not precluded.</w:t>
                      </w:r>
                    </w:p>
                    <w:p w14:paraId="42F5497F" w14:textId="77777777" w:rsidR="006F3A08" w:rsidRDefault="006F3A08"/>
                  </w:txbxContent>
                </v:textbox>
                <w10:wrap type="topAndBottom" anchorx="margin"/>
              </v:shape>
            </w:pict>
          </mc:Fallback>
        </mc:AlternateContent>
      </w:r>
      <w:r>
        <w:t>LBT Bandwidth FFS Items</w:t>
      </w:r>
    </w:p>
    <w:p w14:paraId="442149A7" w14:textId="77777777" w:rsidR="005E41CD" w:rsidRDefault="005E41CD">
      <w:pPr>
        <w:rPr>
          <w:lang w:eastAsia="en-US"/>
        </w:rPr>
      </w:pPr>
    </w:p>
    <w:p w14:paraId="4C135C37" w14:textId="77777777" w:rsidR="005E41CD" w:rsidRDefault="005E41CD">
      <w:pPr>
        <w:rPr>
          <w:lang w:eastAsia="en-US"/>
        </w:rPr>
      </w:pPr>
    </w:p>
    <w:tbl>
      <w:tblPr>
        <w:tblStyle w:val="TableGrid"/>
        <w:tblW w:w="0" w:type="auto"/>
        <w:tblLook w:val="04A0" w:firstRow="1" w:lastRow="0" w:firstColumn="1" w:lastColumn="0" w:noHBand="0" w:noVBand="1"/>
      </w:tblPr>
      <w:tblGrid>
        <w:gridCol w:w="1885"/>
        <w:gridCol w:w="7477"/>
      </w:tblGrid>
      <w:tr w:rsidR="005E41CD" w14:paraId="230AEE00" w14:textId="77777777">
        <w:tc>
          <w:tcPr>
            <w:tcW w:w="1885" w:type="dxa"/>
          </w:tcPr>
          <w:p w14:paraId="1DC58DF0" w14:textId="77777777" w:rsidR="005E41CD" w:rsidRDefault="00E86F2D">
            <w:pPr>
              <w:jc w:val="left"/>
              <w:rPr>
                <w:b/>
                <w:szCs w:val="20"/>
              </w:rPr>
            </w:pPr>
            <w:r>
              <w:rPr>
                <w:b/>
                <w:szCs w:val="20"/>
              </w:rPr>
              <w:t>Company</w:t>
            </w:r>
          </w:p>
        </w:tc>
        <w:tc>
          <w:tcPr>
            <w:tcW w:w="7477" w:type="dxa"/>
          </w:tcPr>
          <w:p w14:paraId="3EE2EF81" w14:textId="77777777" w:rsidR="005E41CD" w:rsidRDefault="00E86F2D">
            <w:pPr>
              <w:jc w:val="left"/>
              <w:rPr>
                <w:b/>
                <w:szCs w:val="20"/>
              </w:rPr>
            </w:pPr>
            <w:r>
              <w:rPr>
                <w:b/>
                <w:szCs w:val="20"/>
              </w:rPr>
              <w:t>Key Proposals/Observations/Positions</w:t>
            </w:r>
          </w:p>
        </w:tc>
      </w:tr>
      <w:tr w:rsidR="005E41CD" w14:paraId="4B489C6C" w14:textId="77777777">
        <w:trPr>
          <w:trHeight w:val="552"/>
        </w:trPr>
        <w:tc>
          <w:tcPr>
            <w:tcW w:w="1885" w:type="dxa"/>
          </w:tcPr>
          <w:p w14:paraId="75592A1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77" w:type="dxa"/>
            <w:noWrap/>
          </w:tcPr>
          <w:p w14:paraId="78AFFDF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LBT bandwidth is channel bandwidth for single carrier.</w:t>
            </w:r>
          </w:p>
          <w:p w14:paraId="12AE7EF1"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multi-carrier,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/UE perform multiple LBT, one for each channel bandwidth separately.  </w:t>
            </w:r>
          </w:p>
        </w:tc>
      </w:tr>
      <w:tr w:rsidR="005E41CD" w14:paraId="34F7FEFB" w14:textId="77777777">
        <w:trPr>
          <w:trHeight w:val="520"/>
        </w:trPr>
        <w:tc>
          <w:tcPr>
            <w:tcW w:w="1885" w:type="dxa"/>
          </w:tcPr>
          <w:p w14:paraId="3BA5AFE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477" w:type="dxa"/>
            <w:noWrap/>
          </w:tcPr>
          <w:p w14:paraId="5E5A147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LBT for single carrier transmission, Alt SC.1 should be supported.</w:t>
            </w:r>
          </w:p>
          <w:p w14:paraId="40D13556"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for multi-carrier transmission, Alt CA.1 and Alt CA.2 should be supported.</w:t>
            </w:r>
          </w:p>
        </w:tc>
      </w:tr>
      <w:tr w:rsidR="005E41CD" w14:paraId="2C685C72" w14:textId="77777777">
        <w:trPr>
          <w:trHeight w:val="255"/>
        </w:trPr>
        <w:tc>
          <w:tcPr>
            <w:tcW w:w="1885" w:type="dxa"/>
          </w:tcPr>
          <w:p w14:paraId="28FDBBC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477" w:type="dxa"/>
            <w:noWrap/>
          </w:tcPr>
          <w:p w14:paraId="291883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LBT bandwidth, Alt SC.1 and Alt CA.1 should be supported.</w:t>
            </w:r>
          </w:p>
        </w:tc>
      </w:tr>
      <w:tr w:rsidR="005E41CD" w14:paraId="25EC9B48" w14:textId="77777777">
        <w:trPr>
          <w:trHeight w:val="753"/>
        </w:trPr>
        <w:tc>
          <w:tcPr>
            <w:tcW w:w="1885" w:type="dxa"/>
          </w:tcPr>
          <w:p w14:paraId="3AAF494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Charter Communications</w:t>
            </w:r>
          </w:p>
        </w:tc>
        <w:tc>
          <w:tcPr>
            <w:tcW w:w="7477" w:type="dxa"/>
            <w:noWrap/>
          </w:tcPr>
          <w:p w14:paraId="719ABD5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single-carrier LBT, support Alt SC.3 with a pre-defined unit of LBT bandwidth. FFS if the unit is dependent on SCS, for e.g., 100 MHz for 120 kHz and 400 MHz for 480/960 kHz.</w:t>
            </w:r>
          </w:p>
          <w:p w14:paraId="585DEA26"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For multi-carrier LBT, support Alt CA.5. Define a unit of LBT bandwidth and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LBT in all the LBT units (to be transmitted in) in the channel bandwidth in each CC.</w:t>
            </w:r>
          </w:p>
        </w:tc>
      </w:tr>
      <w:tr w:rsidR="005E41CD" w14:paraId="35B4ECBA" w14:textId="77777777">
        <w:trPr>
          <w:trHeight w:val="255"/>
        </w:trPr>
        <w:tc>
          <w:tcPr>
            <w:tcW w:w="1885" w:type="dxa"/>
          </w:tcPr>
          <w:p w14:paraId="010DED1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477" w:type="dxa"/>
            <w:noWrap/>
          </w:tcPr>
          <w:p w14:paraId="0E4CDC8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To down-select the options of LBT BW with single carrier and multi-carrier operation for supporting NR form 52.6 GHz to 71 GHz, co-existence of single carrier and multi-carrier operation within a same channel BW should be studied.</w:t>
            </w:r>
          </w:p>
        </w:tc>
      </w:tr>
      <w:tr w:rsidR="005E41CD" w14:paraId="636C34C1" w14:textId="77777777">
        <w:trPr>
          <w:trHeight w:val="3906"/>
        </w:trPr>
        <w:tc>
          <w:tcPr>
            <w:tcW w:w="1885" w:type="dxa"/>
          </w:tcPr>
          <w:p w14:paraId="78EA7E0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77" w:type="dxa"/>
          </w:tcPr>
          <w:p w14:paraId="56F30FE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In EN 302 567, the nominal channel bandwidth and at least one transmission mode with occupied channel BW 70% of NBW is defined for spurious out-of-band emissions and not for LBT purposes.</w:t>
            </w:r>
          </w:p>
          <w:p w14:paraId="45B6779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The relationship between the LBT bandwidth and the channel bandwidth is not specified in EN 302 567 for the sake of technology-neutrality and flexibility.</w:t>
            </w:r>
          </w:p>
          <w:p w14:paraId="0417F30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Operating channel BW defined in EN 302 567 is the LBT BW in RAN1 which is already defined in 37.213 as a “channel”</w:t>
            </w:r>
          </w:p>
          <w:p w14:paraId="25D2BBA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Alt SC3/CA5 poses an artificial restriction to insert guard bands at the end of the LBT units</w:t>
            </w:r>
          </w:p>
          <w:p w14:paraId="20755E9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6 For SC3, LBT failure for a node within a LBT unit is complex and not discussed.</w:t>
            </w:r>
          </w:p>
          <w:p w14:paraId="51BAA2C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Definitions in EN 302 567 and TS 37.213 at least covers Alt SC1.</w:t>
            </w:r>
          </w:p>
          <w:p w14:paraId="00041AB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Support Alt SC1/Alt CA1 for LBT in single carrier and multi-carrier operation. Other options are not precluded by implementation.</w:t>
            </w:r>
          </w:p>
          <w:p w14:paraId="3881B79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Alt1 in the agreement that allows only Type A multi-channel access from 37.213.</w:t>
            </w:r>
          </w:p>
        </w:tc>
      </w:tr>
      <w:tr w:rsidR="005E41CD" w14:paraId="18B32985" w14:textId="77777777">
        <w:trPr>
          <w:trHeight w:val="1058"/>
        </w:trPr>
        <w:tc>
          <w:tcPr>
            <w:tcW w:w="1885" w:type="dxa"/>
          </w:tcPr>
          <w:p w14:paraId="4930BA3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77" w:type="dxa"/>
            <w:noWrap/>
          </w:tcPr>
          <w:p w14:paraId="6D648B3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In LBT for single carrier transmission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LBT over the channel bandwidth (or BWP bandwidth)</w:t>
            </w:r>
          </w:p>
          <w:p w14:paraId="453EE3BA" w14:textId="77777777" w:rsidR="005E41CD" w:rsidRDefault="00E86F2D">
            <w:pPr>
              <w:spacing w:after="0" w:line="240" w:lineRule="auto"/>
              <w:rPr>
                <w:rFonts w:ascii="Arial" w:eastAsia="Times New Roman" w:hAnsi="Arial" w:cs="Arial"/>
                <w:snapToGrid/>
                <w:color w:val="000000"/>
                <w:kern w:val="0"/>
                <w:sz w:val="16"/>
                <w:szCs w:val="16"/>
                <w:lang w:val="en-US" w:eastAsia="en-US"/>
              </w:rPr>
            </w:pPr>
            <w:r>
              <w:rPr>
                <w:rFonts w:eastAsia="Times New Roman"/>
                <w:i/>
                <w:iCs/>
                <w:snapToGrid/>
                <w:color w:val="000000"/>
                <w:kern w:val="0"/>
                <w:szCs w:val="20"/>
                <w:lang w:val="en-US" w:eastAsia="en-US"/>
              </w:rPr>
              <w:t xml:space="preserve">Proposal 2: In LBT for multi carrier transmission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/UE support:</w:t>
            </w:r>
            <w:r>
              <w:rPr>
                <w:rFonts w:eastAsia="Times New Roman"/>
                <w:i/>
                <w:iCs/>
                <w:snapToGrid/>
                <w:color w:val="000000"/>
                <w:kern w:val="0"/>
                <w:szCs w:val="20"/>
                <w:lang w:val="en-US" w:eastAsia="en-US"/>
              </w:rPr>
              <w:br/>
              <w:t xml:space="preserve">•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/UE performs multiple LBT, one for each channel bandwidth separately,</w:t>
            </w:r>
            <w:r>
              <w:rPr>
                <w:rFonts w:eastAsia="Times New Roman"/>
                <w:i/>
                <w:iCs/>
                <w:snapToGrid/>
                <w:color w:val="000000"/>
                <w:kern w:val="0"/>
                <w:szCs w:val="20"/>
                <w:lang w:val="en-US" w:eastAsia="en-US"/>
              </w:rPr>
              <w:br/>
              <w:t xml:space="preserve">•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/UE performs single LBT over all CCs.</w:t>
            </w:r>
          </w:p>
        </w:tc>
      </w:tr>
      <w:tr w:rsidR="005E41CD" w14:paraId="5E6AD6E4" w14:textId="77777777">
        <w:trPr>
          <w:trHeight w:val="1953"/>
        </w:trPr>
        <w:tc>
          <w:tcPr>
            <w:tcW w:w="1885" w:type="dxa"/>
          </w:tcPr>
          <w:p w14:paraId="2C4C89B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477" w:type="dxa"/>
          </w:tcPr>
          <w:p w14:paraId="0F4C066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p>
          <w:p w14:paraId="729D62F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single-carrier transmission in NR-U-60, support performing a single LBT over the channel/BWP bandwidth, i.e. Alt SC.1.</w:t>
            </w:r>
          </w:p>
          <w:p w14:paraId="1AEBAD7A"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a multi-carrier transmission in intra-band CA in NR-U-60, support both performing a single LBT over all CCs, and performing multiple LBTs, one for each channel bandwidth separately, i.e., Alt CA.2 and Alt CA.1, respectively.  </w:t>
            </w:r>
          </w:p>
        </w:tc>
      </w:tr>
      <w:tr w:rsidR="005E41CD" w14:paraId="0A41AB95" w14:textId="77777777">
        <w:trPr>
          <w:trHeight w:val="552"/>
        </w:trPr>
        <w:tc>
          <w:tcPr>
            <w:tcW w:w="1885" w:type="dxa"/>
          </w:tcPr>
          <w:p w14:paraId="43C2E42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77" w:type="dxa"/>
            <w:noWrap/>
          </w:tcPr>
          <w:p w14:paraId="26B7D1F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6: In single carrier transmission, a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LBT over the channel bandwidth.</w:t>
            </w:r>
          </w:p>
          <w:p w14:paraId="74FF8942"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7: For carrier aggregation, a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multiple LBTs and one over each channel bandwidth.</w:t>
            </w:r>
          </w:p>
        </w:tc>
      </w:tr>
      <w:tr w:rsidR="005E41CD" w14:paraId="3D963596" w14:textId="77777777">
        <w:trPr>
          <w:trHeight w:val="1050"/>
        </w:trPr>
        <w:tc>
          <w:tcPr>
            <w:tcW w:w="1885" w:type="dxa"/>
          </w:tcPr>
          <w:p w14:paraId="1460175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477" w:type="dxa"/>
            <w:noWrap/>
          </w:tcPr>
          <w:p w14:paraId="456B745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The Operating Channel BW used in the EDT formula is equivalent to the LBT BW.</w:t>
            </w:r>
          </w:p>
          <w:p w14:paraId="465BE9E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single-carrier transmission, support Alt SC.3.</w:t>
            </w:r>
          </w:p>
          <w:p w14:paraId="4F282B4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multi-carrier transmission, support Alt CA.5.</w:t>
            </w:r>
          </w:p>
          <w:p w14:paraId="531090F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Support a set of LBT BWs and LBT is performed in each CC on one or more adjacent LBT BWs that covers at least the transmission BW.</w:t>
            </w:r>
          </w:p>
        </w:tc>
      </w:tr>
      <w:tr w:rsidR="005E41CD" w14:paraId="44BF4561" w14:textId="77777777">
        <w:trPr>
          <w:trHeight w:val="2505"/>
        </w:trPr>
        <w:tc>
          <w:tcPr>
            <w:tcW w:w="1885" w:type="dxa"/>
          </w:tcPr>
          <w:p w14:paraId="46929DD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477" w:type="dxa"/>
            <w:noWrap/>
          </w:tcPr>
          <w:p w14:paraId="01BF60D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25F1B526"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 For NR unlicensed bands between 52.6 GHz and 71 GHz, for LBT based channel access mechanism:</w:t>
            </w:r>
            <w:r>
              <w:rPr>
                <w:rFonts w:ascii="Calibri" w:eastAsia="Times New Roman" w:hAnsi="Calibri" w:cs="Calibri"/>
                <w:snapToGrid/>
                <w:color w:val="000000"/>
                <w:kern w:val="0"/>
                <w:szCs w:val="20"/>
                <w:lang w:val="en-US" w:eastAsia="en-US"/>
              </w:rPr>
              <w:br/>
              <w:t xml:space="preserve">- For single carrier transmission defining a unit of LBT bandwidth where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/UE </w:t>
            </w:r>
            <w:r>
              <w:rPr>
                <w:rFonts w:ascii="Calibri" w:eastAsia="Times New Roman" w:hAnsi="Calibri" w:cs="Calibri"/>
                <w:snapToGrid/>
                <w:color w:val="000000"/>
                <w:kern w:val="0"/>
                <w:szCs w:val="20"/>
                <w:lang w:val="en-US" w:eastAsia="en-US"/>
              </w:rPr>
              <w:pgNum/>
            </w:r>
            <w:proofErr w:type="spellStart"/>
            <w:r>
              <w:rPr>
                <w:rFonts w:ascii="Calibri" w:eastAsia="Times New Roman" w:hAnsi="Calibri" w:cs="Calibri"/>
                <w:snapToGrid/>
                <w:color w:val="000000"/>
                <w:kern w:val="0"/>
                <w:szCs w:val="20"/>
                <w:lang w:val="en-US" w:eastAsia="en-US"/>
              </w:rPr>
              <w:t>estric</w:t>
            </w:r>
            <w:proofErr w:type="spellEnd"/>
            <w:r>
              <w:rPr>
                <w:rFonts w:ascii="Calibri" w:eastAsia="Times New Roman" w:hAnsi="Calibri" w:cs="Calibri"/>
                <w:snapToGrid/>
                <w:color w:val="000000"/>
                <w:kern w:val="0"/>
                <w:szCs w:val="20"/>
                <w:lang w:val="en-US" w:eastAsia="en-US"/>
              </w:rPr>
              <w:t xml:space="preserve"> LBT in all the LBT units (to be transmitted in) in the channel bandwidth</w:t>
            </w:r>
            <w:r>
              <w:rPr>
                <w:rFonts w:ascii="Calibri" w:eastAsia="Times New Roman" w:hAnsi="Calibri" w:cs="Calibri"/>
                <w:snapToGrid/>
                <w:color w:val="000000"/>
                <w:kern w:val="0"/>
                <w:szCs w:val="20"/>
                <w:lang w:val="en-US" w:eastAsia="en-US"/>
              </w:rPr>
              <w:br/>
              <w:t xml:space="preserve">- For multi-carrier transmission in intra-band CA, support defining a unit of LBT bandwidth where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/UE performs LBT in all the LBT units (to be transmitted in) in the channel bandwidth in each CC </w:t>
            </w:r>
            <w:r>
              <w:rPr>
                <w:rFonts w:ascii="Calibri" w:eastAsia="Times New Roman" w:hAnsi="Calibri" w:cs="Calibri"/>
                <w:snapToGrid/>
                <w:color w:val="000000"/>
                <w:kern w:val="0"/>
                <w:szCs w:val="20"/>
                <w:lang w:val="en-US" w:eastAsia="en-US"/>
              </w:rPr>
              <w:br/>
              <w:t>- Defined LBT bandwidth value is fixed for both cases</w:t>
            </w:r>
          </w:p>
        </w:tc>
      </w:tr>
      <w:tr w:rsidR="005E41CD" w14:paraId="6E4E6C01" w14:textId="77777777">
        <w:trPr>
          <w:trHeight w:val="255"/>
        </w:trPr>
        <w:tc>
          <w:tcPr>
            <w:tcW w:w="1885" w:type="dxa"/>
          </w:tcPr>
          <w:p w14:paraId="78D56B2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77" w:type="dxa"/>
            <w:noWrap/>
          </w:tcPr>
          <w:p w14:paraId="2E7CE454"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08503BA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Define a unit of LBT bandwidth and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LBT in all the LBT units (to be transmitted in) in the channel bandwidth.</w:t>
            </w:r>
          </w:p>
          <w:p w14:paraId="090DB7BC"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14:paraId="0B094289" w14:textId="77777777">
        <w:trPr>
          <w:trHeight w:val="1709"/>
        </w:trPr>
        <w:tc>
          <w:tcPr>
            <w:tcW w:w="1885" w:type="dxa"/>
          </w:tcPr>
          <w:p w14:paraId="519251D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477" w:type="dxa"/>
          </w:tcPr>
          <w:p w14:paraId="755B232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The operating channel bandwidth in EDT determination equals to the LBT bandwidth.</w:t>
            </w:r>
          </w:p>
          <w:p w14:paraId="4461C01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All the LBT bandwidth options in the agreements from RAN1#104bis-e shall be supported without further down-selection for both single and multiple carrier transmission.</w:t>
            </w:r>
          </w:p>
          <w:p w14:paraId="7513935D"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How to perform LBT is left to implementation as long as the LBT bandwidth used covers the transmission bandwidth for NR-U on 60GHz band.</w:t>
            </w:r>
          </w:p>
        </w:tc>
      </w:tr>
      <w:tr w:rsidR="005E41CD" w14:paraId="4003E31E" w14:textId="77777777">
        <w:trPr>
          <w:trHeight w:val="2040"/>
        </w:trPr>
        <w:tc>
          <w:tcPr>
            <w:tcW w:w="1885" w:type="dxa"/>
          </w:tcPr>
          <w:p w14:paraId="7D4A3D0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477" w:type="dxa"/>
          </w:tcPr>
          <w:p w14:paraId="2414761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w:t>
            </w:r>
            <w:r>
              <w:rPr>
                <w:rFonts w:ascii="Calibri" w:eastAsia="Times New Roman" w:hAnsi="Calibri" w:cs="Calibri"/>
                <w:snapToGrid/>
                <w:color w:val="000000"/>
                <w:kern w:val="0"/>
                <w:szCs w:val="20"/>
                <w:lang w:val="en-US" w:eastAsia="en-US"/>
              </w:rPr>
              <w:br/>
              <w:t>l For LBT for single carrier transmission and multi-carrier transmission in intra-band CA, support either of the following:</w:t>
            </w:r>
            <w:r>
              <w:rPr>
                <w:rFonts w:ascii="Calibri" w:eastAsia="Times New Roman" w:hAnsi="Calibri" w:cs="Calibri"/>
                <w:snapToGrid/>
                <w:color w:val="000000"/>
                <w:kern w:val="0"/>
                <w:szCs w:val="20"/>
                <w:lang w:val="en-US" w:eastAsia="en-US"/>
              </w:rPr>
              <w:br/>
              <w:t xml:space="preserve">Ø </w:t>
            </w:r>
            <w:proofErr w:type="spellStart"/>
            <w:r>
              <w:rPr>
                <w:rFonts w:ascii="Calibri" w:eastAsia="Times New Roman" w:hAnsi="Calibri" w:cs="Calibri"/>
                <w:snapToGrid/>
                <w:color w:val="000000"/>
                <w:kern w:val="0"/>
                <w:szCs w:val="20"/>
                <w:lang w:val="en-US" w:eastAsia="en-US"/>
              </w:rPr>
              <w:t>Alt.A</w:t>
            </w:r>
            <w:proofErr w:type="spellEnd"/>
            <w:r>
              <w:rPr>
                <w:rFonts w:ascii="Calibri" w:eastAsia="Times New Roman" w:hAnsi="Calibri" w:cs="Calibri"/>
                <w:snapToGrid/>
                <w:color w:val="000000"/>
                <w:kern w:val="0"/>
                <w:szCs w:val="20"/>
                <w:lang w:val="en-US" w:eastAsia="en-US"/>
              </w:rPr>
              <w:t>: Adopt Alt SC.1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performs LBT over the channel bandwidth (or BWP bandwidth)) for single carrier transmission and Alt CA.1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performs multiple LBT, one for each channel bandwidth separately) for multi-carrier transmission in intra-band CA</w:t>
            </w:r>
            <w:r>
              <w:rPr>
                <w:rFonts w:ascii="Calibri" w:eastAsia="Times New Roman" w:hAnsi="Calibri" w:cs="Calibri"/>
                <w:snapToGrid/>
                <w:color w:val="000000"/>
                <w:kern w:val="0"/>
                <w:szCs w:val="20"/>
                <w:lang w:val="en-US" w:eastAsia="en-US"/>
              </w:rPr>
              <w:br/>
              <w:t xml:space="preserve">Ø </w:t>
            </w:r>
            <w:proofErr w:type="spellStart"/>
            <w:r>
              <w:rPr>
                <w:rFonts w:ascii="Calibri" w:eastAsia="Times New Roman" w:hAnsi="Calibri" w:cs="Calibri"/>
                <w:snapToGrid/>
                <w:color w:val="000000"/>
                <w:kern w:val="0"/>
                <w:szCs w:val="20"/>
                <w:lang w:val="en-US" w:eastAsia="en-US"/>
              </w:rPr>
              <w:t>Alt.B</w:t>
            </w:r>
            <w:proofErr w:type="spellEnd"/>
            <w:r>
              <w:rPr>
                <w:rFonts w:ascii="Calibri" w:eastAsia="Times New Roman" w:hAnsi="Calibri" w:cs="Calibri"/>
                <w:snapToGrid/>
                <w:color w:val="000000"/>
                <w:kern w:val="0"/>
                <w:szCs w:val="20"/>
                <w:lang w:val="en-US" w:eastAsia="en-US"/>
              </w:rPr>
              <w:t xml:space="preserve">: Adopt Alt SC.3 (Define a unit of LBT bandwidth and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/UE performs LBT in all the LBT units (to be transmitted in) in the channel bandwidth) for single carrier transmission and Alt CA.5 (Define a unit of LBT bandwidth and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performs LBT in all the LBT units (to be transmitted in) in the channel bandwidth in each CC) for multi-carrier transmission in intra-band CA</w:t>
            </w:r>
            <w:r>
              <w:rPr>
                <w:rFonts w:ascii="Calibri" w:eastAsia="Times New Roman" w:hAnsi="Calibri" w:cs="Calibri"/>
                <w:snapToGrid/>
                <w:color w:val="000000"/>
                <w:kern w:val="0"/>
                <w:szCs w:val="20"/>
                <w:lang w:val="en-US" w:eastAsia="en-US"/>
              </w:rPr>
              <w:br/>
              <w:t>² Minimum CBW can be considered as the unit of LBT bandwidth</w:t>
            </w:r>
          </w:p>
        </w:tc>
      </w:tr>
      <w:tr w:rsidR="005E41CD" w14:paraId="1EC30A13" w14:textId="77777777">
        <w:trPr>
          <w:trHeight w:val="520"/>
        </w:trPr>
        <w:tc>
          <w:tcPr>
            <w:tcW w:w="1885" w:type="dxa"/>
          </w:tcPr>
          <w:p w14:paraId="702CD2A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477" w:type="dxa"/>
            <w:noWrap/>
          </w:tcPr>
          <w:p w14:paraId="029A724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both Alt SC.1 and Alt SC. 3.</w:t>
            </w:r>
          </w:p>
          <w:p w14:paraId="7A1F5313"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CA.1 and Alt CA.5.</w:t>
            </w:r>
          </w:p>
        </w:tc>
      </w:tr>
      <w:tr w:rsidR="005E41CD" w14:paraId="01938AF8" w14:textId="77777777">
        <w:trPr>
          <w:trHeight w:val="1288"/>
        </w:trPr>
        <w:tc>
          <w:tcPr>
            <w:tcW w:w="1885" w:type="dxa"/>
          </w:tcPr>
          <w:p w14:paraId="3B66435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77" w:type="dxa"/>
            <w:noWrap/>
          </w:tcPr>
          <w:p w14:paraId="5D32ECB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enhanced RSSI reporting for Rx-Assistance, enhancements include at least L1-RSSI measurement, and AP-CSI based L1-RSSI reporting</w:t>
            </w:r>
          </w:p>
          <w:p w14:paraId="05AF656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single carrier LBT, support both Alt SC.1 and Alt SC.3 as implementation choices, as long as the aggregated LBT bandwidth covers the transmission bandwidth. FFS how to indicate the aggregated LBT bandwidth from the COT initiating node to the COT sharing node.</w:t>
            </w:r>
          </w:p>
          <w:p w14:paraId="34D2A44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10:  For multi-carrier transmission in intra-band CA, support Alt-CA.1,  Alt-CA-2, and Alt CA.5 as implementation choices, </w:t>
            </w:r>
            <w:proofErr w:type="gramStart"/>
            <w:r>
              <w:rPr>
                <w:rFonts w:ascii="Arial" w:eastAsia="Times New Roman" w:hAnsi="Arial" w:cs="Arial"/>
                <w:snapToGrid/>
                <w:color w:val="000000"/>
                <w:kern w:val="0"/>
                <w:sz w:val="16"/>
                <w:szCs w:val="16"/>
                <w:lang w:val="en-US" w:eastAsia="en-US"/>
              </w:rPr>
              <w:t>as long as</w:t>
            </w:r>
            <w:proofErr w:type="gramEnd"/>
            <w:r>
              <w:rPr>
                <w:rFonts w:ascii="Arial" w:eastAsia="Times New Roman" w:hAnsi="Arial" w:cs="Arial"/>
                <w:snapToGrid/>
                <w:color w:val="000000"/>
                <w:kern w:val="0"/>
                <w:sz w:val="16"/>
                <w:szCs w:val="16"/>
                <w:lang w:val="en-US" w:eastAsia="en-US"/>
              </w:rPr>
              <w:t xml:space="preserve"> the aggregated LBT bandwidth covers the transmission bandwidth.</w:t>
            </w:r>
          </w:p>
          <w:p w14:paraId="0FF4C236"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Consider specifying the maximum number of LBT-Bandwidth units a UE can sense as a UE capability.</w:t>
            </w:r>
          </w:p>
          <w:p w14:paraId="3BCB4E9C" w14:textId="77777777" w:rsidR="005E41CD" w:rsidRDefault="005E41CD">
            <w:pPr>
              <w:spacing w:after="0" w:line="240" w:lineRule="auto"/>
              <w:jc w:val="left"/>
              <w:rPr>
                <w:rFonts w:ascii="Arial" w:eastAsia="Times New Roman" w:hAnsi="Arial" w:cs="Arial"/>
                <w:snapToGrid/>
                <w:color w:val="000000"/>
                <w:kern w:val="0"/>
                <w:sz w:val="16"/>
                <w:szCs w:val="16"/>
                <w:lang w:val="en-US" w:eastAsia="en-US"/>
              </w:rPr>
            </w:pPr>
          </w:p>
        </w:tc>
      </w:tr>
      <w:tr w:rsidR="005E41CD" w14:paraId="7A0CF97D" w14:textId="77777777">
        <w:trPr>
          <w:trHeight w:val="1589"/>
        </w:trPr>
        <w:tc>
          <w:tcPr>
            <w:tcW w:w="1885" w:type="dxa"/>
          </w:tcPr>
          <w:p w14:paraId="14470CD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77" w:type="dxa"/>
            <w:noWrap/>
          </w:tcPr>
          <w:p w14:paraId="04C41ED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bandwidth, support Alt SC.1 + CA.1 + CA.2 as the first preference, and SC.3 + CA.5 as the second preference.</w:t>
            </w:r>
          </w:p>
          <w:p w14:paraId="72DF42A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6: ED threshold should depend on:</w:t>
            </w:r>
            <w:r>
              <w:rPr>
                <w:rFonts w:ascii="Calibri" w:eastAsia="Times New Roman" w:hAnsi="Calibri" w:cs="Calibri"/>
                <w:snapToGrid/>
                <w:color w:val="000000"/>
                <w:kern w:val="0"/>
                <w:szCs w:val="20"/>
                <w:lang w:val="en-US" w:eastAsia="en-US"/>
              </w:rPr>
              <w:br/>
              <w:t>• Whether other technology sharing the channel is absent or not on a long-term basis;</w:t>
            </w:r>
            <w:r>
              <w:rPr>
                <w:rFonts w:ascii="Calibri" w:eastAsia="Times New Roman" w:hAnsi="Calibri" w:cs="Calibri"/>
                <w:snapToGrid/>
                <w:color w:val="000000"/>
                <w:kern w:val="0"/>
                <w:szCs w:val="20"/>
                <w:lang w:val="en-US" w:eastAsia="en-US"/>
              </w:rPr>
              <w:br/>
              <w:t>• LBT bandwidth (which is operation channel bandwidth in regulation);</w:t>
            </w:r>
            <w:r>
              <w:rPr>
                <w:rFonts w:ascii="Calibri" w:eastAsia="Times New Roman" w:hAnsi="Calibri" w:cs="Calibri"/>
                <w:snapToGrid/>
                <w:color w:val="000000"/>
                <w:kern w:val="0"/>
                <w:szCs w:val="20"/>
                <w:lang w:val="en-US" w:eastAsia="en-US"/>
              </w:rPr>
              <w:br/>
              <w:t xml:space="preserve">• Beam parameters including beamforming gain and/or beam direction for transmission and/or receiving. </w:t>
            </w:r>
          </w:p>
        </w:tc>
      </w:tr>
      <w:tr w:rsidR="005E41CD" w14:paraId="2D791AB1" w14:textId="77777777">
        <w:trPr>
          <w:trHeight w:val="765"/>
        </w:trPr>
        <w:tc>
          <w:tcPr>
            <w:tcW w:w="1885" w:type="dxa"/>
          </w:tcPr>
          <w:p w14:paraId="5ECC198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477" w:type="dxa"/>
          </w:tcPr>
          <w:p w14:paraId="56FC709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LBT bandwidth, at least Alt SC.1 and Alt CA.1 should be supported.</w:t>
            </w:r>
            <w:r>
              <w:rPr>
                <w:rFonts w:ascii="Calibri" w:eastAsia="Times New Roman" w:hAnsi="Calibri" w:cs="Calibri"/>
                <w:snapToGrid/>
                <w:color w:val="000000"/>
                <w:kern w:val="0"/>
                <w:szCs w:val="20"/>
                <w:lang w:val="en-US" w:eastAsia="en-US"/>
              </w:rPr>
              <w:br/>
              <w:t xml:space="preserve">• For single carrier transmission, at least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should perform LBT over the channel bandwidth (or BWP bandwidth)</w:t>
            </w:r>
            <w:r>
              <w:rPr>
                <w:rFonts w:ascii="Calibri" w:eastAsia="Times New Roman" w:hAnsi="Calibri" w:cs="Calibri"/>
                <w:snapToGrid/>
                <w:color w:val="000000"/>
                <w:kern w:val="0"/>
                <w:szCs w:val="20"/>
                <w:lang w:val="en-US" w:eastAsia="en-US"/>
              </w:rPr>
              <w:br/>
              <w:t xml:space="preserve">• For multi-carrier transmission, at least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should perform multiple LBT, one for each channel bandwidth separately</w:t>
            </w:r>
          </w:p>
        </w:tc>
      </w:tr>
      <w:tr w:rsidR="005E41CD" w14:paraId="43695120" w14:textId="77777777">
        <w:trPr>
          <w:trHeight w:val="2197"/>
        </w:trPr>
        <w:tc>
          <w:tcPr>
            <w:tcW w:w="1885" w:type="dxa"/>
          </w:tcPr>
          <w:p w14:paraId="1A01C21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77" w:type="dxa"/>
          </w:tcPr>
          <w:p w14:paraId="50805C6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Both Alt SC.1 and Alt SC. 3 are supported for single carrier transmission,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performs multi-channel LBT in all the LBT units to be transmitted in, and the UE performs wideband LBT over the active BWP or over all the LBT units to be transmitted in.</w:t>
            </w:r>
          </w:p>
          <w:p w14:paraId="67669A8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Both Alt CA.1 and Alt CA. 5 are supported for multi-carrier transmission,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performs multi-channel LBT in all the LBT units to be transmitted in, and the UE performs wideband LBT over the active BWP or over all the LBT units to be transmitted in in each carrier.</w:t>
            </w:r>
          </w:p>
          <w:p w14:paraId="66436AE9"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LBT bandwidth should be used as the operating channel bandwidth for EDT evaluation.</w:t>
            </w:r>
          </w:p>
        </w:tc>
      </w:tr>
      <w:tr w:rsidR="005E41CD" w14:paraId="22D4F8D1" w14:textId="77777777">
        <w:trPr>
          <w:trHeight w:val="765"/>
        </w:trPr>
        <w:tc>
          <w:tcPr>
            <w:tcW w:w="1885" w:type="dxa"/>
          </w:tcPr>
          <w:p w14:paraId="3A5A025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477" w:type="dxa"/>
          </w:tcPr>
          <w:p w14:paraId="2A192CB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We support </w:t>
            </w:r>
            <w:r>
              <w:rPr>
                <w:rFonts w:ascii="Calibri" w:eastAsia="Times New Roman" w:hAnsi="Calibri" w:cs="Calibri"/>
                <w:snapToGrid/>
                <w:color w:val="000000"/>
                <w:kern w:val="0"/>
                <w:szCs w:val="20"/>
                <w:lang w:val="en-US" w:eastAsia="en-US"/>
              </w:rPr>
              <w:br/>
              <w:t>o Alt SC.3 for LBT on single carrier transmission.</w:t>
            </w:r>
            <w:r>
              <w:rPr>
                <w:rFonts w:ascii="Calibri" w:eastAsia="Times New Roman" w:hAnsi="Calibri" w:cs="Calibri"/>
                <w:snapToGrid/>
                <w:color w:val="000000"/>
                <w:kern w:val="0"/>
                <w:szCs w:val="20"/>
                <w:lang w:val="en-US" w:eastAsia="en-US"/>
              </w:rPr>
              <w:br/>
              <w:t>o At least Alt CA.1 or Alt CA.5 for LBT on multi-carrier transmission in intra-band CA.</w:t>
            </w:r>
          </w:p>
        </w:tc>
      </w:tr>
      <w:tr w:rsidR="005E41CD" w14:paraId="7E4E4049" w14:textId="77777777">
        <w:trPr>
          <w:trHeight w:val="255"/>
        </w:trPr>
        <w:tc>
          <w:tcPr>
            <w:tcW w:w="1885" w:type="dxa"/>
          </w:tcPr>
          <w:p w14:paraId="5F5A345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477" w:type="dxa"/>
            <w:noWrap/>
          </w:tcPr>
          <w:p w14:paraId="2296628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for LBT for single carrier transmission, and Alt CA.5 for multi-carrier transmission in intra-band CA.</w:t>
            </w:r>
          </w:p>
        </w:tc>
      </w:tr>
      <w:tr w:rsidR="005E41CD" w14:paraId="6F0F2C89" w14:textId="77777777">
        <w:trPr>
          <w:trHeight w:val="4313"/>
        </w:trPr>
        <w:tc>
          <w:tcPr>
            <w:tcW w:w="1885" w:type="dxa"/>
          </w:tcPr>
          <w:p w14:paraId="1B0524A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477" w:type="dxa"/>
            <w:noWrap/>
          </w:tcPr>
          <w:p w14:paraId="2F5C2FD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Support Alt SC.3 that “Define a unit of LBT bandwidth and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/UE performs LBT in all the LBT units (to be transmitted in) in the channel bandwidth” and Alt CA.5 that “Define a unit of LBT bandwidth and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LBT in all the LBT units (to be transmitted in) in the channel bandwidth in each CC”, considering channel access probability and spectrum utilization and friendly and fair coexistence between the same systems or different systems.</w:t>
            </w:r>
          </w:p>
          <w:p w14:paraId="7EA48A7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If Alt SC.3 and Alt CA.5 are supported, it is recommended that the unit of LBT bandwidth is defined as the minimum channel bandwidth.</w:t>
            </w:r>
          </w:p>
          <w:p w14:paraId="09611A5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If Alt SC.3 and Alt CA.5 are supported, it is not necessary to separately define LBT bandwidth for single carrier and multi-carrier cases, just a LBT bandwidth unit needs to be defined.</w:t>
            </w:r>
          </w:p>
          <w:p w14:paraId="6D3CB2C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Considering Alt SC.1 and Alt CA.1 are the special cases of Alt SC.3 and CA.5 respectively, Alt SC.1 and Alt CA.1 can be also supported only if the channel bandwidth is configured as the minimum channel bandwidth that is regarded as the unit of LBT bandwidth.</w:t>
            </w:r>
          </w:p>
          <w:p w14:paraId="4CA466F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1: It is worth emphasizing that the OCB should be satisfied for each transmitter such as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or UE.</w:t>
            </w:r>
          </w:p>
          <w:p w14:paraId="5A0E312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In order to avoid ambiguity about the understanding of nominal bandwidth and resolve the problem of unclear the conclusion for the OCB requirement, it is necessary to introduce a clear the definition of nominal bandwidth.</w:t>
            </w:r>
          </w:p>
          <w:p w14:paraId="6D805379" w14:textId="77777777" w:rsidR="005E41CD" w:rsidRDefault="00E86F2D">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nominal bandwidth can be defined as follows:</w:t>
            </w:r>
            <w:r>
              <w:rPr>
                <w:rFonts w:ascii="Arial" w:eastAsia="Times New Roman" w:hAnsi="Arial" w:cs="Arial"/>
                <w:snapToGrid/>
                <w:color w:val="000000"/>
                <w:kern w:val="0"/>
                <w:sz w:val="16"/>
                <w:szCs w:val="16"/>
                <w:lang w:val="en-US" w:eastAsia="en-US"/>
              </w:rPr>
              <w:br/>
              <w:t>• Nominal bandwidths for the purpose of OCB requirements at the UE are the channel BWs for transmission supported by the UE from the set of channel BWs (carrier BWs) to be defined in 38.101.</w:t>
            </w:r>
            <w:r>
              <w:rPr>
                <w:rFonts w:ascii="Arial" w:eastAsia="Times New Roman" w:hAnsi="Arial" w:cs="Arial"/>
                <w:snapToGrid/>
                <w:color w:val="000000"/>
                <w:kern w:val="0"/>
                <w:sz w:val="16"/>
                <w:szCs w:val="16"/>
                <w:lang w:val="en-US" w:eastAsia="en-US"/>
              </w:rPr>
              <w:br/>
              <w:t xml:space="preserve">• Nominal bandwidths for the purpose of OCB requirements at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are the channel BWs for transmission supported by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from the set of channel BWs (carrier BWs) to be defined in 38.104.</w:t>
            </w:r>
          </w:p>
        </w:tc>
      </w:tr>
    </w:tbl>
    <w:p w14:paraId="342C6D0B" w14:textId="77777777" w:rsidR="005E41CD" w:rsidRDefault="005E41CD">
      <w:pPr>
        <w:rPr>
          <w:lang w:eastAsia="en-US"/>
        </w:rPr>
      </w:pPr>
    </w:p>
    <w:p w14:paraId="276020C8" w14:textId="77777777" w:rsidR="005E41CD" w:rsidRDefault="00E86F2D">
      <w:pPr>
        <w:pStyle w:val="Heading3"/>
      </w:pPr>
      <w:r>
        <w:t>First Round Discussion</w:t>
      </w:r>
    </w:p>
    <w:p w14:paraId="2DD64DB5" w14:textId="77777777" w:rsidR="005E41CD" w:rsidRDefault="00E86F2D">
      <w:pPr>
        <w:rPr>
          <w:rFonts w:cs="Times"/>
          <w:szCs w:val="20"/>
        </w:rPr>
      </w:pPr>
      <w:r>
        <w:rPr>
          <w:rFonts w:cs="Times"/>
          <w:szCs w:val="20"/>
        </w:rPr>
        <w:t>For LBT for single carrier transmission, the following positions have been reached.</w:t>
      </w:r>
    </w:p>
    <w:p w14:paraId="116FE350" w14:textId="77777777" w:rsidR="005E41CD" w:rsidRDefault="00E86F2D">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SC.1. </w:t>
      </w:r>
      <w:proofErr w:type="spellStart"/>
      <w:r>
        <w:rPr>
          <w:rFonts w:cs="Times"/>
          <w:szCs w:val="20"/>
        </w:rPr>
        <w:t>gNB</w:t>
      </w:r>
      <w:proofErr w:type="spellEnd"/>
      <w:r>
        <w:rPr>
          <w:rFonts w:cs="Times"/>
          <w:szCs w:val="20"/>
        </w:rPr>
        <w:t>/UE performs LBT over the channel bandwidth (or BWP bandwidth)</w:t>
      </w:r>
    </w:p>
    <w:p w14:paraId="0C701D47"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Apple, CAICT, CATT, Ericsson, FUTUREWEI, Huawei, Intel, Nokia, DOCOMO, OPPO, Qualcomm, Samsung (1</w:t>
      </w:r>
      <w:r>
        <w:rPr>
          <w:rFonts w:cs="Times"/>
          <w:szCs w:val="20"/>
          <w:vertAlign w:val="superscript"/>
        </w:rPr>
        <w:t>st</w:t>
      </w:r>
      <w:r>
        <w:rPr>
          <w:rFonts w:cs="Times"/>
          <w:szCs w:val="20"/>
        </w:rPr>
        <w:t xml:space="preserve"> Preference), </w:t>
      </w:r>
      <w:proofErr w:type="spellStart"/>
      <w:r>
        <w:rPr>
          <w:rFonts w:cs="Times"/>
          <w:szCs w:val="20"/>
        </w:rPr>
        <w:t>Spreadtrum</w:t>
      </w:r>
      <w:proofErr w:type="spellEnd"/>
      <w:r>
        <w:rPr>
          <w:rFonts w:cs="Times"/>
          <w:szCs w:val="20"/>
        </w:rPr>
        <w:t xml:space="preserve">, vivo </w:t>
      </w:r>
    </w:p>
    <w:p w14:paraId="441FDC86" w14:textId="77777777" w:rsidR="005E41CD" w:rsidRDefault="00E86F2D">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SC.3. Define a unit of LBT bandwidth and </w:t>
      </w:r>
      <w:proofErr w:type="spellStart"/>
      <w:r>
        <w:rPr>
          <w:rFonts w:cs="Times"/>
          <w:szCs w:val="20"/>
        </w:rPr>
        <w:t>gNB</w:t>
      </w:r>
      <w:proofErr w:type="spellEnd"/>
      <w:r>
        <w:rPr>
          <w:rFonts w:cs="Times"/>
          <w:szCs w:val="20"/>
        </w:rPr>
        <w:t>/UE performs LBT in all the LBT units (to be transmitted in) in the channel bandwidth</w:t>
      </w:r>
    </w:p>
    <w:p w14:paraId="155BCF35" w14:textId="77777777" w:rsidR="005E41CD" w:rsidRDefault="00E86F2D">
      <w:pPr>
        <w:pStyle w:val="ListParagraph"/>
        <w:numPr>
          <w:ilvl w:val="1"/>
          <w:numId w:val="18"/>
        </w:numPr>
        <w:kinsoku/>
        <w:adjustRightInd/>
        <w:snapToGrid w:val="0"/>
        <w:spacing w:after="0" w:line="252" w:lineRule="auto"/>
        <w:textAlignment w:val="auto"/>
        <w:rPr>
          <w:rFonts w:cs="Times"/>
          <w:szCs w:val="20"/>
        </w:rPr>
      </w:pPr>
      <w:r>
        <w:rPr>
          <w:rFonts w:cs="Times"/>
          <w:szCs w:val="20"/>
        </w:rPr>
        <w:t xml:space="preserve">Charter, </w:t>
      </w:r>
      <w:proofErr w:type="spellStart"/>
      <w:r>
        <w:rPr>
          <w:rFonts w:cs="Times"/>
          <w:szCs w:val="20"/>
        </w:rPr>
        <w:t>InterDigital</w:t>
      </w:r>
      <w:proofErr w:type="spellEnd"/>
      <w:r>
        <w:rPr>
          <w:rFonts w:cs="Times"/>
          <w:szCs w:val="20"/>
        </w:rPr>
        <w:t>, Lenovo, LG, DOCOMO, OPPO, Qualcomm (unit sizes left to implementation), Samsung (2</w:t>
      </w:r>
      <w:r>
        <w:rPr>
          <w:rFonts w:cs="Times"/>
          <w:szCs w:val="20"/>
          <w:vertAlign w:val="superscript"/>
        </w:rPr>
        <w:t>nd</w:t>
      </w:r>
      <w:r>
        <w:rPr>
          <w:rFonts w:cs="Times"/>
          <w:szCs w:val="20"/>
        </w:rPr>
        <w:t xml:space="preserve"> Preference), vivo, WILUS, Xiaomi, ZTE </w:t>
      </w:r>
    </w:p>
    <w:p w14:paraId="7E28E583" w14:textId="77777777" w:rsidR="005E41CD" w:rsidRDefault="005E41CD">
      <w:pPr>
        <w:kinsoku/>
        <w:adjustRightInd/>
        <w:snapToGrid w:val="0"/>
        <w:spacing w:after="0" w:line="252" w:lineRule="auto"/>
        <w:textAlignment w:val="auto"/>
        <w:rPr>
          <w:rFonts w:cs="Times"/>
          <w:szCs w:val="20"/>
        </w:rPr>
      </w:pPr>
    </w:p>
    <w:p w14:paraId="01F9DAD0" w14:textId="77777777" w:rsidR="005E41CD" w:rsidRDefault="00E86F2D">
      <w:pPr>
        <w:rPr>
          <w:rFonts w:cs="Times"/>
          <w:szCs w:val="20"/>
        </w:rPr>
      </w:pPr>
      <w:r>
        <w:rPr>
          <w:rFonts w:cs="Times"/>
          <w:szCs w:val="20"/>
        </w:rPr>
        <w:t>For LBT for multi-carrier transmission in intra-band CA, the following positions have been reached.</w:t>
      </w:r>
    </w:p>
    <w:p w14:paraId="694C19BA"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CA.1. </w:t>
      </w:r>
      <w:proofErr w:type="spellStart"/>
      <w:r>
        <w:rPr>
          <w:rFonts w:cs="Times"/>
          <w:szCs w:val="20"/>
        </w:rPr>
        <w:t>gNB</w:t>
      </w:r>
      <w:proofErr w:type="spellEnd"/>
      <w:r>
        <w:rPr>
          <w:rFonts w:cs="Times"/>
          <w:szCs w:val="20"/>
        </w:rPr>
        <w:t>/UE performs multiple LBT, one for each channel bandwidth separately</w:t>
      </w:r>
    </w:p>
    <w:p w14:paraId="2783EF4F"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Apple, CAICT , CATT, Ericsson, FUTUREWEI, Huawei, Intel, OPPO, Samsung (1</w:t>
      </w:r>
      <w:r>
        <w:rPr>
          <w:rFonts w:cs="Times"/>
          <w:szCs w:val="20"/>
          <w:vertAlign w:val="superscript"/>
        </w:rPr>
        <w:t>st</w:t>
      </w:r>
      <w:r>
        <w:rPr>
          <w:rFonts w:cs="Times"/>
          <w:szCs w:val="20"/>
        </w:rPr>
        <w:t xml:space="preserve"> Preference) , </w:t>
      </w:r>
      <w:proofErr w:type="spellStart"/>
      <w:r>
        <w:rPr>
          <w:rFonts w:cs="Times"/>
          <w:szCs w:val="20"/>
        </w:rPr>
        <w:t>Spreadtrum</w:t>
      </w:r>
      <w:proofErr w:type="spellEnd"/>
      <w:r>
        <w:rPr>
          <w:rFonts w:cs="Times"/>
          <w:szCs w:val="20"/>
        </w:rPr>
        <w:t>, vivo, WILUS</w:t>
      </w:r>
    </w:p>
    <w:p w14:paraId="0B80620C"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CA.2. </w:t>
      </w:r>
      <w:proofErr w:type="spellStart"/>
      <w:r>
        <w:rPr>
          <w:rFonts w:cs="Times"/>
          <w:szCs w:val="20"/>
        </w:rPr>
        <w:t>gNB</w:t>
      </w:r>
      <w:proofErr w:type="spellEnd"/>
      <w:r>
        <w:rPr>
          <w:rFonts w:cs="Times"/>
          <w:szCs w:val="20"/>
        </w:rPr>
        <w:t>/UE performs single LBT over all CCs</w:t>
      </w:r>
    </w:p>
    <w:p w14:paraId="573E309D"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CAICT, FUTUREWEI, Huawei, Samsung (1</w:t>
      </w:r>
      <w:r>
        <w:rPr>
          <w:rFonts w:cs="Times"/>
          <w:szCs w:val="20"/>
          <w:vertAlign w:val="superscript"/>
        </w:rPr>
        <w:t>st</w:t>
      </w:r>
      <w:r>
        <w:rPr>
          <w:rFonts w:cs="Times"/>
          <w:szCs w:val="20"/>
        </w:rPr>
        <w:t xml:space="preserve"> Preference)</w:t>
      </w:r>
    </w:p>
    <w:p w14:paraId="07DBD11A"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CA.5. Define a unit of LBT bandwidth and </w:t>
      </w:r>
      <w:proofErr w:type="spellStart"/>
      <w:r>
        <w:rPr>
          <w:rFonts w:cs="Times"/>
          <w:szCs w:val="20"/>
        </w:rPr>
        <w:t>gNB</w:t>
      </w:r>
      <w:proofErr w:type="spellEnd"/>
      <w:r>
        <w:rPr>
          <w:rFonts w:cs="Times"/>
          <w:szCs w:val="20"/>
        </w:rPr>
        <w:t>/UE performs LBT in all the LBT units (to be transmitted in) in the channel bandwidth in each CC</w:t>
      </w:r>
    </w:p>
    <w:p w14:paraId="16F192A9" w14:textId="77777777" w:rsidR="005E41CD" w:rsidRDefault="00E86F2D">
      <w:pPr>
        <w:pStyle w:val="ListParagraph"/>
        <w:numPr>
          <w:ilvl w:val="1"/>
          <w:numId w:val="18"/>
        </w:numPr>
        <w:kinsoku/>
        <w:adjustRightInd/>
        <w:snapToGrid w:val="0"/>
        <w:spacing w:after="0" w:line="252" w:lineRule="auto"/>
        <w:textAlignment w:val="auto"/>
        <w:rPr>
          <w:rFonts w:cs="Times"/>
          <w:szCs w:val="20"/>
        </w:rPr>
      </w:pPr>
      <w:r>
        <w:rPr>
          <w:rFonts w:cs="Times"/>
          <w:szCs w:val="20"/>
        </w:rPr>
        <w:t xml:space="preserve">Charter, </w:t>
      </w:r>
      <w:proofErr w:type="spellStart"/>
      <w:r>
        <w:rPr>
          <w:rFonts w:cs="Times"/>
          <w:szCs w:val="20"/>
        </w:rPr>
        <w:t>InterDigital</w:t>
      </w:r>
      <w:proofErr w:type="spellEnd"/>
      <w:r>
        <w:rPr>
          <w:rFonts w:cs="Times"/>
          <w:szCs w:val="20"/>
        </w:rPr>
        <w:t>, Lenovo, DOCOMO, OPPO , Qualcomm (unit sizes left to implementation), Samsung (2</w:t>
      </w:r>
      <w:r>
        <w:rPr>
          <w:rFonts w:cs="Times"/>
          <w:szCs w:val="20"/>
          <w:vertAlign w:val="superscript"/>
        </w:rPr>
        <w:t>nd</w:t>
      </w:r>
      <w:r>
        <w:rPr>
          <w:rFonts w:cs="Times"/>
          <w:szCs w:val="20"/>
        </w:rPr>
        <w:t xml:space="preserve">  Preference) , vivo, WILUS, Xiaomi, ZTE </w:t>
      </w:r>
    </w:p>
    <w:p w14:paraId="4C942A6C" w14:textId="77777777" w:rsidR="005E41CD" w:rsidRDefault="005E41CD">
      <w:pPr>
        <w:rPr>
          <w:lang w:eastAsia="en-US"/>
        </w:rPr>
      </w:pPr>
    </w:p>
    <w:p w14:paraId="6B2C4095" w14:textId="77777777" w:rsidR="005E41CD" w:rsidRDefault="00E86F2D">
      <w:pPr>
        <w:pStyle w:val="discussionpoint"/>
      </w:pPr>
      <w:r>
        <w:t>Proposal 2.2.1-1 (closed)</w:t>
      </w:r>
    </w:p>
    <w:p w14:paraId="1BB67BAF" w14:textId="77777777" w:rsidR="005E41CD" w:rsidRDefault="00E86F2D">
      <w:pPr>
        <w:rPr>
          <w:lang w:eastAsia="en-US"/>
        </w:rPr>
      </w:pPr>
      <w:r>
        <w:rPr>
          <w:lang w:eastAsia="en-US"/>
        </w:rPr>
        <w:t xml:space="preserve">For LBT for single carrier transmissions, support both Alt SC.1 and Alt SC.3, and leave the choice to </w:t>
      </w:r>
      <w:proofErr w:type="spellStart"/>
      <w:r>
        <w:rPr>
          <w:lang w:eastAsia="en-US"/>
        </w:rPr>
        <w:t>gNB</w:t>
      </w:r>
      <w:proofErr w:type="spellEnd"/>
      <w:r>
        <w:rPr>
          <w:lang w:eastAsia="en-US"/>
        </w:rPr>
        <w:t>/UE implementation.</w:t>
      </w:r>
    </w:p>
    <w:p w14:paraId="42B39D40" w14:textId="77777777" w:rsidR="005E41CD" w:rsidRDefault="00E86F2D">
      <w:pPr>
        <w:pStyle w:val="ListParagraph"/>
        <w:numPr>
          <w:ilvl w:val="0"/>
          <w:numId w:val="18"/>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7FA46E52" w14:textId="77777777" w:rsidR="005E41CD" w:rsidRDefault="00E86F2D">
      <w:pPr>
        <w:pStyle w:val="ListParagraph"/>
        <w:numPr>
          <w:ilvl w:val="0"/>
          <w:numId w:val="18"/>
        </w:numPr>
        <w:rPr>
          <w:lang w:eastAsia="en-US"/>
        </w:rPr>
      </w:pPr>
      <w:r>
        <w:rPr>
          <w:lang w:eastAsia="en-US"/>
        </w:rPr>
        <w:t xml:space="preserve">FFS if and how UE indicates the LBT bandwidth adopted to </w:t>
      </w:r>
      <w:proofErr w:type="spellStart"/>
      <w:r>
        <w:rPr>
          <w:lang w:eastAsia="en-US"/>
        </w:rPr>
        <w:t>gNB</w:t>
      </w:r>
      <w:proofErr w:type="spellEnd"/>
    </w:p>
    <w:p w14:paraId="62294A54" w14:textId="77777777" w:rsidR="005E41CD" w:rsidRDefault="005E41CD">
      <w:pPr>
        <w:rPr>
          <w:lang w:eastAsia="en-US"/>
        </w:rPr>
      </w:pPr>
    </w:p>
    <w:tbl>
      <w:tblPr>
        <w:tblStyle w:val="TableGrid"/>
        <w:tblW w:w="0" w:type="auto"/>
        <w:tblLook w:val="04A0" w:firstRow="1" w:lastRow="0" w:firstColumn="1" w:lastColumn="0" w:noHBand="0" w:noVBand="1"/>
      </w:tblPr>
      <w:tblGrid>
        <w:gridCol w:w="2425"/>
        <w:gridCol w:w="6937"/>
      </w:tblGrid>
      <w:tr w:rsidR="005E41CD" w14:paraId="56BD916F" w14:textId="77777777">
        <w:tc>
          <w:tcPr>
            <w:tcW w:w="2425" w:type="dxa"/>
          </w:tcPr>
          <w:p w14:paraId="6515732C" w14:textId="77777777" w:rsidR="005E41CD" w:rsidRDefault="00E86F2D">
            <w:pPr>
              <w:rPr>
                <w:lang w:eastAsia="en-US"/>
              </w:rPr>
            </w:pPr>
            <w:r>
              <w:rPr>
                <w:lang w:eastAsia="en-US"/>
              </w:rPr>
              <w:t>Company</w:t>
            </w:r>
          </w:p>
        </w:tc>
        <w:tc>
          <w:tcPr>
            <w:tcW w:w="6937" w:type="dxa"/>
          </w:tcPr>
          <w:p w14:paraId="02F04617" w14:textId="77777777" w:rsidR="005E41CD" w:rsidRDefault="00E86F2D">
            <w:pPr>
              <w:rPr>
                <w:lang w:eastAsia="en-US"/>
              </w:rPr>
            </w:pPr>
            <w:r>
              <w:rPr>
                <w:lang w:eastAsia="en-US"/>
              </w:rPr>
              <w:t>View</w:t>
            </w:r>
          </w:p>
        </w:tc>
      </w:tr>
      <w:tr w:rsidR="005E41CD" w14:paraId="7F0AC337" w14:textId="77777777">
        <w:tc>
          <w:tcPr>
            <w:tcW w:w="2425" w:type="dxa"/>
          </w:tcPr>
          <w:p w14:paraId="41812831" w14:textId="77777777" w:rsidR="005E41CD" w:rsidRDefault="00E86F2D">
            <w:pPr>
              <w:rPr>
                <w:lang w:eastAsia="en-US"/>
              </w:rPr>
            </w:pPr>
            <w:r>
              <w:rPr>
                <w:lang w:eastAsia="en-US"/>
              </w:rPr>
              <w:t>Nokia, NSB</w:t>
            </w:r>
          </w:p>
        </w:tc>
        <w:tc>
          <w:tcPr>
            <w:tcW w:w="6937" w:type="dxa"/>
          </w:tcPr>
          <w:p w14:paraId="12EFBA9E" w14:textId="77777777" w:rsidR="005E41CD" w:rsidRDefault="00E86F2D">
            <w:pPr>
              <w:rPr>
                <w:lang w:eastAsia="en-US"/>
              </w:rPr>
            </w:pPr>
            <w:r>
              <w:rPr>
                <w:lang w:eastAsia="en-US"/>
              </w:rPr>
              <w:t>We support at least Alt SC.1. Alt SC.3 is also ok in principle, but we would like to first see what options for LBT bandwidth are considered.</w:t>
            </w:r>
          </w:p>
          <w:p w14:paraId="11D6F892" w14:textId="77777777" w:rsidR="005E41CD" w:rsidRDefault="00E86F2D">
            <w:pPr>
              <w:rPr>
                <w:lang w:eastAsia="en-US"/>
              </w:rPr>
            </w:pPr>
            <w:r>
              <w:rPr>
                <w:lang w:eastAsia="en-US"/>
              </w:rPr>
              <w:t xml:space="preserve">For the choice of LBT bandwidth, we are not yet sure if leaving the choice of the LBT BW for UE is a reasonable approach. As the baseline, the network should have </w:t>
            </w:r>
            <w:r>
              <w:rPr>
                <w:lang w:eastAsia="en-US"/>
              </w:rPr>
              <w:lastRenderedPageBreak/>
              <w:t>means for controlling UE’s LBT BW.</w:t>
            </w:r>
          </w:p>
        </w:tc>
      </w:tr>
      <w:tr w:rsidR="005E41CD" w14:paraId="704B877C" w14:textId="77777777">
        <w:tc>
          <w:tcPr>
            <w:tcW w:w="2425" w:type="dxa"/>
          </w:tcPr>
          <w:p w14:paraId="5AF00E70" w14:textId="77777777" w:rsidR="005E41CD" w:rsidRDefault="00E86F2D">
            <w:pPr>
              <w:rPr>
                <w:lang w:eastAsia="en-US"/>
              </w:rPr>
            </w:pPr>
            <w:r>
              <w:rPr>
                <w:lang w:eastAsia="en-US"/>
              </w:rPr>
              <w:lastRenderedPageBreak/>
              <w:t>Charter Communications</w:t>
            </w:r>
          </w:p>
        </w:tc>
        <w:tc>
          <w:tcPr>
            <w:tcW w:w="6937" w:type="dxa"/>
          </w:tcPr>
          <w:p w14:paraId="4666C976" w14:textId="77777777" w:rsidR="005E41CD" w:rsidRDefault="00E86F2D">
            <w:pPr>
              <w:rPr>
                <w:lang w:eastAsia="en-US"/>
              </w:rPr>
            </w:pPr>
            <w:r>
              <w:rPr>
                <w:lang w:eastAsia="en-US"/>
              </w:rPr>
              <w:t xml:space="preserve">OK with the compromise proposal, but hesitant to leave the LBT bandwidth open to implementation. Also a question for Alt SC. 1, if there is interference that is non-contiguous in frequency domain, what is the chunk granularity that </w:t>
            </w:r>
            <w:proofErr w:type="spellStart"/>
            <w:r>
              <w:rPr>
                <w:lang w:eastAsia="en-US"/>
              </w:rPr>
              <w:t>gNB</w:t>
            </w:r>
            <w:proofErr w:type="spellEnd"/>
            <w:r>
              <w:rPr>
                <w:lang w:eastAsia="en-US"/>
              </w:rPr>
              <w:t>/UE assumes is available for transmission?</w:t>
            </w:r>
          </w:p>
        </w:tc>
      </w:tr>
      <w:tr w:rsidR="005E41CD" w14:paraId="44D0472D" w14:textId="77777777">
        <w:tc>
          <w:tcPr>
            <w:tcW w:w="2425" w:type="dxa"/>
          </w:tcPr>
          <w:p w14:paraId="1C99952A" w14:textId="77777777" w:rsidR="005E41CD" w:rsidRDefault="00E86F2D">
            <w:pPr>
              <w:rPr>
                <w:lang w:eastAsia="en-US"/>
              </w:rPr>
            </w:pPr>
            <w:r>
              <w:rPr>
                <w:lang w:eastAsia="en-US"/>
              </w:rPr>
              <w:t>Lenovo, Motorola Mobility</w:t>
            </w:r>
          </w:p>
        </w:tc>
        <w:tc>
          <w:tcPr>
            <w:tcW w:w="6937" w:type="dxa"/>
          </w:tcPr>
          <w:p w14:paraId="4AFC1C23" w14:textId="77777777" w:rsidR="005E41CD" w:rsidRDefault="00E86F2D">
            <w:pPr>
              <w:rPr>
                <w:lang w:eastAsia="en-US"/>
              </w:rPr>
            </w:pPr>
            <w:r>
              <w:rPr>
                <w:lang w:eastAsia="en-US"/>
              </w:rPr>
              <w:t>Although we support Alt SC. 1 but are ok with proposal to support both. However, the choice should be only up to the network, and not UE</w:t>
            </w:r>
          </w:p>
        </w:tc>
      </w:tr>
      <w:tr w:rsidR="005E41CD" w14:paraId="0046797A" w14:textId="77777777">
        <w:tc>
          <w:tcPr>
            <w:tcW w:w="2425" w:type="dxa"/>
          </w:tcPr>
          <w:p w14:paraId="054768BC" w14:textId="77777777" w:rsidR="005E41CD" w:rsidRDefault="00E86F2D">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F89B08B" w14:textId="77777777" w:rsidR="005E41CD" w:rsidRDefault="00E86F2D">
            <w:pPr>
              <w:rPr>
                <w:rFonts w:eastAsia="SimSun"/>
                <w:lang w:val="en-US" w:eastAsia="en-US"/>
              </w:rPr>
            </w:pPr>
            <w:r>
              <w:rPr>
                <w:rFonts w:eastAsia="SimSun" w:hint="eastAsia"/>
                <w:lang w:val="en-US" w:eastAsia="zh-CN"/>
              </w:rPr>
              <w:t xml:space="preserve">Although we prefer to support Alt SC.3, but considering Alt SC.1 can be considered as a special case of Alt SC.3 only if the channel bandwidth is configured as the minimum channel bandwidth that is regarded as the unit of LBT bandwidth, we can also accept Alt SC.1. specifically, how to support one of these two methods for </w:t>
            </w:r>
            <w:proofErr w:type="spellStart"/>
            <w:r>
              <w:rPr>
                <w:rFonts w:eastAsia="SimSun" w:hint="eastAsia"/>
                <w:lang w:val="en-US" w:eastAsia="zh-CN"/>
              </w:rPr>
              <w:t>gNB</w:t>
            </w:r>
            <w:proofErr w:type="spellEnd"/>
            <w:r>
              <w:rPr>
                <w:rFonts w:eastAsia="SimSun" w:hint="eastAsia"/>
                <w:lang w:val="en-US" w:eastAsia="zh-CN"/>
              </w:rPr>
              <w:t xml:space="preserve">/UE, we can discuss it further. </w:t>
            </w:r>
          </w:p>
        </w:tc>
      </w:tr>
      <w:tr w:rsidR="005E41CD" w14:paraId="4B673995" w14:textId="77777777">
        <w:tc>
          <w:tcPr>
            <w:tcW w:w="2425" w:type="dxa"/>
          </w:tcPr>
          <w:p w14:paraId="2AAEDA8B" w14:textId="77777777" w:rsidR="005E41CD" w:rsidRDefault="00E86F2D">
            <w:pPr>
              <w:rPr>
                <w:rFonts w:eastAsia="SimSun"/>
                <w:lang w:val="en-US" w:eastAsia="zh-CN"/>
              </w:rPr>
            </w:pPr>
            <w:r>
              <w:rPr>
                <w:lang w:eastAsia="en-US"/>
              </w:rPr>
              <w:t>Intel</w:t>
            </w:r>
          </w:p>
        </w:tc>
        <w:tc>
          <w:tcPr>
            <w:tcW w:w="6937" w:type="dxa"/>
          </w:tcPr>
          <w:p w14:paraId="1102DA32" w14:textId="77777777" w:rsidR="005E41CD" w:rsidRDefault="00E86F2D">
            <w:pPr>
              <w:rPr>
                <w:lang w:eastAsia="en-US"/>
              </w:rPr>
            </w:pPr>
            <w:r>
              <w:rPr>
                <w:lang w:eastAsia="en-US"/>
              </w:rPr>
              <w:t xml:space="preserve">We are not OK to leave up to </w:t>
            </w:r>
            <w:proofErr w:type="spellStart"/>
            <w:r>
              <w:rPr>
                <w:lang w:eastAsia="en-US"/>
              </w:rPr>
              <w:t>gNB</w:t>
            </w:r>
            <w:proofErr w:type="spellEnd"/>
            <w:r>
              <w:rPr>
                <w:lang w:eastAsia="en-US"/>
              </w:rPr>
              <w:t>/UE’s implementation to decide which definition of the LBT BW to use, and we would rather prefer to down-select one of the alternatives.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p w14:paraId="35796DE8" w14:textId="77777777" w:rsidR="005E41CD" w:rsidRDefault="005E41CD">
            <w:pPr>
              <w:rPr>
                <w:lang w:eastAsia="en-US"/>
              </w:rPr>
            </w:pPr>
          </w:p>
          <w:p w14:paraId="0E7A2A89" w14:textId="77777777" w:rsidR="005E41CD" w:rsidRDefault="00E86F2D">
            <w:pPr>
              <w:rPr>
                <w:lang w:eastAsia="en-US"/>
              </w:rPr>
            </w:pPr>
            <w:r>
              <w:rPr>
                <w:lang w:eastAsia="en-US"/>
              </w:rPr>
              <w:t xml:space="preserve">Among the two options, while both are technically valid, our preference is for Alt. SC.1, which is the simplest solution. As for Alt. SC.3, we lack to understand why we may need to overcomplicate the design, and what is the technical motivation to introduce a specific LBT BW unit. This was well motivated for sub-6 GHz band, since the ETSI BRAN imposes a 20 MHZ LBT BW, but for above 52.6 GHz no </w:t>
            </w:r>
            <w:r>
              <w:rPr>
                <w:lang w:eastAsia="en-US"/>
              </w:rPr>
              <w:pgNum/>
            </w:r>
            <w:proofErr w:type="spellStart"/>
            <w:r>
              <w:rPr>
                <w:lang w:eastAsia="en-US"/>
              </w:rPr>
              <w:t>estriction</w:t>
            </w:r>
            <w:proofErr w:type="spellEnd"/>
            <w:r>
              <w:rPr>
                <w:lang w:eastAsia="en-US"/>
              </w:rPr>
              <w:t xml:space="preserve"> are mandated. </w:t>
            </w:r>
          </w:p>
          <w:p w14:paraId="7FBE87A8" w14:textId="77777777" w:rsidR="005E41CD" w:rsidRDefault="005E41CD">
            <w:pPr>
              <w:rPr>
                <w:rFonts w:eastAsia="SimSun"/>
                <w:lang w:val="en-US" w:eastAsia="zh-CN"/>
              </w:rPr>
            </w:pPr>
          </w:p>
        </w:tc>
      </w:tr>
      <w:tr w:rsidR="005E41CD" w14:paraId="7754D086" w14:textId="77777777">
        <w:tc>
          <w:tcPr>
            <w:tcW w:w="2425" w:type="dxa"/>
          </w:tcPr>
          <w:p w14:paraId="5218E537" w14:textId="77777777" w:rsidR="005E41CD" w:rsidRDefault="00E86F2D">
            <w:pPr>
              <w:rPr>
                <w:lang w:eastAsia="en-US"/>
              </w:rPr>
            </w:pPr>
            <w:r>
              <w:rPr>
                <w:lang w:eastAsia="en-US"/>
              </w:rPr>
              <w:t>Vivo</w:t>
            </w:r>
          </w:p>
        </w:tc>
        <w:tc>
          <w:tcPr>
            <w:tcW w:w="6937" w:type="dxa"/>
          </w:tcPr>
          <w:p w14:paraId="201E51E3" w14:textId="77777777" w:rsidR="005E41CD" w:rsidRDefault="00E86F2D">
            <w:pPr>
              <w:rPr>
                <w:lang w:eastAsia="en-US"/>
              </w:rPr>
            </w:pPr>
            <w:r>
              <w:rPr>
                <w:lang w:eastAsia="en-US"/>
              </w:rPr>
              <w:t xml:space="preserve">Support to have both Alt SC.1 and Alt SC.3. </w:t>
            </w:r>
          </w:p>
          <w:p w14:paraId="46384250" w14:textId="77777777" w:rsidR="005E41CD" w:rsidRDefault="00E86F2D">
            <w:pPr>
              <w:rPr>
                <w:lang w:eastAsia="en-US"/>
              </w:rPr>
            </w:pPr>
            <w:r>
              <w:rPr>
                <w:lang w:eastAsia="en-US"/>
              </w:rPr>
              <w:t>For Alt SC.3, the LBT unit can be configured via RRC signalling. For UE, Alt SC.1 or wideband LBT over</w:t>
            </w:r>
            <w:r>
              <w:rPr>
                <w:rFonts w:cs="Times"/>
                <w:szCs w:val="20"/>
              </w:rPr>
              <w:t xml:space="preserve"> all the LBT units (to be transmitted in)</w:t>
            </w:r>
            <w:r>
              <w:rPr>
                <w:lang w:eastAsia="en-US"/>
              </w:rPr>
              <w:t xml:space="preserve"> should be applied since multi-channel LBT over multiple LBT units will not bring benefit. </w:t>
            </w:r>
            <w:proofErr w:type="spellStart"/>
            <w:r>
              <w:rPr>
                <w:lang w:eastAsia="en-US"/>
              </w:rPr>
              <w:t>Ues</w:t>
            </w:r>
            <w:proofErr w:type="spellEnd"/>
            <w:r>
              <w:rPr>
                <w:lang w:eastAsia="en-US"/>
              </w:rPr>
              <w:t xml:space="preserve"> are only allowed to transmit when all the LBT units are idle. For </w:t>
            </w:r>
            <w:proofErr w:type="spellStart"/>
            <w:r>
              <w:rPr>
                <w:lang w:eastAsia="en-US"/>
              </w:rPr>
              <w:t>gNB</w:t>
            </w:r>
            <w:proofErr w:type="spellEnd"/>
            <w:r>
              <w:rPr>
                <w:lang w:eastAsia="en-US"/>
              </w:rPr>
              <w:t>, the LBT bandwidth is up to implementation and there is no need to indicate to UE.</w:t>
            </w:r>
          </w:p>
        </w:tc>
      </w:tr>
      <w:tr w:rsidR="005E41CD" w14:paraId="5FF416F8" w14:textId="77777777">
        <w:tc>
          <w:tcPr>
            <w:tcW w:w="2425" w:type="dxa"/>
          </w:tcPr>
          <w:p w14:paraId="0BD0A03D" w14:textId="77777777" w:rsidR="005E41CD" w:rsidRDefault="00E86F2D">
            <w:pPr>
              <w:rPr>
                <w:b/>
                <w:bCs/>
                <w:lang w:eastAsia="en-US"/>
              </w:rPr>
            </w:pPr>
            <w:r>
              <w:rPr>
                <w:lang w:eastAsia="en-US"/>
              </w:rPr>
              <w:t>Apple</w:t>
            </w:r>
          </w:p>
        </w:tc>
        <w:tc>
          <w:tcPr>
            <w:tcW w:w="6937" w:type="dxa"/>
          </w:tcPr>
          <w:p w14:paraId="5DA00BDD" w14:textId="77777777" w:rsidR="005E41CD" w:rsidRDefault="00E86F2D">
            <w:pPr>
              <w:rPr>
                <w:lang w:eastAsia="en-US"/>
              </w:rPr>
            </w:pPr>
            <w:r>
              <w:rPr>
                <w:lang w:eastAsia="en-US"/>
              </w:rPr>
              <w:t xml:space="preserve">Do not support the proposal. It is not clear how alt SC3 works when LBT unit size is left for UE and </w:t>
            </w:r>
            <w:proofErr w:type="spellStart"/>
            <w:r>
              <w:rPr>
                <w:lang w:eastAsia="en-US"/>
              </w:rPr>
              <w:t>gNB</w:t>
            </w:r>
            <w:proofErr w:type="spellEnd"/>
            <w:r>
              <w:rPr>
                <w:lang w:eastAsia="en-US"/>
              </w:rPr>
              <w:t xml:space="preserve"> implementation. In NR-U, the size is 20MHz defined by regulation.   </w:t>
            </w:r>
          </w:p>
        </w:tc>
      </w:tr>
      <w:tr w:rsidR="005E41CD" w14:paraId="78133566" w14:textId="77777777">
        <w:tc>
          <w:tcPr>
            <w:tcW w:w="2425" w:type="dxa"/>
          </w:tcPr>
          <w:p w14:paraId="32220156" w14:textId="77777777" w:rsidR="005E41CD" w:rsidRDefault="00E86F2D">
            <w:pPr>
              <w:rPr>
                <w:lang w:eastAsia="en-US"/>
              </w:rPr>
            </w:pPr>
            <w:proofErr w:type="spellStart"/>
            <w:r>
              <w:rPr>
                <w:lang w:eastAsia="en-US"/>
              </w:rPr>
              <w:t>Futurewei</w:t>
            </w:r>
            <w:proofErr w:type="spellEnd"/>
          </w:p>
        </w:tc>
        <w:tc>
          <w:tcPr>
            <w:tcW w:w="6937" w:type="dxa"/>
          </w:tcPr>
          <w:p w14:paraId="5D9A0087" w14:textId="77777777" w:rsidR="005E41CD" w:rsidRDefault="00E86F2D">
            <w:pPr>
              <w:rPr>
                <w:lang w:eastAsia="en-US"/>
              </w:rPr>
            </w:pPr>
            <w:r>
              <w:rPr>
                <w:lang w:eastAsia="en-US"/>
              </w:rPr>
              <w:t xml:space="preserve">We support Alt SC1 but have concerns with Alt SC3. We echo Intel’s views on potential coexistence issues especially arising from UE specific LBT bandwidth assumptions and need for additional signalling. </w:t>
            </w:r>
          </w:p>
        </w:tc>
      </w:tr>
      <w:tr w:rsidR="005E41CD" w14:paraId="7C832C03" w14:textId="77777777">
        <w:tc>
          <w:tcPr>
            <w:tcW w:w="2425" w:type="dxa"/>
          </w:tcPr>
          <w:p w14:paraId="13F47BA6" w14:textId="77777777" w:rsidR="005E41CD" w:rsidRDefault="00E86F2D">
            <w:pPr>
              <w:rPr>
                <w:lang w:eastAsia="en-US"/>
              </w:rPr>
            </w:pPr>
            <w:r>
              <w:rPr>
                <w:lang w:eastAsia="en-US"/>
              </w:rPr>
              <w:t>Ericsson</w:t>
            </w:r>
          </w:p>
        </w:tc>
        <w:tc>
          <w:tcPr>
            <w:tcW w:w="6937" w:type="dxa"/>
          </w:tcPr>
          <w:p w14:paraId="253850DE" w14:textId="77777777" w:rsidR="005E41CD" w:rsidRDefault="00E86F2D">
            <w:pPr>
              <w:rPr>
                <w:lang w:val="en-US"/>
              </w:rPr>
            </w:pPr>
            <w:r>
              <w:rPr>
                <w:lang w:eastAsia="en-US"/>
              </w:rPr>
              <w:t xml:space="preserve">We support Alt SC1. </w:t>
            </w:r>
            <w:r>
              <w:rPr>
                <w:lang w:eastAsia="en-US"/>
              </w:rPr>
              <w:br/>
            </w:r>
            <w:r>
              <w:rPr>
                <w:lang w:val="en-US"/>
              </w:rPr>
              <w:t xml:space="preserve">Alt SC3 in our opinion poses an artificial restriction on the LBT Bandwidth. Unlike 5/6 GHz, there is no fixed nominal channel BW nor channel raster defined in the EN 302 567. 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For example, if 100 MHz is defined as the LBT BW unit, for a Single Carrier of 1.6 GHz channel bandwidth, firstly there are a total of 16 logical LBT results. Secondly, the behavior of the node when LBT fails in some of these LBT units are not discussed nor specified in ETSI TC BRAN. </w:t>
            </w:r>
            <w:r>
              <w:rPr>
                <w:lang w:val="en-US"/>
              </w:rPr>
              <w:br/>
              <w:t xml:space="preserve">We also agree that </w:t>
            </w:r>
            <w:proofErr w:type="spellStart"/>
            <w:r>
              <w:rPr>
                <w:lang w:val="en-US"/>
              </w:rPr>
              <w:t>gNB</w:t>
            </w:r>
            <w:proofErr w:type="spellEnd"/>
            <w:r>
              <w:rPr>
                <w:lang w:val="en-US"/>
              </w:rPr>
              <w:t xml:space="preserve"> needs to control or indicate the UE’s LBT BW. This, for </w:t>
            </w:r>
            <w:r>
              <w:rPr>
                <w:lang w:val="en-US"/>
              </w:rPr>
              <w:lastRenderedPageBreak/>
              <w:t xml:space="preserve">instance, could be the active BWP bandwidth that is configured. </w:t>
            </w:r>
          </w:p>
        </w:tc>
      </w:tr>
      <w:tr w:rsidR="005E41CD" w14:paraId="0142553A" w14:textId="77777777">
        <w:tc>
          <w:tcPr>
            <w:tcW w:w="2425" w:type="dxa"/>
          </w:tcPr>
          <w:p w14:paraId="4F3C6759" w14:textId="77777777" w:rsidR="005E41CD" w:rsidRDefault="00E86F2D">
            <w:pPr>
              <w:rPr>
                <w:lang w:eastAsia="en-US"/>
              </w:rPr>
            </w:pPr>
            <w:proofErr w:type="spellStart"/>
            <w:r>
              <w:rPr>
                <w:lang w:eastAsia="en-US"/>
              </w:rPr>
              <w:lastRenderedPageBreak/>
              <w:t>InterDigital</w:t>
            </w:r>
            <w:proofErr w:type="spellEnd"/>
          </w:p>
        </w:tc>
        <w:tc>
          <w:tcPr>
            <w:tcW w:w="6937" w:type="dxa"/>
          </w:tcPr>
          <w:p w14:paraId="5B55AFB3" w14:textId="77777777" w:rsidR="005E41CD" w:rsidRDefault="00E86F2D">
            <w:pPr>
              <w:rPr>
                <w:lang w:eastAsia="en-US"/>
              </w:rPr>
            </w:pPr>
            <w:r>
              <w:rPr>
                <w:lang w:eastAsia="en-US"/>
              </w:rPr>
              <w:t xml:space="preserve">We are ok with the compromise solution, as long as Alt SC3 is supported. Always performing LBT on the entire channel BW is not an effective way of acquiring the unlicensed channel. Different </w:t>
            </w:r>
            <w:proofErr w:type="spellStart"/>
            <w:r>
              <w:rPr>
                <w:lang w:eastAsia="en-US"/>
              </w:rPr>
              <w:t>Ues</w:t>
            </w:r>
            <w:proofErr w:type="spellEnd"/>
            <w:r>
              <w:rPr>
                <w:lang w:eastAsia="en-US"/>
              </w:rPr>
              <w:t xml:space="preserve"> may support different sets of units of LBT BWs and this should be indicated to the network.</w:t>
            </w:r>
          </w:p>
        </w:tc>
      </w:tr>
      <w:tr w:rsidR="005E41CD" w14:paraId="70478760" w14:textId="77777777">
        <w:tc>
          <w:tcPr>
            <w:tcW w:w="2425" w:type="dxa"/>
          </w:tcPr>
          <w:p w14:paraId="68CC3476" w14:textId="77777777" w:rsidR="005E41CD" w:rsidRDefault="00E86F2D">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14:paraId="7D057B04" w14:textId="77777777" w:rsidR="005E41CD" w:rsidRDefault="00E86F2D">
            <w:pPr>
              <w:rPr>
                <w:lang w:eastAsia="en-US"/>
              </w:rPr>
            </w:pPr>
            <w:r>
              <w:rPr>
                <w:lang w:eastAsia="en-US"/>
              </w:rPr>
              <w:t>First, please note that the agreement mentioned  at the top of Section 2.2 is not the latest one achieved in RAN1#104bis-e</w:t>
            </w:r>
          </w:p>
          <w:p w14:paraId="564D4030" w14:textId="77777777" w:rsidR="005E41CD" w:rsidRDefault="00E86F2D">
            <w:pPr>
              <w:rPr>
                <w:lang w:eastAsia="en-US"/>
              </w:rPr>
            </w:pPr>
            <w:r>
              <w:rPr>
                <w:lang w:eastAsia="en-US"/>
              </w:rPr>
              <w:t>Second, we support Alt SC1</w:t>
            </w:r>
          </w:p>
          <w:p w14:paraId="6CA45577" w14:textId="77777777" w:rsidR="005E41CD" w:rsidRDefault="00E86F2D">
            <w:pPr>
              <w:rPr>
                <w:lang w:eastAsia="en-US"/>
              </w:rPr>
            </w:pPr>
            <w:r>
              <w:rPr>
                <w:lang w:eastAsia="en-US"/>
              </w:rPr>
              <w:t xml:space="preserve">We share the same views with Intel that it should not be left to </w:t>
            </w:r>
            <w:proofErr w:type="spellStart"/>
            <w:r>
              <w:rPr>
                <w:lang w:eastAsia="en-US"/>
              </w:rPr>
              <w:t>gNB</w:t>
            </w:r>
            <w:proofErr w:type="spellEnd"/>
            <w:r>
              <w:rPr>
                <w:lang w:eastAsia="en-US"/>
              </w:rPr>
              <w:t xml:space="preserve">/UE’s implementation to decide which definition of the LBT BW to use, and also that introducing an LBT BW unit is not justified and would only complicate the design, especially if different unit sizes need to be defined to avoid excessive LBT complexity and energy consumption for wider carriers/BWP. </w:t>
            </w:r>
          </w:p>
          <w:p w14:paraId="776FA2E0" w14:textId="77777777" w:rsidR="005E41CD" w:rsidRDefault="00E86F2D">
            <w:pPr>
              <w:rPr>
                <w:lang w:eastAsia="en-US"/>
              </w:rPr>
            </w:pPr>
            <w:r>
              <w:rPr>
                <w:lang w:eastAsia="en-US"/>
              </w:rPr>
              <w:t>As vivo also mentioned, Alt SC3 is not beneficial at all for UL since the transmission would not be allowed unless all LBT is successful on all the LBT BW units. This an issue for wideband UL in Rel-16 NR-U that we could not avoid due the 20 MHz LBT BW imposed by ETSI BRAN in the sub 6GHz bands.</w:t>
            </w:r>
          </w:p>
          <w:p w14:paraId="10C853E7" w14:textId="77777777" w:rsidR="005E41CD" w:rsidRDefault="005E41CD">
            <w:pPr>
              <w:rPr>
                <w:lang w:eastAsia="en-US"/>
              </w:rPr>
            </w:pPr>
          </w:p>
        </w:tc>
      </w:tr>
      <w:tr w:rsidR="005E41CD" w14:paraId="6884E5DE" w14:textId="77777777">
        <w:tc>
          <w:tcPr>
            <w:tcW w:w="2425" w:type="dxa"/>
          </w:tcPr>
          <w:p w14:paraId="03217281" w14:textId="77777777" w:rsidR="005E41CD" w:rsidRDefault="00E86F2D">
            <w:pPr>
              <w:rPr>
                <w:rFonts w:eastAsiaTheme="minorEastAsia"/>
                <w:lang w:eastAsia="zh-CN"/>
              </w:rPr>
            </w:pPr>
            <w:r>
              <w:rPr>
                <w:lang w:eastAsia="en-US"/>
              </w:rPr>
              <w:t>Samsung</w:t>
            </w:r>
          </w:p>
        </w:tc>
        <w:tc>
          <w:tcPr>
            <w:tcW w:w="6937" w:type="dxa"/>
          </w:tcPr>
          <w:p w14:paraId="35325F75" w14:textId="77777777" w:rsidR="005E41CD" w:rsidRDefault="00E86F2D">
            <w:pPr>
              <w:rPr>
                <w:lang w:eastAsia="en-US"/>
              </w:rPr>
            </w:pPr>
            <w:r>
              <w:rPr>
                <w:lang w:eastAsia="en-US"/>
              </w:rPr>
              <w:t xml:space="preserve">For both Alt SC1 and SC3, one key point is to choose the LBT bandwidth cover the transmission bandwidth. Based on this understanding, one clarification question, is there any further discussion on the details of Alt SC.3, e.g. the size of the unit? If everything is up to implementation, then it’s like the choice of LBT BW itself is up to implementation (as long as transmission bandwidth is covered), and seems no need to define Alt SC.1 and Alt SC.3. </w:t>
            </w:r>
          </w:p>
        </w:tc>
      </w:tr>
      <w:tr w:rsidR="005E41CD" w14:paraId="3101A42C" w14:textId="77777777">
        <w:tc>
          <w:tcPr>
            <w:tcW w:w="2425" w:type="dxa"/>
          </w:tcPr>
          <w:p w14:paraId="4D7368BD"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5F85F47F" w14:textId="77777777" w:rsidR="005E41CD" w:rsidRDefault="00E86F2D">
            <w:pPr>
              <w:rPr>
                <w:lang w:eastAsia="en-US"/>
              </w:rPr>
            </w:pPr>
            <w:r>
              <w:rPr>
                <w:rFonts w:eastAsiaTheme="minorEastAsia" w:hint="eastAsia"/>
                <w:lang w:eastAsia="zh-CN"/>
              </w:rPr>
              <w:t>F</w:t>
            </w:r>
            <w:r>
              <w:rPr>
                <w:rFonts w:eastAsiaTheme="minorEastAsia"/>
                <w:lang w:eastAsia="zh-CN"/>
              </w:rPr>
              <w:t>ine with the proposal.</w:t>
            </w:r>
          </w:p>
        </w:tc>
      </w:tr>
      <w:tr w:rsidR="005E41CD" w14:paraId="52106B32" w14:textId="77777777">
        <w:tc>
          <w:tcPr>
            <w:tcW w:w="2425" w:type="dxa"/>
          </w:tcPr>
          <w:p w14:paraId="27040560" w14:textId="77777777"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14:paraId="604F0219" w14:textId="77777777" w:rsidR="005E41CD" w:rsidRDefault="00E86F2D">
            <w:pPr>
              <w:rPr>
                <w:rFonts w:eastAsiaTheme="minorEastAsia"/>
                <w:lang w:eastAsia="zh-CN"/>
              </w:rPr>
            </w:pPr>
            <w:r>
              <w:rPr>
                <w:lang w:eastAsia="en-US"/>
              </w:rPr>
              <w:t>Although we support Alt SC. 3 but are ok with proposal to support both.</w:t>
            </w:r>
          </w:p>
        </w:tc>
      </w:tr>
      <w:tr w:rsidR="005E41CD" w14:paraId="20A5BBF2" w14:textId="77777777">
        <w:tc>
          <w:tcPr>
            <w:tcW w:w="2425" w:type="dxa"/>
          </w:tcPr>
          <w:p w14:paraId="5AED4F81" w14:textId="77777777" w:rsidR="005E41CD" w:rsidRDefault="00E86F2D">
            <w:pPr>
              <w:rPr>
                <w:rFonts w:eastAsia="Malgun Gothic"/>
              </w:rPr>
            </w:pPr>
            <w:r>
              <w:rPr>
                <w:rFonts w:eastAsia="Malgun Gothic" w:hint="eastAsia"/>
              </w:rPr>
              <w:t>LG</w:t>
            </w:r>
          </w:p>
        </w:tc>
        <w:tc>
          <w:tcPr>
            <w:tcW w:w="6937" w:type="dxa"/>
          </w:tcPr>
          <w:p w14:paraId="5D0FE8BE" w14:textId="77777777" w:rsidR="005E41CD" w:rsidRDefault="00E86F2D">
            <w:pPr>
              <w:rPr>
                <w:lang w:eastAsia="en-US"/>
              </w:rPr>
            </w:pPr>
            <w:r>
              <w:rPr>
                <w:lang w:eastAsia="en-US"/>
              </w:rPr>
              <w:t>We support the proposal 2.2.1-1.</w:t>
            </w:r>
          </w:p>
          <w:p w14:paraId="4660BBE8" w14:textId="77777777" w:rsidR="005E41CD" w:rsidRDefault="00E86F2D">
            <w:pPr>
              <w:rPr>
                <w:lang w:eastAsia="en-US"/>
              </w:rPr>
            </w:pPr>
            <w:r>
              <w:rPr>
                <w:lang w:eastAsia="en-US"/>
              </w:rPr>
              <w:t xml:space="preserve">The unit of LBT bandwidth for a UE can be configured by the </w:t>
            </w:r>
            <w:proofErr w:type="spellStart"/>
            <w:r>
              <w:rPr>
                <w:lang w:eastAsia="en-US"/>
              </w:rPr>
              <w:t>gNB</w:t>
            </w:r>
            <w:proofErr w:type="spellEnd"/>
            <w:r>
              <w:rPr>
                <w:lang w:eastAsia="en-US"/>
              </w:rPr>
              <w:t xml:space="preserve"> and the size of LBT bandwidth can be adjusted to manage the channel access probability and the spectral efficiency considering the bandwidth capability of UE and the interference level of the cell.</w:t>
            </w:r>
          </w:p>
          <w:p w14:paraId="081588EE" w14:textId="77777777" w:rsidR="005E41CD" w:rsidRDefault="00E86F2D">
            <w:pPr>
              <w:rPr>
                <w:lang w:eastAsia="en-US"/>
              </w:rPr>
            </w:pPr>
            <w:r>
              <w:rPr>
                <w:rFonts w:hint="eastAsia"/>
                <w:lang w:eastAsia="en-US"/>
              </w:rPr>
              <w:t>On the proposal structure, the main bullet</w:t>
            </w:r>
            <w:r>
              <w:rPr>
                <w:lang w:eastAsia="en-US"/>
              </w:rPr>
              <w:t xml:space="preserve"> (leave to </w:t>
            </w:r>
            <w:proofErr w:type="spellStart"/>
            <w:r>
              <w:rPr>
                <w:lang w:eastAsia="en-US"/>
              </w:rPr>
              <w:t>gNB</w:t>
            </w:r>
            <w:proofErr w:type="spellEnd"/>
            <w:r>
              <w:rPr>
                <w:lang w:eastAsia="en-US"/>
              </w:rPr>
              <w:t xml:space="preserve">/UE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3D32B72D" w14:textId="77777777" w:rsidR="005E41CD" w:rsidRDefault="00E86F2D">
            <w:pPr>
              <w:rPr>
                <w:lang w:eastAsia="en-US"/>
              </w:rPr>
            </w:pPr>
            <w:r>
              <w:rPr>
                <w:lang w:eastAsia="en-US"/>
              </w:rPr>
              <w:t>Proposal 2.2.1-1</w:t>
            </w:r>
          </w:p>
          <w:p w14:paraId="5DAA1356" w14:textId="77777777" w:rsidR="005E41CD" w:rsidRDefault="00E86F2D">
            <w:pPr>
              <w:rPr>
                <w:lang w:eastAsia="en-US"/>
              </w:rPr>
            </w:pPr>
            <w:r>
              <w:rPr>
                <w:lang w:eastAsia="en-US"/>
              </w:rPr>
              <w:t>For LBT for single carrier transmissions, support both Alt SC.1 and Alt SC.3</w:t>
            </w:r>
            <w:ins w:id="0" w:author="Sechang" w:date="2021-05-21T13:25:00Z">
              <w:r>
                <w:rPr>
                  <w:lang w:eastAsia="en-US"/>
                </w:rPr>
                <w:t>.</w:t>
              </w:r>
            </w:ins>
            <w:del w:id="1" w:author="Sechang" w:date="2021-05-21T13:24:00Z">
              <w:r>
                <w:rPr>
                  <w:lang w:eastAsia="en-US"/>
                </w:rPr>
                <w:delText>, and leave the choice to gNB/UE implementation.</w:delText>
              </w:r>
            </w:del>
          </w:p>
          <w:p w14:paraId="60B4A9D9" w14:textId="77777777" w:rsidR="005E41CD" w:rsidRDefault="00E86F2D">
            <w:pPr>
              <w:numPr>
                <w:ilvl w:val="0"/>
                <w:numId w:val="18"/>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0DE4E159" w14:textId="77777777" w:rsidR="005E41CD" w:rsidRDefault="00E86F2D">
            <w:pPr>
              <w:rPr>
                <w:lang w:eastAsia="en-US"/>
              </w:rPr>
            </w:pPr>
            <w:r>
              <w:rPr>
                <w:lang w:eastAsia="en-US"/>
              </w:rPr>
              <w:t xml:space="preserve">FFS if and how UE indicates the LBT bandwidth adopted to </w:t>
            </w:r>
            <w:proofErr w:type="spellStart"/>
            <w:r>
              <w:rPr>
                <w:lang w:eastAsia="en-US"/>
              </w:rPr>
              <w:t>gNB</w:t>
            </w:r>
            <w:proofErr w:type="spellEnd"/>
          </w:p>
        </w:tc>
      </w:tr>
    </w:tbl>
    <w:p w14:paraId="1127F7A0" w14:textId="77777777" w:rsidR="005E41CD" w:rsidRDefault="005E41CD">
      <w:pPr>
        <w:rPr>
          <w:lang w:eastAsia="en-US"/>
        </w:rPr>
      </w:pPr>
    </w:p>
    <w:p w14:paraId="45537E41" w14:textId="77777777" w:rsidR="005E41CD" w:rsidRDefault="00E86F2D">
      <w:pPr>
        <w:pStyle w:val="discussionpoint"/>
      </w:pPr>
      <w:r>
        <w:t>Proposal 2.2.1-2 (closed)</w:t>
      </w:r>
    </w:p>
    <w:p w14:paraId="2F1F683E" w14:textId="77777777" w:rsidR="005E41CD" w:rsidRDefault="00E86F2D">
      <w:pPr>
        <w:rPr>
          <w:lang w:eastAsia="en-US"/>
        </w:rPr>
      </w:pPr>
      <w:r>
        <w:rPr>
          <w:lang w:eastAsia="en-US"/>
        </w:rPr>
        <w:t xml:space="preserve">For LBT for multi-carrier transmissions in intra-band CA, support Alt CA.1, Alt CA.2, and Alt CA.5, and leave the choice to </w:t>
      </w:r>
      <w:proofErr w:type="spellStart"/>
      <w:r>
        <w:rPr>
          <w:lang w:eastAsia="en-US"/>
        </w:rPr>
        <w:t>gNB</w:t>
      </w:r>
      <w:proofErr w:type="spellEnd"/>
      <w:r>
        <w:rPr>
          <w:lang w:eastAsia="en-US"/>
        </w:rPr>
        <w:t>/UE implementation.</w:t>
      </w:r>
    </w:p>
    <w:p w14:paraId="62EEEA30" w14:textId="77777777" w:rsidR="005E41CD" w:rsidRDefault="00E86F2D">
      <w:pPr>
        <w:pStyle w:val="ListParagraph"/>
        <w:numPr>
          <w:ilvl w:val="0"/>
          <w:numId w:val="18"/>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029B2136" w14:textId="77777777" w:rsidR="005E41CD" w:rsidRDefault="00E86F2D">
      <w:pPr>
        <w:pStyle w:val="ListParagraph"/>
        <w:numPr>
          <w:ilvl w:val="0"/>
          <w:numId w:val="18"/>
        </w:numPr>
        <w:rPr>
          <w:lang w:eastAsia="en-US"/>
        </w:rPr>
      </w:pPr>
      <w:r>
        <w:rPr>
          <w:lang w:eastAsia="en-US"/>
        </w:rPr>
        <w:t xml:space="preserve">FFS if and how UE indicates the LBT bandwidth adopted to </w:t>
      </w:r>
      <w:proofErr w:type="spellStart"/>
      <w:r>
        <w:rPr>
          <w:lang w:eastAsia="en-US"/>
        </w:rPr>
        <w:t>gNB</w:t>
      </w:r>
      <w:proofErr w:type="spellEnd"/>
    </w:p>
    <w:p w14:paraId="1455CC11" w14:textId="77777777" w:rsidR="005E41CD" w:rsidRDefault="005E41CD">
      <w:pPr>
        <w:rPr>
          <w:lang w:eastAsia="en-US"/>
        </w:rPr>
      </w:pPr>
    </w:p>
    <w:tbl>
      <w:tblPr>
        <w:tblStyle w:val="TableGrid"/>
        <w:tblW w:w="0" w:type="auto"/>
        <w:tblLook w:val="04A0" w:firstRow="1" w:lastRow="0" w:firstColumn="1" w:lastColumn="0" w:noHBand="0" w:noVBand="1"/>
      </w:tblPr>
      <w:tblGrid>
        <w:gridCol w:w="2425"/>
        <w:gridCol w:w="6937"/>
      </w:tblGrid>
      <w:tr w:rsidR="005E41CD" w14:paraId="7E33F71C" w14:textId="77777777">
        <w:tc>
          <w:tcPr>
            <w:tcW w:w="2425" w:type="dxa"/>
          </w:tcPr>
          <w:p w14:paraId="3A826B8A" w14:textId="77777777" w:rsidR="005E41CD" w:rsidRDefault="00E86F2D">
            <w:pPr>
              <w:rPr>
                <w:lang w:eastAsia="en-US"/>
              </w:rPr>
            </w:pPr>
            <w:r>
              <w:rPr>
                <w:lang w:eastAsia="en-US"/>
              </w:rPr>
              <w:t>Company</w:t>
            </w:r>
          </w:p>
        </w:tc>
        <w:tc>
          <w:tcPr>
            <w:tcW w:w="6937" w:type="dxa"/>
          </w:tcPr>
          <w:p w14:paraId="386462ED" w14:textId="77777777" w:rsidR="005E41CD" w:rsidRDefault="00E86F2D">
            <w:pPr>
              <w:rPr>
                <w:lang w:eastAsia="en-US"/>
              </w:rPr>
            </w:pPr>
            <w:r>
              <w:rPr>
                <w:lang w:eastAsia="en-US"/>
              </w:rPr>
              <w:t>View</w:t>
            </w:r>
          </w:p>
        </w:tc>
      </w:tr>
      <w:tr w:rsidR="005E41CD" w14:paraId="2CE07278" w14:textId="77777777">
        <w:tc>
          <w:tcPr>
            <w:tcW w:w="2425" w:type="dxa"/>
          </w:tcPr>
          <w:p w14:paraId="2A9BE549" w14:textId="77777777" w:rsidR="005E41CD" w:rsidRDefault="00E86F2D">
            <w:pPr>
              <w:rPr>
                <w:lang w:eastAsia="en-US"/>
              </w:rPr>
            </w:pPr>
            <w:r>
              <w:rPr>
                <w:lang w:eastAsia="en-US"/>
              </w:rPr>
              <w:t>Nokia, NSB</w:t>
            </w:r>
          </w:p>
        </w:tc>
        <w:tc>
          <w:tcPr>
            <w:tcW w:w="6937" w:type="dxa"/>
          </w:tcPr>
          <w:p w14:paraId="39B7DB97" w14:textId="77777777" w:rsidR="005E41CD" w:rsidRDefault="00E86F2D">
            <w:pPr>
              <w:rPr>
                <w:lang w:eastAsia="en-US"/>
              </w:rPr>
            </w:pPr>
            <w:r>
              <w:rPr>
                <w:lang w:eastAsia="en-US"/>
              </w:rPr>
              <w:t>We are in principle ok with supporting all alternatives, but for Alt 5, more discussion on the possible BW options would be needed before agreeing.</w:t>
            </w:r>
          </w:p>
          <w:p w14:paraId="5D7000ED" w14:textId="77777777" w:rsidR="005E41CD" w:rsidRDefault="00E86F2D">
            <w:pPr>
              <w:rPr>
                <w:lang w:eastAsia="en-US"/>
              </w:rPr>
            </w:pPr>
            <w:r>
              <w:rPr>
                <w:lang w:eastAsia="en-US"/>
              </w:rPr>
              <w:lastRenderedPageBreak/>
              <w:t>Similarly as in the single carrier case, as a starting point the network should be able control the LBT BW that the UE uses.</w:t>
            </w:r>
          </w:p>
        </w:tc>
      </w:tr>
      <w:tr w:rsidR="005E41CD" w14:paraId="347068D9" w14:textId="77777777">
        <w:tc>
          <w:tcPr>
            <w:tcW w:w="2425" w:type="dxa"/>
          </w:tcPr>
          <w:p w14:paraId="39942E6D" w14:textId="77777777" w:rsidR="005E41CD" w:rsidRDefault="00E86F2D">
            <w:pPr>
              <w:rPr>
                <w:lang w:eastAsia="en-US"/>
              </w:rPr>
            </w:pPr>
            <w:r>
              <w:rPr>
                <w:lang w:eastAsia="en-US"/>
              </w:rPr>
              <w:lastRenderedPageBreak/>
              <w:t>Charter Communications</w:t>
            </w:r>
          </w:p>
        </w:tc>
        <w:tc>
          <w:tcPr>
            <w:tcW w:w="6937" w:type="dxa"/>
          </w:tcPr>
          <w:p w14:paraId="04C5D45B" w14:textId="77777777" w:rsidR="005E41CD" w:rsidRDefault="00E86F2D">
            <w:pPr>
              <w:rPr>
                <w:lang w:eastAsia="en-US"/>
              </w:rPr>
            </w:pPr>
            <w:r>
              <w:rPr>
                <w:lang w:eastAsia="en-US"/>
              </w:rPr>
              <w:t>OK with the compromise proposal with the same caveat as the single carrier case.</w:t>
            </w:r>
          </w:p>
        </w:tc>
      </w:tr>
      <w:tr w:rsidR="005E41CD" w14:paraId="23F4DF02" w14:textId="77777777">
        <w:tc>
          <w:tcPr>
            <w:tcW w:w="2425" w:type="dxa"/>
          </w:tcPr>
          <w:p w14:paraId="577312BD" w14:textId="77777777" w:rsidR="005E41CD" w:rsidRDefault="00E86F2D">
            <w:pPr>
              <w:rPr>
                <w:lang w:eastAsia="en-US"/>
              </w:rPr>
            </w:pPr>
            <w:r>
              <w:rPr>
                <w:lang w:eastAsia="en-US"/>
              </w:rPr>
              <w:t>Lenovo, Motorola Mobility</w:t>
            </w:r>
          </w:p>
        </w:tc>
        <w:tc>
          <w:tcPr>
            <w:tcW w:w="6937" w:type="dxa"/>
          </w:tcPr>
          <w:p w14:paraId="74A2C88E" w14:textId="77777777" w:rsidR="005E41CD" w:rsidRDefault="00E86F2D">
            <w:pPr>
              <w:rPr>
                <w:lang w:eastAsia="en-US"/>
              </w:rPr>
            </w:pPr>
            <w:r>
              <w:rPr>
                <w:lang w:eastAsia="en-US"/>
              </w:rPr>
              <w:t>Although we support Alt CA. 5 but are ok with proposal to support all three. However, the choice should be only up to the network, and not UE</w:t>
            </w:r>
          </w:p>
        </w:tc>
      </w:tr>
      <w:tr w:rsidR="005E41CD" w14:paraId="0C49F705" w14:textId="77777777">
        <w:tc>
          <w:tcPr>
            <w:tcW w:w="2425" w:type="dxa"/>
          </w:tcPr>
          <w:p w14:paraId="041C071A" w14:textId="77777777" w:rsidR="005E41CD" w:rsidRDefault="00E86F2D">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2492CD6" w14:textId="77777777" w:rsidR="005E41CD" w:rsidRDefault="00E86F2D">
            <w:pPr>
              <w:rPr>
                <w:rFonts w:eastAsia="SimSun"/>
                <w:lang w:val="en-US" w:eastAsia="en-US"/>
              </w:rPr>
            </w:pPr>
            <w:r>
              <w:rPr>
                <w:rFonts w:eastAsia="SimSun" w:hint="eastAsia"/>
                <w:lang w:val="en-US" w:eastAsia="zh-CN"/>
              </w:rPr>
              <w:t xml:space="preserve">If proposal 2.2.1-1 is agreed, then it is a nature way that proposal 2.2.1-2 should be also supported. But eventually it depends on the result of proposal 2.2.1-1 discussion. </w:t>
            </w:r>
          </w:p>
        </w:tc>
      </w:tr>
      <w:tr w:rsidR="005E41CD" w14:paraId="53C2B348" w14:textId="77777777">
        <w:tc>
          <w:tcPr>
            <w:tcW w:w="2425" w:type="dxa"/>
          </w:tcPr>
          <w:p w14:paraId="0C96362A" w14:textId="77777777" w:rsidR="005E41CD" w:rsidRDefault="00E86F2D">
            <w:pPr>
              <w:rPr>
                <w:rFonts w:eastAsia="SimSun"/>
                <w:lang w:val="en-US" w:eastAsia="zh-CN"/>
              </w:rPr>
            </w:pPr>
            <w:r>
              <w:rPr>
                <w:lang w:eastAsia="en-US"/>
              </w:rPr>
              <w:t>Intel</w:t>
            </w:r>
          </w:p>
        </w:tc>
        <w:tc>
          <w:tcPr>
            <w:tcW w:w="6937" w:type="dxa"/>
          </w:tcPr>
          <w:p w14:paraId="79A89756" w14:textId="77777777" w:rsidR="005E41CD" w:rsidRDefault="00E86F2D">
            <w:pPr>
              <w:rPr>
                <w:rFonts w:eastAsia="SimSun"/>
                <w:lang w:val="en-US" w:eastAsia="zh-CN"/>
              </w:rPr>
            </w:pPr>
            <w:r>
              <w:rPr>
                <w:lang w:eastAsia="en-US"/>
              </w:rPr>
              <w:t>Please see comments above.</w:t>
            </w:r>
          </w:p>
        </w:tc>
      </w:tr>
      <w:tr w:rsidR="005E41CD" w14:paraId="3F32ADF0" w14:textId="77777777">
        <w:tc>
          <w:tcPr>
            <w:tcW w:w="2425" w:type="dxa"/>
          </w:tcPr>
          <w:p w14:paraId="6F64A081" w14:textId="77777777" w:rsidR="005E41CD" w:rsidRDefault="00E86F2D">
            <w:pPr>
              <w:rPr>
                <w:lang w:eastAsia="en-US"/>
              </w:rPr>
            </w:pPr>
            <w:r>
              <w:rPr>
                <w:lang w:eastAsia="en-US"/>
              </w:rPr>
              <w:t>Vivo</w:t>
            </w:r>
          </w:p>
        </w:tc>
        <w:tc>
          <w:tcPr>
            <w:tcW w:w="6937" w:type="dxa"/>
          </w:tcPr>
          <w:p w14:paraId="026E5C6B" w14:textId="77777777" w:rsidR="005E41CD" w:rsidRDefault="00E86F2D">
            <w:pPr>
              <w:rPr>
                <w:lang w:eastAsia="en-US"/>
              </w:rPr>
            </w:pPr>
            <w:r>
              <w:rPr>
                <w:lang w:eastAsia="en-US"/>
              </w:rPr>
              <w:t xml:space="preserve">We only support Alt CA.1 and Alt CA.5. </w:t>
            </w:r>
          </w:p>
          <w:p w14:paraId="5EDC298B" w14:textId="77777777" w:rsidR="005E41CD" w:rsidRDefault="00E86F2D">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tc>
      </w:tr>
      <w:tr w:rsidR="005E41CD" w14:paraId="5E6B80B2" w14:textId="77777777">
        <w:tc>
          <w:tcPr>
            <w:tcW w:w="2425" w:type="dxa"/>
          </w:tcPr>
          <w:p w14:paraId="1647A502" w14:textId="77777777" w:rsidR="005E41CD" w:rsidRDefault="00E86F2D">
            <w:pPr>
              <w:rPr>
                <w:lang w:eastAsia="en-US"/>
              </w:rPr>
            </w:pPr>
            <w:r>
              <w:rPr>
                <w:lang w:eastAsia="en-US"/>
              </w:rPr>
              <w:t>Apple</w:t>
            </w:r>
          </w:p>
        </w:tc>
        <w:tc>
          <w:tcPr>
            <w:tcW w:w="6937" w:type="dxa"/>
          </w:tcPr>
          <w:p w14:paraId="559208E1" w14:textId="77777777" w:rsidR="005E41CD" w:rsidRDefault="00E86F2D">
            <w:pPr>
              <w:rPr>
                <w:lang w:eastAsia="en-US"/>
              </w:rPr>
            </w:pPr>
            <w:r>
              <w:rPr>
                <w:lang w:eastAsia="en-US"/>
              </w:rPr>
              <w:t xml:space="preserve">Do not support this proposal. It is not clear how alt CA5 works when LBT unit size is left for UE and </w:t>
            </w:r>
            <w:proofErr w:type="spellStart"/>
            <w:r>
              <w:rPr>
                <w:lang w:eastAsia="en-US"/>
              </w:rPr>
              <w:t>gNB</w:t>
            </w:r>
            <w:proofErr w:type="spellEnd"/>
            <w:r>
              <w:rPr>
                <w:lang w:eastAsia="en-US"/>
              </w:rPr>
              <w:t xml:space="preserve"> implementation. In NR-U, the size is 20MHz defined by regulation.   </w:t>
            </w:r>
          </w:p>
        </w:tc>
      </w:tr>
      <w:tr w:rsidR="005E41CD" w14:paraId="038FFEC2" w14:textId="77777777">
        <w:tc>
          <w:tcPr>
            <w:tcW w:w="2425" w:type="dxa"/>
          </w:tcPr>
          <w:p w14:paraId="5D350826" w14:textId="77777777" w:rsidR="005E41CD" w:rsidRDefault="00E86F2D">
            <w:pPr>
              <w:rPr>
                <w:lang w:eastAsia="en-US"/>
              </w:rPr>
            </w:pPr>
            <w:proofErr w:type="spellStart"/>
            <w:r>
              <w:rPr>
                <w:lang w:eastAsia="en-US"/>
              </w:rPr>
              <w:t>Futurewei</w:t>
            </w:r>
            <w:proofErr w:type="spellEnd"/>
          </w:p>
        </w:tc>
        <w:tc>
          <w:tcPr>
            <w:tcW w:w="6937" w:type="dxa"/>
          </w:tcPr>
          <w:p w14:paraId="568691B0" w14:textId="77777777" w:rsidR="005E41CD" w:rsidRDefault="00E86F2D">
            <w:pPr>
              <w:rPr>
                <w:lang w:eastAsia="en-US"/>
              </w:rPr>
            </w:pPr>
            <w:r>
              <w:rPr>
                <w:lang w:eastAsia="en-US"/>
              </w:rPr>
              <w:t xml:space="preserve">We support Alt CA.1 and Alt CA.2 but have concerns on Alt CA.5 similar to those raised above. </w:t>
            </w:r>
          </w:p>
        </w:tc>
      </w:tr>
      <w:tr w:rsidR="005E41CD" w14:paraId="7DB1765E" w14:textId="77777777">
        <w:tc>
          <w:tcPr>
            <w:tcW w:w="2425" w:type="dxa"/>
          </w:tcPr>
          <w:p w14:paraId="462D0895" w14:textId="77777777" w:rsidR="005E41CD" w:rsidRDefault="00E86F2D">
            <w:pPr>
              <w:rPr>
                <w:lang w:eastAsia="en-US"/>
              </w:rPr>
            </w:pPr>
            <w:r>
              <w:rPr>
                <w:lang w:eastAsia="en-US"/>
              </w:rPr>
              <w:t>Ericsson</w:t>
            </w:r>
          </w:p>
        </w:tc>
        <w:tc>
          <w:tcPr>
            <w:tcW w:w="6937" w:type="dxa"/>
          </w:tcPr>
          <w:p w14:paraId="48AF0722" w14:textId="77777777" w:rsidR="005E41CD" w:rsidRDefault="00E86F2D">
            <w:pPr>
              <w:rPr>
                <w:lang w:eastAsia="en-US"/>
              </w:rPr>
            </w:pPr>
            <w:r>
              <w:rPr>
                <w:lang w:eastAsia="en-US"/>
              </w:rPr>
              <w:t xml:space="preserve">We support the proposal, to leave it to </w:t>
            </w:r>
            <w:proofErr w:type="spellStart"/>
            <w:r>
              <w:rPr>
                <w:lang w:eastAsia="en-US"/>
              </w:rPr>
              <w:t>gNB</w:t>
            </w:r>
            <w:proofErr w:type="spellEnd"/>
            <w:r>
              <w:rPr>
                <w:lang w:eastAsia="en-US"/>
              </w:rPr>
              <w:t xml:space="preserve"> implementation in principle. However, we still cannot support SC3/CA5 among those options. If SC3 is agreed, CA5 is redundant as it only extrapolates the single carrier case. In a broader sense, Alt CA5 = Alt SC3 + Alt CA1. That said, the issues regarding Alt SC3 and CA5 and corresponding guard bands (explained above) will still be an issue if we were to specify this in the RAN1 specification.</w:t>
            </w:r>
          </w:p>
        </w:tc>
      </w:tr>
      <w:tr w:rsidR="005E41CD" w14:paraId="43B852FA" w14:textId="77777777">
        <w:tc>
          <w:tcPr>
            <w:tcW w:w="2425" w:type="dxa"/>
          </w:tcPr>
          <w:p w14:paraId="1C16FE3E" w14:textId="77777777" w:rsidR="005E41CD" w:rsidRDefault="00E86F2D">
            <w:pPr>
              <w:rPr>
                <w:lang w:eastAsia="en-US"/>
              </w:rPr>
            </w:pPr>
            <w:proofErr w:type="spellStart"/>
            <w:r>
              <w:rPr>
                <w:lang w:eastAsia="en-US"/>
              </w:rPr>
              <w:t>InterDigital</w:t>
            </w:r>
            <w:proofErr w:type="spellEnd"/>
          </w:p>
        </w:tc>
        <w:tc>
          <w:tcPr>
            <w:tcW w:w="6937" w:type="dxa"/>
          </w:tcPr>
          <w:p w14:paraId="3924615F" w14:textId="77777777" w:rsidR="005E41CD" w:rsidRDefault="00E86F2D">
            <w:pPr>
              <w:rPr>
                <w:lang w:eastAsia="en-US"/>
              </w:rPr>
            </w:pPr>
            <w:r>
              <w:rPr>
                <w:lang w:eastAsia="en-US"/>
              </w:rPr>
              <w:t>Similar comment as for Proposal 2.2.1-1</w:t>
            </w:r>
          </w:p>
        </w:tc>
      </w:tr>
      <w:tr w:rsidR="005E41CD" w14:paraId="0363E8CC" w14:textId="77777777">
        <w:tc>
          <w:tcPr>
            <w:tcW w:w="2425" w:type="dxa"/>
          </w:tcPr>
          <w:p w14:paraId="11541604" w14:textId="77777777" w:rsidR="005E41CD" w:rsidRDefault="00E86F2D">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14:paraId="61DD5F15" w14:textId="77777777" w:rsidR="005E41CD" w:rsidRDefault="00E86F2D">
            <w:pPr>
              <w:rPr>
                <w:lang w:eastAsia="en-US"/>
              </w:rPr>
            </w:pPr>
            <w:r>
              <w:rPr>
                <w:lang w:eastAsia="en-US"/>
              </w:rPr>
              <w:t>We support Alt CA.1 and Alt CA.</w:t>
            </w:r>
            <w:proofErr w:type="gramStart"/>
            <w:r>
              <w:rPr>
                <w:lang w:eastAsia="en-US"/>
              </w:rPr>
              <w:t>2 .</w:t>
            </w:r>
            <w:proofErr w:type="gramEnd"/>
          </w:p>
          <w:p w14:paraId="04959B59" w14:textId="77777777" w:rsidR="005E41CD" w:rsidRDefault="00E86F2D">
            <w:pPr>
              <w:rPr>
                <w:lang w:eastAsia="en-US"/>
              </w:rPr>
            </w:pPr>
            <w:r>
              <w:rPr>
                <w:lang w:eastAsia="en-US"/>
              </w:rPr>
              <w:t xml:space="preserve">Similar to our comments for the SC case, we are not supportive of leaving it to </w:t>
            </w:r>
            <w:proofErr w:type="spellStart"/>
            <w:r>
              <w:rPr>
                <w:lang w:eastAsia="en-US"/>
              </w:rPr>
              <w:t>gNB</w:t>
            </w:r>
            <w:proofErr w:type="spellEnd"/>
            <w:r>
              <w:rPr>
                <w:lang w:eastAsia="en-US"/>
              </w:rPr>
              <w:t xml:space="preserve">/UE’s implementation to decide which definition of the LBT BW to use. In addition, introducing an LBT BW unit is more concerning in the CA case in terms complexity/energy consumption, </w:t>
            </w:r>
            <w:r>
              <w:rPr>
                <w:lang w:val="en-US" w:eastAsia="en-US"/>
              </w:rPr>
              <w:t>especially if a small LBT BW unit needs to be used to suit different channel/CC BWs that are aggregated.</w:t>
            </w:r>
          </w:p>
          <w:p w14:paraId="7A755C53" w14:textId="77777777" w:rsidR="005E41CD" w:rsidRDefault="005E41CD">
            <w:pPr>
              <w:rPr>
                <w:lang w:eastAsia="en-US"/>
              </w:rPr>
            </w:pPr>
          </w:p>
        </w:tc>
      </w:tr>
      <w:tr w:rsidR="005E41CD" w14:paraId="600B0CED" w14:textId="77777777">
        <w:tc>
          <w:tcPr>
            <w:tcW w:w="2425" w:type="dxa"/>
          </w:tcPr>
          <w:p w14:paraId="2AE68B57" w14:textId="77777777" w:rsidR="005E41CD" w:rsidRDefault="00E86F2D">
            <w:pPr>
              <w:rPr>
                <w:rFonts w:eastAsiaTheme="minorEastAsia"/>
                <w:lang w:eastAsia="zh-CN"/>
              </w:rPr>
            </w:pPr>
            <w:r>
              <w:rPr>
                <w:lang w:eastAsia="en-US"/>
              </w:rPr>
              <w:t>Samsung</w:t>
            </w:r>
          </w:p>
        </w:tc>
        <w:tc>
          <w:tcPr>
            <w:tcW w:w="6937" w:type="dxa"/>
          </w:tcPr>
          <w:p w14:paraId="697C490B" w14:textId="77777777" w:rsidR="005E41CD" w:rsidRDefault="00E86F2D">
            <w:pPr>
              <w:rPr>
                <w:lang w:eastAsia="en-US"/>
              </w:rPr>
            </w:pPr>
            <w:r>
              <w:rPr>
                <w:lang w:eastAsia="en-US"/>
              </w:rPr>
              <w:t xml:space="preserve">Similar comment as single carrier case. </w:t>
            </w:r>
          </w:p>
        </w:tc>
      </w:tr>
      <w:tr w:rsidR="005E41CD" w14:paraId="3ABF59AE" w14:textId="77777777">
        <w:tc>
          <w:tcPr>
            <w:tcW w:w="2425" w:type="dxa"/>
          </w:tcPr>
          <w:p w14:paraId="22FBC973"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306C0317" w14:textId="77777777" w:rsidR="005E41CD" w:rsidRDefault="00E86F2D">
            <w:pPr>
              <w:rPr>
                <w:lang w:eastAsia="en-US"/>
              </w:rPr>
            </w:pPr>
            <w:r>
              <w:rPr>
                <w:lang w:eastAsia="en-US"/>
              </w:rPr>
              <w:t>We only support Alt CA.1 and Alt CA.5.</w:t>
            </w:r>
          </w:p>
        </w:tc>
      </w:tr>
      <w:tr w:rsidR="005E41CD" w14:paraId="78C371D2" w14:textId="77777777">
        <w:tc>
          <w:tcPr>
            <w:tcW w:w="2425" w:type="dxa"/>
          </w:tcPr>
          <w:p w14:paraId="59E03742" w14:textId="77777777"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14:paraId="09B4D105" w14:textId="77777777" w:rsidR="005E41CD" w:rsidRDefault="00E86F2D">
            <w:pPr>
              <w:rPr>
                <w:lang w:eastAsia="en-US"/>
              </w:rPr>
            </w:pPr>
            <w:r>
              <w:rPr>
                <w:lang w:eastAsia="en-US"/>
              </w:rPr>
              <w:t>Although we support Alt CA.1 or Alt CA. 5 but are ok with proposal to support all three.</w:t>
            </w:r>
          </w:p>
        </w:tc>
      </w:tr>
      <w:tr w:rsidR="005E41CD" w14:paraId="6D484027" w14:textId="77777777">
        <w:tc>
          <w:tcPr>
            <w:tcW w:w="2425" w:type="dxa"/>
          </w:tcPr>
          <w:p w14:paraId="7CF290A7" w14:textId="77777777" w:rsidR="005E41CD" w:rsidRDefault="00E86F2D">
            <w:pPr>
              <w:rPr>
                <w:rFonts w:eastAsia="Malgun Gothic"/>
              </w:rPr>
            </w:pPr>
            <w:r>
              <w:rPr>
                <w:rFonts w:eastAsia="Malgun Gothic" w:hint="eastAsia"/>
              </w:rPr>
              <w:t>LG</w:t>
            </w:r>
          </w:p>
        </w:tc>
        <w:tc>
          <w:tcPr>
            <w:tcW w:w="6937" w:type="dxa"/>
          </w:tcPr>
          <w:p w14:paraId="00A4512E" w14:textId="77777777" w:rsidR="005E41CD" w:rsidRDefault="00E86F2D">
            <w:r>
              <w:rPr>
                <w:rFonts w:hint="eastAsia"/>
              </w:rPr>
              <w:t xml:space="preserve">We support Alt CA.5 and find with </w:t>
            </w:r>
            <w:r>
              <w:t>the Proposal 2.2.1-2.</w:t>
            </w:r>
          </w:p>
          <w:p w14:paraId="3ACB0497" w14:textId="77777777" w:rsidR="005E41CD" w:rsidRDefault="00E86F2D">
            <w:pPr>
              <w:rPr>
                <w:lang w:eastAsia="en-US"/>
              </w:rPr>
            </w:pPr>
            <w:r>
              <w:rPr>
                <w:lang w:eastAsia="en-US"/>
              </w:rPr>
              <w:t>Unlike NR-U, the LBT bandwidth of 60GHz may have a structure in which multiple BWPs/CCs are confined within only a single LBT bandwidth. In other words, one BWP/CC smaller than a LBT bandwidth does not overlap with multiple LBT bandwidths. When the unit LBT bandwidth is defined, it is no need to distinguish between single-carrier LBT and multi-carrier transmission LBT. Moreover, the operating channel bandwidth of the baseline ED threshold formula can also be calculated by replacing with the unit LBT bandwidth.</w:t>
            </w:r>
          </w:p>
          <w:p w14:paraId="197BD526" w14:textId="77777777" w:rsidR="005E41CD" w:rsidRDefault="00E86F2D">
            <w:pPr>
              <w:rPr>
                <w:lang w:eastAsia="en-US"/>
              </w:rPr>
            </w:pPr>
            <w:r>
              <w:rPr>
                <w:rFonts w:hint="eastAsia"/>
                <w:lang w:eastAsia="en-US"/>
              </w:rPr>
              <w:t>On the proposal structure, the main bullet</w:t>
            </w:r>
            <w:r>
              <w:rPr>
                <w:lang w:eastAsia="en-US"/>
              </w:rPr>
              <w:t xml:space="preserve"> (leave to </w:t>
            </w:r>
            <w:proofErr w:type="spellStart"/>
            <w:r>
              <w:rPr>
                <w:lang w:eastAsia="en-US"/>
              </w:rPr>
              <w:t>gNB</w:t>
            </w:r>
            <w:proofErr w:type="spellEnd"/>
            <w:r>
              <w:rPr>
                <w:lang w:eastAsia="en-US"/>
              </w:rPr>
              <w:t xml:space="preserve">/UE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3EACCBE7" w14:textId="77777777" w:rsidR="005E41CD" w:rsidRDefault="00E86F2D">
            <w:pPr>
              <w:rPr>
                <w:lang w:eastAsia="en-US"/>
              </w:rPr>
            </w:pPr>
            <w:r>
              <w:rPr>
                <w:lang w:eastAsia="en-US"/>
              </w:rPr>
              <w:t>Proposal 2.2.1-1</w:t>
            </w:r>
          </w:p>
          <w:p w14:paraId="06172022" w14:textId="77777777" w:rsidR="005E41CD" w:rsidRDefault="00E86F2D">
            <w:pPr>
              <w:rPr>
                <w:lang w:eastAsia="en-US"/>
              </w:rPr>
            </w:pPr>
            <w:r>
              <w:rPr>
                <w:lang w:eastAsia="en-US"/>
              </w:rPr>
              <w:t>For LBT for single carrier transmissions, support both Alt SC.1 and Alt SC.3</w:t>
            </w:r>
            <w:ins w:id="2" w:author="Sechang" w:date="2021-05-21T13:25:00Z">
              <w:r>
                <w:rPr>
                  <w:lang w:eastAsia="en-US"/>
                </w:rPr>
                <w:t>.</w:t>
              </w:r>
            </w:ins>
            <w:del w:id="3" w:author="Sechang" w:date="2021-05-21T13:24:00Z">
              <w:r>
                <w:rPr>
                  <w:lang w:eastAsia="en-US"/>
                </w:rPr>
                <w:delText>, and leave the choice to gNB/UE implementation.</w:delText>
              </w:r>
            </w:del>
          </w:p>
          <w:p w14:paraId="40386935" w14:textId="77777777" w:rsidR="005E41CD" w:rsidRDefault="00E86F2D">
            <w:pPr>
              <w:numPr>
                <w:ilvl w:val="0"/>
                <w:numId w:val="18"/>
              </w:numPr>
              <w:rPr>
                <w:lang w:eastAsia="en-US"/>
              </w:rPr>
            </w:pPr>
            <w:r>
              <w:rPr>
                <w:lang w:eastAsia="en-US"/>
              </w:rPr>
              <w:lastRenderedPageBreak/>
              <w:t xml:space="preserve">FFS if and how </w:t>
            </w:r>
            <w:proofErr w:type="spellStart"/>
            <w:r>
              <w:rPr>
                <w:lang w:eastAsia="en-US"/>
              </w:rPr>
              <w:t>gNB</w:t>
            </w:r>
            <w:proofErr w:type="spellEnd"/>
            <w:r>
              <w:rPr>
                <w:lang w:eastAsia="en-US"/>
              </w:rPr>
              <w:t xml:space="preserve"> indicates the LBT bandwidth adopted to UE</w:t>
            </w:r>
          </w:p>
          <w:p w14:paraId="4F28DA37" w14:textId="77777777" w:rsidR="005E41CD" w:rsidRDefault="00E86F2D">
            <w:pPr>
              <w:rPr>
                <w:lang w:eastAsia="en-US"/>
              </w:rPr>
            </w:pPr>
            <w:r>
              <w:rPr>
                <w:lang w:eastAsia="en-US"/>
              </w:rPr>
              <w:t xml:space="preserve">FFS if and how UE indicates the LBT bandwidth adopted to </w:t>
            </w:r>
            <w:proofErr w:type="spellStart"/>
            <w:r>
              <w:rPr>
                <w:lang w:eastAsia="en-US"/>
              </w:rPr>
              <w:t>gNB</w:t>
            </w:r>
            <w:proofErr w:type="spellEnd"/>
          </w:p>
        </w:tc>
      </w:tr>
    </w:tbl>
    <w:p w14:paraId="07D1FFA6" w14:textId="77777777" w:rsidR="005E41CD" w:rsidRDefault="005E41CD">
      <w:pPr>
        <w:rPr>
          <w:lang w:eastAsia="en-US"/>
        </w:rPr>
      </w:pPr>
    </w:p>
    <w:p w14:paraId="1E4930F0" w14:textId="77777777" w:rsidR="005E41CD" w:rsidRDefault="00E86F2D">
      <w:pPr>
        <w:pStyle w:val="Heading3"/>
      </w:pPr>
      <w:r>
        <w:t>Second Round Discussion</w:t>
      </w:r>
    </w:p>
    <w:p w14:paraId="78E7326A" w14:textId="77777777" w:rsidR="005E41CD" w:rsidRDefault="00E86F2D">
      <w:pPr>
        <w:pStyle w:val="discussionpoint"/>
      </w:pPr>
      <w:r>
        <w:t>Proposal 2.2.2-1</w:t>
      </w:r>
    </w:p>
    <w:p w14:paraId="5885F46F" w14:textId="77777777" w:rsidR="005E41CD" w:rsidRDefault="00E86F2D">
      <w:pPr>
        <w:rPr>
          <w:lang w:eastAsia="en-US"/>
        </w:rPr>
      </w:pPr>
      <w:r>
        <w:rPr>
          <w:lang w:eastAsia="en-US"/>
        </w:rPr>
        <w:t xml:space="preserve">For LBT for single carrier transmissions, support both Alt SC.1 and Alt SC.3, and leave the choice to </w:t>
      </w:r>
      <w:proofErr w:type="spellStart"/>
      <w:r>
        <w:rPr>
          <w:lang w:eastAsia="en-US"/>
        </w:rPr>
        <w:t>gNB</w:t>
      </w:r>
      <w:proofErr w:type="spellEnd"/>
      <w:r>
        <w:rPr>
          <w:lang w:eastAsia="en-US"/>
        </w:rPr>
        <w:t>/UE implementation.</w:t>
      </w:r>
    </w:p>
    <w:p w14:paraId="25FF1DC4" w14:textId="77777777" w:rsidR="005E41CD" w:rsidRDefault="00E86F2D">
      <w:pPr>
        <w:pStyle w:val="ListParagraph"/>
        <w:numPr>
          <w:ilvl w:val="0"/>
          <w:numId w:val="18"/>
        </w:numPr>
        <w:rPr>
          <w:color w:val="FF0000"/>
          <w:lang w:eastAsia="en-US"/>
        </w:rPr>
      </w:pPr>
      <w:r>
        <w:rPr>
          <w:color w:val="FF0000"/>
          <w:lang w:eastAsia="en-US"/>
        </w:rPr>
        <w:t>For Alt SC.3, the LBT bandwidth is chosen from a set of bandwidth values (FFS the set of values)</w:t>
      </w:r>
    </w:p>
    <w:p w14:paraId="4725C111" w14:textId="77777777" w:rsidR="005E41CD" w:rsidRDefault="00E86F2D">
      <w:pPr>
        <w:pStyle w:val="ListParagraph"/>
        <w:numPr>
          <w:ilvl w:val="0"/>
          <w:numId w:val="18"/>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0E6C935A" w14:textId="77777777" w:rsidR="005E41CD" w:rsidRDefault="00E86F2D">
      <w:pPr>
        <w:pStyle w:val="ListParagraph"/>
        <w:numPr>
          <w:ilvl w:val="0"/>
          <w:numId w:val="18"/>
        </w:numPr>
        <w:rPr>
          <w:lang w:eastAsia="en-US"/>
        </w:rPr>
      </w:pPr>
      <w:r>
        <w:rPr>
          <w:lang w:eastAsia="en-US"/>
        </w:rPr>
        <w:t xml:space="preserve">FFS if and how UE indicates the LBT bandwidth adopted to </w:t>
      </w:r>
      <w:proofErr w:type="spellStart"/>
      <w:r>
        <w:rPr>
          <w:lang w:eastAsia="en-US"/>
        </w:rPr>
        <w:t>gNB</w:t>
      </w:r>
      <w:proofErr w:type="spellEnd"/>
    </w:p>
    <w:tbl>
      <w:tblPr>
        <w:tblStyle w:val="TableGrid"/>
        <w:tblW w:w="0" w:type="auto"/>
        <w:tblLook w:val="04A0" w:firstRow="1" w:lastRow="0" w:firstColumn="1" w:lastColumn="0" w:noHBand="0" w:noVBand="1"/>
      </w:tblPr>
      <w:tblGrid>
        <w:gridCol w:w="2425"/>
        <w:gridCol w:w="6937"/>
      </w:tblGrid>
      <w:tr w:rsidR="005E41CD" w14:paraId="5FEF36F4" w14:textId="77777777">
        <w:tc>
          <w:tcPr>
            <w:tcW w:w="2425" w:type="dxa"/>
          </w:tcPr>
          <w:p w14:paraId="765DA5EE" w14:textId="77777777" w:rsidR="005E41CD" w:rsidRDefault="00E86F2D">
            <w:pPr>
              <w:rPr>
                <w:lang w:eastAsia="en-US"/>
              </w:rPr>
            </w:pPr>
            <w:r>
              <w:rPr>
                <w:lang w:eastAsia="en-US"/>
              </w:rPr>
              <w:t>Company</w:t>
            </w:r>
          </w:p>
        </w:tc>
        <w:tc>
          <w:tcPr>
            <w:tcW w:w="6937" w:type="dxa"/>
          </w:tcPr>
          <w:p w14:paraId="01B38B2F" w14:textId="77777777" w:rsidR="005E41CD" w:rsidRDefault="00E86F2D">
            <w:pPr>
              <w:rPr>
                <w:lang w:eastAsia="en-US"/>
              </w:rPr>
            </w:pPr>
            <w:r>
              <w:rPr>
                <w:lang w:eastAsia="en-US"/>
              </w:rPr>
              <w:t>View</w:t>
            </w:r>
          </w:p>
        </w:tc>
      </w:tr>
      <w:tr w:rsidR="005E41CD" w14:paraId="565D7DCE" w14:textId="77777777">
        <w:tc>
          <w:tcPr>
            <w:tcW w:w="2425" w:type="dxa"/>
          </w:tcPr>
          <w:p w14:paraId="771C2746" w14:textId="77777777" w:rsidR="005E41CD" w:rsidRDefault="00E86F2D">
            <w:pPr>
              <w:rPr>
                <w:lang w:eastAsia="en-US"/>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0E1BAA35" w14:textId="77777777" w:rsidR="005E41CD" w:rsidRDefault="00E86F2D">
            <w:pPr>
              <w:rPr>
                <w:lang w:eastAsia="en-US"/>
              </w:rPr>
            </w:pPr>
            <w:r>
              <w:rPr>
                <w:rFonts w:eastAsiaTheme="minorEastAsia"/>
                <w:lang w:eastAsia="zh-CN"/>
              </w:rPr>
              <w:t xml:space="preserve">We are fine to support both Alt SC.1 and Alt SC.3. </w:t>
            </w:r>
          </w:p>
        </w:tc>
      </w:tr>
      <w:tr w:rsidR="005E41CD" w14:paraId="61AF1BCD" w14:textId="77777777">
        <w:tc>
          <w:tcPr>
            <w:tcW w:w="2425" w:type="dxa"/>
          </w:tcPr>
          <w:p w14:paraId="5BB03DC6"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133EAB06" w14:textId="77777777" w:rsidR="005E41CD" w:rsidRDefault="00E86F2D">
            <w:pPr>
              <w:wordWrap/>
              <w:rPr>
                <w:rFonts w:eastAsiaTheme="minorEastAsia"/>
                <w:lang w:eastAsia="zh-CN"/>
              </w:rPr>
            </w:pPr>
            <w:r>
              <w:rPr>
                <w:rFonts w:eastAsiaTheme="minorEastAsia"/>
                <w:lang w:eastAsia="zh-CN"/>
              </w:rPr>
              <w:t>W</w:t>
            </w:r>
            <w:r>
              <w:rPr>
                <w:rFonts w:eastAsiaTheme="minorEastAsia" w:hint="eastAsia"/>
                <w:lang w:eastAsia="zh-CN"/>
              </w:rPr>
              <w:t xml:space="preserve">e support Alt SC.1. </w:t>
            </w:r>
          </w:p>
          <w:p w14:paraId="6633D3B4" w14:textId="77777777" w:rsidR="005E41CD" w:rsidRDefault="00E86F2D">
            <w:pPr>
              <w:rPr>
                <w:rFonts w:eastAsiaTheme="minorEastAsia"/>
                <w:lang w:eastAsia="zh-CN"/>
              </w:rPr>
            </w:pPr>
            <w:r>
              <w:rPr>
                <w:rFonts w:eastAsiaTheme="minorEastAsia" w:hint="eastAsia"/>
                <w:lang w:eastAsia="zh-CN"/>
              </w:rPr>
              <w:t>Alt SC.3 is not clear for us. There are some points that need to be clarified.</w:t>
            </w:r>
          </w:p>
          <w:p w14:paraId="6D4D8804" w14:textId="77777777" w:rsidR="005E41CD" w:rsidRDefault="00E86F2D">
            <w:pPr>
              <w:pStyle w:val="ListParagraph"/>
              <w:numPr>
                <w:ilvl w:val="0"/>
                <w:numId w:val="20"/>
              </w:numPr>
              <w:jc w:val="both"/>
              <w:rPr>
                <w:lang w:eastAsia="en-US"/>
              </w:rPr>
            </w:pPr>
            <w:r>
              <w:rPr>
                <w:rFonts w:eastAsiaTheme="minorEastAsia" w:hint="eastAsia"/>
                <w:lang w:eastAsia="zh-CN"/>
              </w:rPr>
              <w:t>How to define LBT unit?</w:t>
            </w:r>
          </w:p>
          <w:p w14:paraId="5267E34F" w14:textId="77777777" w:rsidR="005E41CD" w:rsidRDefault="00E86F2D">
            <w:pPr>
              <w:pStyle w:val="ListParagraph"/>
              <w:numPr>
                <w:ilvl w:val="0"/>
                <w:numId w:val="20"/>
              </w:numPr>
              <w:jc w:val="both"/>
              <w:rPr>
                <w:lang w:eastAsia="en-US"/>
              </w:rPr>
            </w:pPr>
            <w:r>
              <w:rPr>
                <w:rFonts w:eastAsiaTheme="minorEastAsia" w:hint="eastAsia"/>
                <w:lang w:eastAsia="zh-CN"/>
              </w:rPr>
              <w:t xml:space="preserve">Whether </w:t>
            </w:r>
            <w:proofErr w:type="spellStart"/>
            <w:r>
              <w:rPr>
                <w:rFonts w:eastAsiaTheme="minorEastAsia" w:hint="eastAsia"/>
                <w:lang w:eastAsia="zh-CN"/>
              </w:rPr>
              <w:t>gNB</w:t>
            </w:r>
            <w:proofErr w:type="spellEnd"/>
            <w:r>
              <w:rPr>
                <w:rFonts w:eastAsiaTheme="minorEastAsia" w:hint="eastAsia"/>
                <w:lang w:eastAsia="zh-CN"/>
              </w:rPr>
              <w:t xml:space="preserve">/UE performs LBT on the LBT units that will not be </w:t>
            </w:r>
            <w:r>
              <w:rPr>
                <w:rFonts w:eastAsiaTheme="minorEastAsia"/>
                <w:lang w:eastAsia="zh-CN"/>
              </w:rPr>
              <w:t>transmitted</w:t>
            </w:r>
            <w:r>
              <w:rPr>
                <w:rFonts w:eastAsiaTheme="minorEastAsia" w:hint="eastAsia"/>
                <w:lang w:eastAsia="zh-CN"/>
              </w:rPr>
              <w:t xml:space="preserve"> in the channel bandwidth.</w:t>
            </w:r>
          </w:p>
          <w:p w14:paraId="7688303A" w14:textId="77777777" w:rsidR="005E41CD" w:rsidRDefault="00E86F2D">
            <w:pPr>
              <w:pStyle w:val="ListParagraph"/>
              <w:numPr>
                <w:ilvl w:val="0"/>
                <w:numId w:val="20"/>
              </w:numPr>
              <w:jc w:val="both"/>
              <w:rPr>
                <w:lang w:eastAsia="en-US"/>
              </w:rPr>
            </w:pPr>
            <w:r>
              <w:rPr>
                <w:rFonts w:eastAsiaTheme="minorEastAsia" w:hint="eastAsia"/>
                <w:lang w:eastAsia="zh-CN"/>
              </w:rPr>
              <w:t>A</w:t>
            </w:r>
            <w:r>
              <w:rPr>
                <w:rFonts w:eastAsiaTheme="minorEastAsia"/>
                <w:lang w:eastAsia="zh-CN"/>
              </w:rPr>
              <w:t xml:space="preserve">ssuming the channel bandwidth consists of several LBT units, when </w:t>
            </w:r>
            <w:r>
              <w:rPr>
                <w:rFonts w:eastAsiaTheme="minorEastAsia" w:hint="eastAsia"/>
                <w:lang w:eastAsia="zh-CN"/>
              </w:rPr>
              <w:t xml:space="preserve">the LBT results of </w:t>
            </w:r>
            <w:r>
              <w:rPr>
                <w:rFonts w:eastAsiaTheme="minorEastAsia"/>
                <w:lang w:eastAsia="zh-CN"/>
              </w:rPr>
              <w:t>parts of LBT units are</w:t>
            </w:r>
            <w:r>
              <w:rPr>
                <w:rFonts w:eastAsiaTheme="minorEastAsia" w:hint="eastAsia"/>
                <w:lang w:eastAsia="zh-CN"/>
              </w:rPr>
              <w:t xml:space="preserve"> failed</w:t>
            </w:r>
            <w:r>
              <w:rPr>
                <w:rFonts w:eastAsiaTheme="minorEastAsia"/>
                <w:lang w:eastAsia="zh-CN"/>
              </w:rPr>
              <w:t xml:space="preserve">, whether the </w:t>
            </w:r>
            <w:proofErr w:type="spellStart"/>
            <w:r>
              <w:rPr>
                <w:rFonts w:eastAsiaTheme="minorEastAsia"/>
                <w:lang w:eastAsia="zh-CN"/>
              </w:rPr>
              <w:t>gNB</w:t>
            </w:r>
            <w:proofErr w:type="spellEnd"/>
            <w:r>
              <w:rPr>
                <w:rFonts w:eastAsiaTheme="minorEastAsia"/>
                <w:lang w:eastAsia="zh-CN"/>
              </w:rPr>
              <w:t>/UE can be allowed to transmit on</w:t>
            </w:r>
            <w:r>
              <w:rPr>
                <w:rFonts w:eastAsiaTheme="minorEastAsia" w:hint="eastAsia"/>
                <w:lang w:eastAsia="zh-CN"/>
              </w:rPr>
              <w:t xml:space="preserve"> </w:t>
            </w:r>
            <w:r>
              <w:rPr>
                <w:rFonts w:eastAsiaTheme="minorEastAsia"/>
                <w:lang w:eastAsia="zh-CN"/>
              </w:rPr>
              <w:t>another</w:t>
            </w:r>
            <w:r>
              <w:rPr>
                <w:rFonts w:eastAsiaTheme="minorEastAsia" w:hint="eastAsia"/>
                <w:lang w:eastAsia="zh-CN"/>
              </w:rPr>
              <w:t xml:space="preserve"> parts of LBT units where the LBT results are successful</w:t>
            </w:r>
            <w:r>
              <w:rPr>
                <w:rFonts w:eastAsiaTheme="minorEastAsia"/>
                <w:lang w:eastAsia="zh-CN"/>
              </w:rPr>
              <w:t>.</w:t>
            </w:r>
          </w:p>
        </w:tc>
      </w:tr>
      <w:tr w:rsidR="005E41CD" w14:paraId="552CD950" w14:textId="77777777">
        <w:tc>
          <w:tcPr>
            <w:tcW w:w="2425" w:type="dxa"/>
          </w:tcPr>
          <w:p w14:paraId="15CA75B2" w14:textId="77777777" w:rsidR="005E41CD" w:rsidRDefault="00E86F2D">
            <w:pPr>
              <w:rPr>
                <w:rFonts w:eastAsia="Malgun Gothic"/>
              </w:rPr>
            </w:pPr>
            <w:r>
              <w:rPr>
                <w:rFonts w:eastAsia="Malgun Gothic" w:hint="eastAsia"/>
              </w:rPr>
              <w:t>LG</w:t>
            </w:r>
          </w:p>
        </w:tc>
        <w:tc>
          <w:tcPr>
            <w:tcW w:w="6937" w:type="dxa"/>
          </w:tcPr>
          <w:p w14:paraId="1311E890" w14:textId="77777777" w:rsidR="005E41CD" w:rsidRDefault="00E86F2D">
            <w:pPr>
              <w:rPr>
                <w:rFonts w:eastAsia="Malgun Gothic"/>
              </w:rPr>
            </w:pPr>
            <w:r>
              <w:rPr>
                <w:rFonts w:eastAsia="Malgun Gothic" w:hint="eastAsia"/>
              </w:rPr>
              <w:t xml:space="preserve">We suggest the </w:t>
            </w:r>
            <w:r>
              <w:rPr>
                <w:rFonts w:eastAsia="Malgun Gothic"/>
              </w:rPr>
              <w:t>modification</w:t>
            </w:r>
            <w:r>
              <w:rPr>
                <w:rFonts w:eastAsia="Malgun Gothic" w:hint="eastAsia"/>
              </w:rPr>
              <w:t xml:space="preserve"> </w:t>
            </w:r>
            <w:r>
              <w:rPr>
                <w:rFonts w:eastAsia="Malgun Gothic"/>
              </w:rPr>
              <w:t>to the first bullet as follow:</w:t>
            </w:r>
          </w:p>
          <w:p w14:paraId="311386F3" w14:textId="77777777" w:rsidR="005E41CD" w:rsidRDefault="00E86F2D">
            <w:pPr>
              <w:pStyle w:val="ListParagraph"/>
              <w:numPr>
                <w:ilvl w:val="0"/>
                <w:numId w:val="18"/>
              </w:numPr>
              <w:rPr>
                <w:rFonts w:eastAsia="Malgun Gothic"/>
              </w:rPr>
            </w:pPr>
            <w:r>
              <w:rPr>
                <w:color w:val="FF0000"/>
                <w:lang w:eastAsia="en-US"/>
              </w:rPr>
              <w:t>For Alt SC.3, the LBT bandwidth is chosen from a set of bandwidth values (FFS the set of values)</w:t>
            </w:r>
          </w:p>
        </w:tc>
      </w:tr>
      <w:tr w:rsidR="005E41CD" w14:paraId="5043B312" w14:textId="77777777">
        <w:tc>
          <w:tcPr>
            <w:tcW w:w="2425" w:type="dxa"/>
          </w:tcPr>
          <w:p w14:paraId="3499C561" w14:textId="77777777" w:rsidR="005E41CD" w:rsidRDefault="00E86F2D">
            <w:pPr>
              <w:rPr>
                <w:rFonts w:eastAsia="Malgun Gothic"/>
              </w:rPr>
            </w:pPr>
            <w:r>
              <w:rPr>
                <w:rFonts w:eastAsia="MS Mincho" w:hint="eastAsia"/>
                <w:lang w:eastAsia="ja-JP"/>
              </w:rPr>
              <w:t>D</w:t>
            </w:r>
            <w:r>
              <w:rPr>
                <w:rFonts w:eastAsia="MS Mincho"/>
                <w:lang w:eastAsia="ja-JP"/>
              </w:rPr>
              <w:t>OCOMO</w:t>
            </w:r>
          </w:p>
        </w:tc>
        <w:tc>
          <w:tcPr>
            <w:tcW w:w="6937" w:type="dxa"/>
          </w:tcPr>
          <w:p w14:paraId="0A35E29F" w14:textId="77777777" w:rsidR="005E41CD" w:rsidRDefault="00E86F2D">
            <w:pPr>
              <w:rPr>
                <w:rFonts w:eastAsia="Malgun Gothic"/>
              </w:rPr>
            </w:pPr>
            <w:r>
              <w:rPr>
                <w:rFonts w:eastAsia="MS Mincho" w:hint="eastAsia"/>
                <w:lang w:eastAsia="ja-JP"/>
              </w:rPr>
              <w:t>W</w:t>
            </w:r>
            <w:r>
              <w:rPr>
                <w:rFonts w:eastAsia="MS Mincho"/>
                <w:lang w:eastAsia="ja-JP"/>
              </w:rPr>
              <w:t xml:space="preserve">e prefer to have a fixed bandwidth as a LBT unit for Alt SC.3, rather than multiple values in a set. Otherwise we do not see the motivation to support SC3. </w:t>
            </w:r>
          </w:p>
        </w:tc>
      </w:tr>
      <w:tr w:rsidR="005E41CD" w14:paraId="0FB09A0E" w14:textId="77777777">
        <w:tc>
          <w:tcPr>
            <w:tcW w:w="2425" w:type="dxa"/>
          </w:tcPr>
          <w:p w14:paraId="5039940D" w14:textId="77777777" w:rsidR="005E41CD" w:rsidRDefault="00E86F2D">
            <w:pPr>
              <w:rPr>
                <w:rFonts w:eastAsia="MS Mincho"/>
                <w:lang w:eastAsia="ja-JP"/>
              </w:rPr>
            </w:pPr>
            <w:proofErr w:type="spellStart"/>
            <w:r>
              <w:rPr>
                <w:lang w:eastAsia="en-US"/>
              </w:rPr>
              <w:t>Convida</w:t>
            </w:r>
            <w:proofErr w:type="spellEnd"/>
            <w:r>
              <w:rPr>
                <w:lang w:eastAsia="en-US"/>
              </w:rPr>
              <w:t xml:space="preserve"> Wireless</w:t>
            </w:r>
          </w:p>
        </w:tc>
        <w:tc>
          <w:tcPr>
            <w:tcW w:w="6937" w:type="dxa"/>
          </w:tcPr>
          <w:p w14:paraId="4BF1A0BF" w14:textId="77777777" w:rsidR="005E41CD" w:rsidRDefault="00E86F2D">
            <w:pPr>
              <w:widowControl/>
              <w:kinsoku/>
              <w:overflowPunct/>
              <w:autoSpaceDE/>
              <w:autoSpaceDN/>
              <w:adjustRightInd/>
              <w:spacing w:after="0"/>
              <w:jc w:val="left"/>
              <w:textAlignment w:val="auto"/>
              <w:rPr>
                <w:rFonts w:ascii="Segoe UI" w:eastAsia="Times New Roman" w:hAnsi="Segoe UI" w:cs="Segoe UI"/>
                <w:snapToGrid/>
                <w:kern w:val="0"/>
                <w:sz w:val="21"/>
                <w:szCs w:val="21"/>
                <w:lang w:val="en-US" w:eastAsia="en-US"/>
              </w:rPr>
            </w:pPr>
            <w:r>
              <w:rPr>
                <w:lang w:eastAsia="en-US"/>
              </w:rPr>
              <w:t xml:space="preserve">Both Alt SC1 and Alt SC3 can be supported. From UE perspective, Alt SC1 is sufficient and channel BW can be equal to multiple integers of LBT BW. On the other hand, it may be up to </w:t>
            </w:r>
            <w:proofErr w:type="spellStart"/>
            <w:r>
              <w:rPr>
                <w:lang w:eastAsia="en-US"/>
              </w:rPr>
              <w:t>gNB</w:t>
            </w:r>
            <w:proofErr w:type="spellEnd"/>
            <w:r>
              <w:rPr>
                <w:lang w:eastAsia="en-US"/>
              </w:rPr>
              <w:t xml:space="preserve"> implementation to perform single-LBT or multi-LBT for better channel utilization when CA and SC are sharing a same channel BW. For example, the LBT BW can be defined as the minimum channel BW (e.g., 400 MHz).</w:t>
            </w:r>
          </w:p>
        </w:tc>
      </w:tr>
      <w:tr w:rsidR="005E41CD" w14:paraId="436AFBF7" w14:textId="77777777">
        <w:tc>
          <w:tcPr>
            <w:tcW w:w="2425" w:type="dxa"/>
          </w:tcPr>
          <w:p w14:paraId="0512B653" w14:textId="77777777" w:rsidR="005E41CD" w:rsidRDefault="00E86F2D">
            <w:pPr>
              <w:rPr>
                <w:rFonts w:eastAsia="MS Mincho"/>
                <w:lang w:eastAsia="ja-JP"/>
              </w:rPr>
            </w:pPr>
            <w:r>
              <w:rPr>
                <w:rFonts w:eastAsia="MS Mincho"/>
                <w:lang w:eastAsia="ja-JP"/>
              </w:rPr>
              <w:t>vivo</w:t>
            </w:r>
          </w:p>
        </w:tc>
        <w:tc>
          <w:tcPr>
            <w:tcW w:w="6937" w:type="dxa"/>
          </w:tcPr>
          <w:p w14:paraId="39E93A36" w14:textId="77777777" w:rsidR="005E41CD" w:rsidRDefault="00E86F2D">
            <w:pPr>
              <w:rPr>
                <w:rFonts w:eastAsia="MS Mincho"/>
                <w:lang w:eastAsia="ja-JP"/>
              </w:rPr>
            </w:pPr>
            <w:r>
              <w:rPr>
                <w:rFonts w:eastAsia="MS Mincho"/>
                <w:lang w:eastAsia="ja-JP"/>
              </w:rPr>
              <w:t>As we mentioned in the first round, we prefer that the LBT unit is configured via RRC signalling if LBT unit is from a set of values.</w:t>
            </w:r>
          </w:p>
        </w:tc>
      </w:tr>
      <w:tr w:rsidR="005E41CD" w14:paraId="4D9760AF" w14:textId="77777777">
        <w:tc>
          <w:tcPr>
            <w:tcW w:w="2425" w:type="dxa"/>
          </w:tcPr>
          <w:p w14:paraId="7A50FE1B" w14:textId="77777777" w:rsidR="005E41CD" w:rsidRDefault="00E86F2D">
            <w:pPr>
              <w:rPr>
                <w:rFonts w:eastAsia="MS Mincho"/>
                <w:lang w:eastAsia="ja-JP"/>
              </w:rPr>
            </w:pPr>
            <w:r>
              <w:rPr>
                <w:rFonts w:eastAsia="MS Mincho"/>
                <w:lang w:eastAsia="ja-JP"/>
              </w:rPr>
              <w:t>Qualcomm</w:t>
            </w:r>
          </w:p>
        </w:tc>
        <w:tc>
          <w:tcPr>
            <w:tcW w:w="6937" w:type="dxa"/>
          </w:tcPr>
          <w:p w14:paraId="103147AD" w14:textId="77777777" w:rsidR="005E41CD" w:rsidRDefault="00E86F2D">
            <w:pPr>
              <w:rPr>
                <w:rFonts w:eastAsia="MS Mincho"/>
                <w:lang w:eastAsia="ja-JP"/>
              </w:rPr>
            </w:pPr>
            <w:r>
              <w:rPr>
                <w:rFonts w:eastAsia="MS Mincho"/>
                <w:lang w:eastAsia="ja-JP"/>
              </w:rPr>
              <w:t xml:space="preserve">For Alt SC.3, we think a single value for LBT bandwidth is not possible given the channel bandwidth we need to cover. For 100MHz carrier bandwidth, the LBT bandwidth should not exceed 100MHz. But if we use the same 100MHz for 2GHz bandwidth, we will need to do 20 separate LBT measurements, which cannot be supported by </w:t>
            </w:r>
            <w:proofErr w:type="spellStart"/>
            <w:r>
              <w:rPr>
                <w:rFonts w:eastAsia="MS Mincho"/>
                <w:lang w:eastAsia="ja-JP"/>
              </w:rPr>
              <w:t>hardward</w:t>
            </w:r>
            <w:proofErr w:type="spellEnd"/>
            <w:r>
              <w:rPr>
                <w:rFonts w:eastAsia="MS Mincho"/>
                <w:lang w:eastAsia="ja-JP"/>
              </w:rPr>
              <w:t>.</w:t>
            </w:r>
          </w:p>
        </w:tc>
      </w:tr>
      <w:tr w:rsidR="005E41CD" w14:paraId="2B0FAF6E" w14:textId="77777777">
        <w:tc>
          <w:tcPr>
            <w:tcW w:w="2425" w:type="dxa"/>
          </w:tcPr>
          <w:p w14:paraId="4364F330" w14:textId="77777777" w:rsidR="005E41CD" w:rsidRDefault="00E86F2D">
            <w:pPr>
              <w:rPr>
                <w:rFonts w:eastAsia="MS Mincho"/>
                <w:lang w:eastAsia="ja-JP"/>
              </w:rPr>
            </w:pPr>
            <w:r>
              <w:rPr>
                <w:rFonts w:eastAsia="MS Mincho"/>
                <w:lang w:eastAsia="ja-JP"/>
              </w:rPr>
              <w:t>Apple</w:t>
            </w:r>
          </w:p>
        </w:tc>
        <w:tc>
          <w:tcPr>
            <w:tcW w:w="6937" w:type="dxa"/>
          </w:tcPr>
          <w:p w14:paraId="12D25B92" w14:textId="77777777" w:rsidR="005E41CD" w:rsidRDefault="00E86F2D">
            <w:pPr>
              <w:rPr>
                <w:rFonts w:eastAsia="MS Mincho"/>
                <w:lang w:eastAsia="ja-JP"/>
              </w:rPr>
            </w:pPr>
            <w:r>
              <w:rPr>
                <w:rFonts w:eastAsia="MS Mincho"/>
                <w:lang w:eastAsia="ja-JP"/>
              </w:rPr>
              <w:t xml:space="preserve">Support SC.1. FFS SC.3. Many unknown questions remain, and overall design implication is unclear for SC.3. </w:t>
            </w:r>
          </w:p>
        </w:tc>
      </w:tr>
      <w:tr w:rsidR="005E41CD" w14:paraId="676C5D6B" w14:textId="77777777">
        <w:tc>
          <w:tcPr>
            <w:tcW w:w="2425" w:type="dxa"/>
          </w:tcPr>
          <w:p w14:paraId="13C9DC11" w14:textId="77777777" w:rsidR="005E41CD" w:rsidRDefault="00E86F2D">
            <w:pPr>
              <w:rPr>
                <w:rFonts w:eastAsia="MS Mincho"/>
                <w:lang w:eastAsia="ja-JP"/>
              </w:rPr>
            </w:pPr>
            <w:r>
              <w:rPr>
                <w:rFonts w:eastAsia="MS Mincho"/>
                <w:lang w:eastAsia="ja-JP"/>
              </w:rPr>
              <w:t>Lenovo, Motorola Mobility</w:t>
            </w:r>
          </w:p>
        </w:tc>
        <w:tc>
          <w:tcPr>
            <w:tcW w:w="6937" w:type="dxa"/>
          </w:tcPr>
          <w:p w14:paraId="420C2821" w14:textId="77777777" w:rsidR="005E41CD" w:rsidRDefault="00E86F2D">
            <w:pPr>
              <w:rPr>
                <w:rFonts w:eastAsia="MS Mincho"/>
                <w:lang w:eastAsia="ja-JP"/>
              </w:rPr>
            </w:pPr>
            <w:r>
              <w:rPr>
                <w:rFonts w:eastAsia="MS Mincho"/>
                <w:lang w:eastAsia="ja-JP"/>
              </w:rPr>
              <w:t xml:space="preserve">For Alt SC. 3, we think that the unit of LBT bandwidth is fixed value. Then the LBT can be done on multiples of LBT bandwidth unit. </w:t>
            </w:r>
          </w:p>
        </w:tc>
      </w:tr>
      <w:tr w:rsidR="005E41CD" w14:paraId="51078BB8" w14:textId="77777777">
        <w:tc>
          <w:tcPr>
            <w:tcW w:w="2425" w:type="dxa"/>
          </w:tcPr>
          <w:p w14:paraId="4348AD22" w14:textId="77777777" w:rsidR="005E41CD" w:rsidRDefault="00E86F2D">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5626D455" w14:textId="77777777" w:rsidR="005E41CD" w:rsidRDefault="00E86F2D">
            <w:pPr>
              <w:rPr>
                <w:rFonts w:eastAsia="SimSun"/>
                <w:lang w:val="en-US" w:eastAsia="zh-CN"/>
              </w:rPr>
            </w:pPr>
            <w:r>
              <w:rPr>
                <w:rFonts w:hint="eastAsia"/>
                <w:lang w:val="en-US" w:eastAsia="zh-CN"/>
              </w:rPr>
              <w:t xml:space="preserve">We support this compromise solution. And we think LBT is always performed on the entire channel bandwidth, which is not an effective and reasonable way to obtain channel. Instead, the introduction of </w:t>
            </w:r>
            <w:r>
              <w:rPr>
                <w:rFonts w:cs="Times"/>
                <w:szCs w:val="20"/>
              </w:rPr>
              <w:t>unit of LBT bandwidth</w:t>
            </w:r>
            <w:r>
              <w:rPr>
                <w:rFonts w:cs="Times" w:hint="eastAsia"/>
                <w:szCs w:val="20"/>
                <w:lang w:val="en-US" w:eastAsia="zh-CN"/>
              </w:rPr>
              <w:t xml:space="preserve"> can just make up for the weakness of performing LBT on the whole channel bandwidth.</w:t>
            </w:r>
          </w:p>
          <w:p w14:paraId="2AAC98B2" w14:textId="77777777" w:rsidR="005E41CD" w:rsidRDefault="005E41CD">
            <w:pPr>
              <w:rPr>
                <w:lang w:val="en-US" w:eastAsia="zh-CN"/>
              </w:rPr>
            </w:pPr>
          </w:p>
          <w:p w14:paraId="3A6ABA02" w14:textId="77777777" w:rsidR="005E41CD" w:rsidRDefault="00E86F2D">
            <w:pPr>
              <w:rPr>
                <w:lang w:val="en-US" w:eastAsia="zh-CN"/>
              </w:rPr>
            </w:pPr>
            <w:proofErr w:type="spellStart"/>
            <w:r>
              <w:rPr>
                <w:rFonts w:hint="eastAsia"/>
                <w:lang w:val="en-US" w:eastAsia="zh-CN"/>
              </w:rPr>
              <w:lastRenderedPageBreak/>
              <w:t>Further,for</w:t>
            </w:r>
            <w:proofErr w:type="spellEnd"/>
            <w:r>
              <w:rPr>
                <w:rFonts w:hint="eastAsia"/>
                <w:lang w:val="en-US" w:eastAsia="zh-CN"/>
              </w:rPr>
              <w:t xml:space="preserve"> the first bullet, we prefer to have a fixed unit of LBT bandwidth for a specific channel bandwidth, which is from the set of bandwidth specified in RAN4, while not to have a variable value for unit of LBT bandwidth for a specific channel bandwidth. If so, then it may make the issue more complicated.</w:t>
            </w:r>
          </w:p>
          <w:p w14:paraId="2B6EB44C" w14:textId="77777777" w:rsidR="005E41CD" w:rsidRDefault="005E41CD">
            <w:pPr>
              <w:rPr>
                <w:rFonts w:eastAsia="MS Mincho"/>
                <w:lang w:eastAsia="ja-JP"/>
              </w:rPr>
            </w:pPr>
          </w:p>
        </w:tc>
      </w:tr>
      <w:tr w:rsidR="00077884" w14:paraId="5BBD6EC4" w14:textId="77777777">
        <w:tc>
          <w:tcPr>
            <w:tcW w:w="2425" w:type="dxa"/>
          </w:tcPr>
          <w:p w14:paraId="6E94410A" w14:textId="0A247C25" w:rsidR="00077884" w:rsidRDefault="00077884" w:rsidP="00077884">
            <w:pPr>
              <w:rPr>
                <w:rFonts w:eastAsia="SimSun"/>
                <w:lang w:val="en-US" w:eastAsia="zh-CN"/>
              </w:rPr>
            </w:pPr>
            <w:r>
              <w:rPr>
                <w:rFonts w:eastAsia="MS Mincho"/>
                <w:lang w:eastAsia="ja-JP"/>
              </w:rPr>
              <w:lastRenderedPageBreak/>
              <w:t>Samsung</w:t>
            </w:r>
          </w:p>
        </w:tc>
        <w:tc>
          <w:tcPr>
            <w:tcW w:w="6937" w:type="dxa"/>
          </w:tcPr>
          <w:p w14:paraId="48901D36" w14:textId="34BB4154" w:rsidR="00077884" w:rsidRDefault="00077884" w:rsidP="00077884">
            <w:pPr>
              <w:rPr>
                <w:lang w:val="en-US" w:eastAsia="zh-CN"/>
              </w:rPr>
            </w:pPr>
            <w:r>
              <w:rPr>
                <w:rFonts w:eastAsia="MS Mincho"/>
                <w:lang w:eastAsia="ja-JP"/>
              </w:rPr>
              <w:t xml:space="preserve">For Alt SC.3, we believe the key issue is whether the LBT unit is fixed as single value or from a set of values, and added bullet didn’t resolve that issue. We prefer a single fixed LBT unit to easy the implementation, and the value should be relatively large. If a carrier is smaller than the unit, then the node can always implement Alt SC.1 as an alternative way. </w:t>
            </w:r>
          </w:p>
        </w:tc>
      </w:tr>
      <w:tr w:rsidR="00AE369D" w14:paraId="72982B3C" w14:textId="77777777">
        <w:tc>
          <w:tcPr>
            <w:tcW w:w="2425" w:type="dxa"/>
          </w:tcPr>
          <w:p w14:paraId="43C8BCC5" w14:textId="449B45C5" w:rsidR="00AE369D" w:rsidRDefault="00AE369D" w:rsidP="00AE369D">
            <w:pPr>
              <w:rPr>
                <w:rFonts w:eastAsia="MS Mincho"/>
                <w:lang w:eastAsia="ja-JP"/>
              </w:rPr>
            </w:pPr>
            <w:r>
              <w:rPr>
                <w:rFonts w:eastAsia="MS Mincho"/>
                <w:lang w:eastAsia="ja-JP"/>
              </w:rPr>
              <w:t>Intel</w:t>
            </w:r>
          </w:p>
        </w:tc>
        <w:tc>
          <w:tcPr>
            <w:tcW w:w="6937" w:type="dxa"/>
          </w:tcPr>
          <w:p w14:paraId="13D06ED6" w14:textId="77777777" w:rsidR="00AE369D" w:rsidRDefault="00AE369D" w:rsidP="00AE369D">
            <w:pPr>
              <w:rPr>
                <w:rFonts w:eastAsia="MS Mincho"/>
                <w:lang w:eastAsia="ja-JP"/>
              </w:rPr>
            </w:pPr>
            <w:r>
              <w:rPr>
                <w:rFonts w:eastAsia="MS Mincho"/>
                <w:lang w:eastAsia="ja-JP"/>
              </w:rPr>
              <w:t xml:space="preserve">We prefer </w:t>
            </w:r>
            <w:r>
              <w:rPr>
                <w:lang w:eastAsia="en-US"/>
              </w:rPr>
              <w:t>Alt. SC.1 only.</w:t>
            </w:r>
          </w:p>
          <w:p w14:paraId="06FEA8A3" w14:textId="3E38BA2B" w:rsidR="00AE369D" w:rsidRDefault="00AE369D" w:rsidP="00AE369D">
            <w:pPr>
              <w:rPr>
                <w:rFonts w:eastAsia="MS Mincho"/>
                <w:lang w:eastAsia="ja-JP"/>
              </w:rPr>
            </w:pPr>
            <w:r>
              <w:rPr>
                <w:rFonts w:eastAsia="MS Mincho"/>
                <w:lang w:eastAsia="ja-JP"/>
              </w:rPr>
              <w:t xml:space="preserve">Once again </w:t>
            </w:r>
            <w:r>
              <w:rPr>
                <w:lang w:eastAsia="en-US"/>
              </w:rPr>
              <w:t xml:space="preserve">we are not OK to support multiple options and to leave up to </w:t>
            </w:r>
            <w:proofErr w:type="spellStart"/>
            <w:r>
              <w:rPr>
                <w:lang w:eastAsia="en-US"/>
              </w:rPr>
              <w:t>gNB</w:t>
            </w:r>
            <w:proofErr w:type="spellEnd"/>
            <w:r>
              <w:rPr>
                <w:lang w:eastAsia="en-US"/>
              </w:rPr>
              <w:t>/UE’s implementation to decide which definition of the LBT BW to use.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tc>
      </w:tr>
      <w:tr w:rsidR="009270FD" w14:paraId="21019C2C" w14:textId="77777777">
        <w:tc>
          <w:tcPr>
            <w:tcW w:w="2425" w:type="dxa"/>
          </w:tcPr>
          <w:p w14:paraId="2D3B08BD" w14:textId="63000AB5" w:rsidR="009270FD" w:rsidRDefault="009270FD" w:rsidP="009270FD">
            <w:pPr>
              <w:rPr>
                <w:rFonts w:eastAsia="MS Mincho"/>
                <w:lang w:eastAsia="ja-JP"/>
              </w:rPr>
            </w:pPr>
            <w:r>
              <w:rPr>
                <w:rFonts w:eastAsia="MS Mincho"/>
                <w:lang w:eastAsia="ja-JP"/>
              </w:rPr>
              <w:t>Ericsson</w:t>
            </w:r>
          </w:p>
        </w:tc>
        <w:tc>
          <w:tcPr>
            <w:tcW w:w="6937" w:type="dxa"/>
          </w:tcPr>
          <w:p w14:paraId="5A0DFA41" w14:textId="77777777" w:rsidR="009969F1" w:rsidRDefault="009270FD" w:rsidP="00742E72">
            <w:pPr>
              <w:ind w:left="433" w:hanging="433"/>
              <w:rPr>
                <w:rFonts w:eastAsia="MS Mincho"/>
                <w:lang w:eastAsia="ja-JP"/>
              </w:rPr>
            </w:pPr>
            <w:r>
              <w:rPr>
                <w:rFonts w:eastAsia="MS Mincho"/>
                <w:lang w:eastAsia="ja-JP"/>
              </w:rPr>
              <w:t>We support Alt SC1/CA1 as the baseline.</w:t>
            </w:r>
          </w:p>
          <w:p w14:paraId="2C32443F" w14:textId="41F11DB8" w:rsidR="00742E72" w:rsidRDefault="009270FD" w:rsidP="00742E72">
            <w:pPr>
              <w:ind w:left="433" w:hanging="433"/>
              <w:rPr>
                <w:rFonts w:eastAsia="MS Mincho"/>
                <w:lang w:eastAsia="ja-JP"/>
              </w:rPr>
            </w:pPr>
            <w:r>
              <w:rPr>
                <w:rFonts w:eastAsia="MS Mincho"/>
                <w:lang w:eastAsia="ja-JP"/>
              </w:rPr>
              <w:t>We need more clarification</w:t>
            </w:r>
            <w:r w:rsidR="009969F1">
              <w:rPr>
                <w:rFonts w:eastAsia="MS Mincho"/>
                <w:lang w:eastAsia="ja-JP"/>
              </w:rPr>
              <w:t xml:space="preserve">s </w:t>
            </w:r>
            <w:r>
              <w:rPr>
                <w:rFonts w:eastAsia="MS Mincho"/>
                <w:lang w:eastAsia="ja-JP"/>
              </w:rPr>
              <w:t xml:space="preserve">for Alt SC3 and CA5. </w:t>
            </w:r>
          </w:p>
          <w:p w14:paraId="1877563D" w14:textId="6A7387E7" w:rsidR="009270FD" w:rsidRPr="00742E72" w:rsidRDefault="00742E72" w:rsidP="00742E72">
            <w:pPr>
              <w:tabs>
                <w:tab w:val="left" w:pos="433"/>
                <w:tab w:val="left" w:pos="528"/>
              </w:tabs>
              <w:ind w:left="343" w:hanging="360"/>
              <w:rPr>
                <w:rFonts w:eastAsia="MS Mincho"/>
                <w:lang w:eastAsia="ja-JP"/>
              </w:rPr>
            </w:pPr>
            <w:r w:rsidRPr="00742E72">
              <w:rPr>
                <w:rFonts w:eastAsia="MS Mincho"/>
                <w:lang w:eastAsia="ja-JP"/>
              </w:rPr>
              <w:t>1.</w:t>
            </w:r>
            <w:r>
              <w:rPr>
                <w:rFonts w:eastAsia="MS Mincho"/>
                <w:lang w:eastAsia="ja-JP"/>
              </w:rPr>
              <w:t xml:space="preserve"> </w:t>
            </w:r>
            <w:r w:rsidR="009270FD" w:rsidRPr="00742E72">
              <w:rPr>
                <w:rFonts w:eastAsia="MS Mincho"/>
                <w:lang w:eastAsia="ja-JP"/>
              </w:rPr>
              <w:t xml:space="preserve">Does the LBT BW unit vary for different sub-carrier spacing? </w:t>
            </w:r>
          </w:p>
          <w:p w14:paraId="3534333C" w14:textId="47F5E5A8" w:rsidR="009270FD" w:rsidRDefault="009270FD" w:rsidP="00742E72">
            <w:pPr>
              <w:pStyle w:val="ListParagraph"/>
              <w:numPr>
                <w:ilvl w:val="0"/>
                <w:numId w:val="12"/>
              </w:numPr>
              <w:tabs>
                <w:tab w:val="clear" w:pos="425"/>
                <w:tab w:val="left" w:pos="253"/>
              </w:tabs>
              <w:rPr>
                <w:rFonts w:eastAsia="MS Mincho"/>
                <w:lang w:eastAsia="ja-JP"/>
              </w:rPr>
            </w:pPr>
            <w:r>
              <w:rPr>
                <w:rFonts w:eastAsia="MS Mincho"/>
                <w:lang w:eastAsia="ja-JP"/>
              </w:rPr>
              <w:t xml:space="preserve">How will the LBT failure on few LBT units be dealt with in the spec?  </w:t>
            </w:r>
          </w:p>
          <w:p w14:paraId="2E9E4CCE" w14:textId="4168965F" w:rsidR="009270FD" w:rsidRDefault="009270FD" w:rsidP="00742E72">
            <w:pPr>
              <w:pStyle w:val="ListParagraph"/>
              <w:numPr>
                <w:ilvl w:val="0"/>
                <w:numId w:val="12"/>
              </w:numPr>
              <w:tabs>
                <w:tab w:val="clear" w:pos="425"/>
                <w:tab w:val="left" w:pos="253"/>
              </w:tabs>
              <w:ind w:left="253" w:hanging="270"/>
              <w:rPr>
                <w:rFonts w:eastAsia="MS Mincho"/>
                <w:lang w:eastAsia="ja-JP"/>
              </w:rPr>
            </w:pPr>
            <w:r>
              <w:rPr>
                <w:rFonts w:eastAsia="MS Mincho"/>
                <w:lang w:eastAsia="ja-JP"/>
              </w:rPr>
              <w:t xml:space="preserve">There is also the issue of </w:t>
            </w:r>
            <w:r w:rsidR="00742E72">
              <w:rPr>
                <w:rFonts w:eastAsia="MS Mincho"/>
                <w:lang w:eastAsia="ja-JP"/>
              </w:rPr>
              <w:t xml:space="preserve">specifying of the </w:t>
            </w:r>
            <w:r>
              <w:rPr>
                <w:rFonts w:eastAsia="MS Mincho"/>
                <w:lang w:eastAsia="ja-JP"/>
              </w:rPr>
              <w:t xml:space="preserve">guard bands between these </w:t>
            </w:r>
            <w:proofErr w:type="spellStart"/>
            <w:r>
              <w:rPr>
                <w:rFonts w:eastAsia="MS Mincho"/>
                <w:lang w:eastAsia="ja-JP"/>
              </w:rPr>
              <w:t>subbands</w:t>
            </w:r>
            <w:proofErr w:type="spellEnd"/>
            <w:r>
              <w:rPr>
                <w:rFonts w:eastAsia="MS Mincho"/>
                <w:lang w:eastAsia="ja-JP"/>
              </w:rPr>
              <w:t xml:space="preserve"> within a carrier. Or the proponents support this mode only </w:t>
            </w:r>
            <w:r w:rsidR="00742E72">
              <w:rPr>
                <w:rFonts w:eastAsia="MS Mincho"/>
                <w:lang w:eastAsia="ja-JP"/>
              </w:rPr>
              <w:t>to</w:t>
            </w:r>
            <w:r>
              <w:rPr>
                <w:rFonts w:eastAsia="MS Mincho"/>
                <w:lang w:eastAsia="ja-JP"/>
              </w:rPr>
              <w:t xml:space="preserve"> perform LBT over the units? </w:t>
            </w:r>
          </w:p>
          <w:p w14:paraId="09F543AB" w14:textId="159CD219" w:rsidR="009270FD" w:rsidRDefault="009270FD" w:rsidP="009270FD">
            <w:pPr>
              <w:tabs>
                <w:tab w:val="left" w:pos="425"/>
              </w:tabs>
              <w:rPr>
                <w:rFonts w:eastAsia="MS Mincho"/>
                <w:lang w:eastAsia="ja-JP"/>
              </w:rPr>
            </w:pPr>
            <w:r>
              <w:rPr>
                <w:rFonts w:eastAsia="MS Mincho"/>
                <w:lang w:eastAsia="ja-JP"/>
              </w:rPr>
              <w:t xml:space="preserve">We cannot </w:t>
            </w:r>
            <w:r w:rsidR="00742E72">
              <w:rPr>
                <w:rFonts w:eastAsia="MS Mincho"/>
                <w:lang w:eastAsia="ja-JP"/>
              </w:rPr>
              <w:t>proceed further with this proposal</w:t>
            </w:r>
            <w:r>
              <w:rPr>
                <w:rFonts w:eastAsia="MS Mincho"/>
                <w:lang w:eastAsia="ja-JP"/>
              </w:rPr>
              <w:t xml:space="preserve"> without getting a clear picture on the above questions. </w:t>
            </w:r>
          </w:p>
          <w:p w14:paraId="2131BFE1" w14:textId="77777777" w:rsidR="009270FD" w:rsidRDefault="009270FD" w:rsidP="009270FD">
            <w:pPr>
              <w:tabs>
                <w:tab w:val="left" w:pos="425"/>
              </w:tabs>
              <w:rPr>
                <w:rFonts w:eastAsia="MS Mincho"/>
                <w:lang w:eastAsia="ja-JP"/>
              </w:rPr>
            </w:pPr>
          </w:p>
          <w:p w14:paraId="4CCAF40E" w14:textId="0C9ADC87" w:rsidR="009270FD" w:rsidRDefault="009270FD" w:rsidP="009270FD">
            <w:pPr>
              <w:rPr>
                <w:rFonts w:eastAsia="MS Mincho"/>
                <w:lang w:eastAsia="ja-JP"/>
              </w:rPr>
            </w:pPr>
            <w:r>
              <w:rPr>
                <w:rFonts w:eastAsia="MS Mincho"/>
                <w:lang w:eastAsia="ja-JP"/>
              </w:rPr>
              <w:t xml:space="preserve">Therefore, we support Alt SC1/CA1 as the baseline, while not precluding other options which can be left to </w:t>
            </w:r>
            <w:proofErr w:type="spellStart"/>
            <w:r>
              <w:rPr>
                <w:rFonts w:eastAsia="MS Mincho"/>
                <w:lang w:eastAsia="ja-JP"/>
              </w:rPr>
              <w:t>gNB</w:t>
            </w:r>
            <w:proofErr w:type="spellEnd"/>
            <w:r>
              <w:rPr>
                <w:rFonts w:eastAsia="MS Mincho"/>
                <w:lang w:eastAsia="ja-JP"/>
              </w:rPr>
              <w:t>/UE implementation on a case by case basis. For UE, we can discuss using the active BWP bandwidth as the LBT BW as indicated in the SC1 option.</w:t>
            </w:r>
          </w:p>
        </w:tc>
      </w:tr>
      <w:tr w:rsidR="00B15EE0" w14:paraId="1660CF41" w14:textId="77777777" w:rsidTr="00B15EE0">
        <w:tc>
          <w:tcPr>
            <w:tcW w:w="2425" w:type="dxa"/>
            <w:shd w:val="clear" w:color="auto" w:fill="auto"/>
          </w:tcPr>
          <w:p w14:paraId="0079361E" w14:textId="77777777" w:rsidR="00B15EE0" w:rsidRDefault="00B15EE0" w:rsidP="00240627">
            <w:pPr>
              <w:rPr>
                <w:rFonts w:eastAsia="SimSun"/>
                <w:lang w:val="en-US" w:eastAsia="zh-CN"/>
              </w:rPr>
            </w:pPr>
            <w:r>
              <w:rPr>
                <w:rFonts w:eastAsia="SimSun"/>
                <w:lang w:val="en-US" w:eastAsia="zh-CN"/>
              </w:rPr>
              <w:t>Huawei, HiSilicon</w:t>
            </w:r>
          </w:p>
        </w:tc>
        <w:tc>
          <w:tcPr>
            <w:tcW w:w="6937" w:type="dxa"/>
            <w:shd w:val="clear" w:color="auto" w:fill="auto"/>
          </w:tcPr>
          <w:p w14:paraId="451DBD44" w14:textId="77777777" w:rsidR="00B15EE0" w:rsidRDefault="00B15EE0" w:rsidP="00240627">
            <w:pPr>
              <w:rPr>
                <w:lang w:val="en-US" w:eastAsia="zh-CN"/>
              </w:rPr>
            </w:pPr>
            <w:r>
              <w:rPr>
                <w:lang w:val="en-US" w:eastAsia="zh-CN"/>
              </w:rPr>
              <w:t xml:space="preserve">As discussed in the first round, we support SC.1. </w:t>
            </w:r>
          </w:p>
          <w:p w14:paraId="20F2C587" w14:textId="77777777" w:rsidR="00B15EE0" w:rsidRDefault="00B15EE0" w:rsidP="00240627">
            <w:pPr>
              <w:rPr>
                <w:lang w:val="en-US" w:eastAsia="zh-CN"/>
              </w:rPr>
            </w:pPr>
            <w:r>
              <w:rPr>
                <w:lang w:val="en-US" w:eastAsia="zh-CN"/>
              </w:rPr>
              <w:t xml:space="preserve">We can accept to keep SC.3 as FFS although we have a couple of main concerns about SC. 3: </w:t>
            </w:r>
          </w:p>
          <w:p w14:paraId="1C909999" w14:textId="77777777" w:rsidR="00B15EE0" w:rsidRPr="007A6D77" w:rsidRDefault="00B15EE0" w:rsidP="00B15EE0">
            <w:pPr>
              <w:pStyle w:val="ListParagraph"/>
              <w:numPr>
                <w:ilvl w:val="0"/>
                <w:numId w:val="39"/>
              </w:numPr>
              <w:rPr>
                <w:lang w:val="en-US" w:eastAsia="zh-CN"/>
              </w:rPr>
            </w:pPr>
            <w:r w:rsidRPr="007A6D77">
              <w:rPr>
                <w:lang w:val="en-US" w:eastAsia="zh-CN"/>
              </w:rPr>
              <w:t xml:space="preserve">If multiple LBT BW units are introduced and it is left to </w:t>
            </w:r>
            <w:proofErr w:type="spellStart"/>
            <w:r w:rsidRPr="007A6D77">
              <w:rPr>
                <w:lang w:val="en-US" w:eastAsia="zh-CN"/>
              </w:rPr>
              <w:t>gNB</w:t>
            </w:r>
            <w:proofErr w:type="spellEnd"/>
            <w:r w:rsidRPr="007A6D77">
              <w:rPr>
                <w:lang w:val="en-US" w:eastAsia="zh-CN"/>
              </w:rPr>
              <w:t xml:space="preserve"> which one to choose, then how co-existing issue is addressed? </w:t>
            </w:r>
          </w:p>
          <w:p w14:paraId="726135FB" w14:textId="77777777" w:rsidR="00B15EE0" w:rsidRPr="007A6D77" w:rsidRDefault="00B15EE0" w:rsidP="00B15EE0">
            <w:pPr>
              <w:pStyle w:val="ListParagraph"/>
              <w:numPr>
                <w:ilvl w:val="0"/>
                <w:numId w:val="39"/>
              </w:numPr>
              <w:rPr>
                <w:lang w:val="en-US" w:eastAsia="zh-CN"/>
              </w:rPr>
            </w:pPr>
            <w:r w:rsidRPr="007A6D77">
              <w:rPr>
                <w:lang w:val="en-US" w:eastAsia="zh-CN"/>
              </w:rPr>
              <w:t xml:space="preserve">Also, we are still not justified how the complexity of running N parallel </w:t>
            </w:r>
            <w:proofErr w:type="spellStart"/>
            <w:r w:rsidRPr="007A6D77">
              <w:rPr>
                <w:lang w:val="en-US" w:eastAsia="zh-CN"/>
              </w:rPr>
              <w:t>eCCA</w:t>
            </w:r>
            <w:proofErr w:type="spellEnd"/>
            <w:r w:rsidRPr="007A6D77">
              <w:rPr>
                <w:lang w:val="en-US" w:eastAsia="zh-CN"/>
              </w:rPr>
              <w:t xml:space="preserve"> processes on N BW units each having a BW of, say, B compared to running only 1 </w:t>
            </w:r>
            <w:proofErr w:type="spellStart"/>
            <w:r w:rsidRPr="007A6D77">
              <w:rPr>
                <w:lang w:val="en-US" w:eastAsia="zh-CN"/>
              </w:rPr>
              <w:t>eCCA</w:t>
            </w:r>
            <w:proofErr w:type="spellEnd"/>
            <w:r w:rsidRPr="007A6D77">
              <w:rPr>
                <w:lang w:val="en-US" w:eastAsia="zh-CN"/>
              </w:rPr>
              <w:t xml:space="preserve"> process on the whole BW of B*N would justify any of its potential (which are arguable) advantages. </w:t>
            </w:r>
          </w:p>
        </w:tc>
      </w:tr>
      <w:tr w:rsidR="00B15EE0" w14:paraId="59F754B3" w14:textId="77777777">
        <w:tc>
          <w:tcPr>
            <w:tcW w:w="2425" w:type="dxa"/>
          </w:tcPr>
          <w:p w14:paraId="44944BA6" w14:textId="5EAEBE95" w:rsidR="00B15EE0" w:rsidRDefault="007357C9" w:rsidP="009270FD">
            <w:pPr>
              <w:rPr>
                <w:rFonts w:eastAsia="MS Mincho"/>
                <w:lang w:eastAsia="ja-JP"/>
              </w:rPr>
            </w:pPr>
            <w:proofErr w:type="spellStart"/>
            <w:r>
              <w:rPr>
                <w:rFonts w:eastAsia="MS Mincho"/>
                <w:lang w:eastAsia="ja-JP"/>
              </w:rPr>
              <w:t>Futurewei</w:t>
            </w:r>
            <w:proofErr w:type="spellEnd"/>
          </w:p>
        </w:tc>
        <w:tc>
          <w:tcPr>
            <w:tcW w:w="6937" w:type="dxa"/>
          </w:tcPr>
          <w:p w14:paraId="0826F7A6" w14:textId="4DEC4290" w:rsidR="00B15EE0" w:rsidRDefault="007357C9" w:rsidP="00742E72">
            <w:pPr>
              <w:ind w:left="433" w:hanging="433"/>
              <w:rPr>
                <w:rFonts w:eastAsia="MS Mincho"/>
                <w:lang w:eastAsia="ja-JP"/>
              </w:rPr>
            </w:pPr>
            <w:r w:rsidRPr="004F7B57">
              <w:rPr>
                <w:lang w:val="en-US" w:eastAsia="zh-CN"/>
              </w:rPr>
              <w:t xml:space="preserve">We support SC1. Option SC3 can be FFS. For option SC3 we see that just defining one LBT </w:t>
            </w:r>
            <w:r>
              <w:rPr>
                <w:lang w:val="en-US" w:eastAsia="zh-CN"/>
              </w:rPr>
              <w:t xml:space="preserve">bandwidth </w:t>
            </w:r>
            <w:r w:rsidRPr="004F7B57">
              <w:rPr>
                <w:lang w:val="en-US" w:eastAsia="zh-CN"/>
              </w:rPr>
              <w:t xml:space="preserve">unit may not work in all scenarios (can lead to excessive LBT sensing operations) but defining </w:t>
            </w:r>
            <w:r>
              <w:rPr>
                <w:lang w:val="en-US" w:eastAsia="zh-CN"/>
              </w:rPr>
              <w:t xml:space="preserve">as </w:t>
            </w:r>
            <w:r w:rsidRPr="004F7B57">
              <w:rPr>
                <w:lang w:val="en-US" w:eastAsia="zh-CN"/>
              </w:rPr>
              <w:t xml:space="preserve">configurable </w:t>
            </w:r>
            <w:r>
              <w:rPr>
                <w:lang w:val="en-US" w:eastAsia="zh-CN"/>
              </w:rPr>
              <w:t xml:space="preserve">from a </w:t>
            </w:r>
            <w:r w:rsidRPr="004F7B57">
              <w:rPr>
                <w:lang w:val="en-US" w:eastAsia="zh-CN"/>
              </w:rPr>
              <w:t>set of units also has its issues (coexistence issues arising from differing LBT bandwidth assumptions</w:t>
            </w:r>
            <w:r>
              <w:rPr>
                <w:lang w:val="en-US" w:eastAsia="zh-CN"/>
              </w:rPr>
              <w:t xml:space="preserve"> pointed by Intel as well</w:t>
            </w:r>
            <w:r w:rsidRPr="004F7B57">
              <w:rPr>
                <w:lang w:val="en-US" w:eastAsia="zh-CN"/>
              </w:rPr>
              <w:t>) . We believe it is better to discuss in detail before agreeing to support this option.</w:t>
            </w:r>
          </w:p>
        </w:tc>
      </w:tr>
    </w:tbl>
    <w:p w14:paraId="2987EFF5" w14:textId="77777777" w:rsidR="005E41CD" w:rsidRDefault="005E41CD">
      <w:pPr>
        <w:rPr>
          <w:b/>
          <w:bCs/>
          <w:lang w:eastAsia="en-US"/>
        </w:rPr>
      </w:pPr>
    </w:p>
    <w:p w14:paraId="5F0D42DF" w14:textId="77777777" w:rsidR="005E41CD" w:rsidRDefault="00E86F2D">
      <w:pPr>
        <w:pStyle w:val="discussionpoint"/>
      </w:pPr>
      <w:r>
        <w:t>Proposal 2.2.2-2</w:t>
      </w:r>
    </w:p>
    <w:p w14:paraId="1ACB600C" w14:textId="77777777" w:rsidR="005E41CD" w:rsidRDefault="00E86F2D">
      <w:pPr>
        <w:rPr>
          <w:lang w:eastAsia="en-US"/>
        </w:rPr>
      </w:pPr>
      <w:r>
        <w:rPr>
          <w:lang w:eastAsia="en-US"/>
        </w:rPr>
        <w:lastRenderedPageBreak/>
        <w:t xml:space="preserve">For LBT for multi-carrier transmissions in intra-band CA, support Alt CA.1, Alt CA.2, and Alt CA.5, and leave the choice to </w:t>
      </w:r>
      <w:proofErr w:type="spellStart"/>
      <w:r>
        <w:rPr>
          <w:lang w:eastAsia="en-US"/>
        </w:rPr>
        <w:t>gNB</w:t>
      </w:r>
      <w:proofErr w:type="spellEnd"/>
      <w:r>
        <w:rPr>
          <w:lang w:eastAsia="en-US"/>
        </w:rPr>
        <w:t>/UE implementation.</w:t>
      </w:r>
    </w:p>
    <w:p w14:paraId="07306994" w14:textId="77777777" w:rsidR="005E41CD" w:rsidRDefault="00E86F2D">
      <w:pPr>
        <w:pStyle w:val="ListParagraph"/>
        <w:numPr>
          <w:ilvl w:val="0"/>
          <w:numId w:val="18"/>
        </w:numPr>
        <w:rPr>
          <w:color w:val="FF0000"/>
          <w:lang w:eastAsia="en-US"/>
        </w:rPr>
      </w:pPr>
      <w:r>
        <w:rPr>
          <w:color w:val="FF0000"/>
          <w:lang w:eastAsia="en-US"/>
        </w:rPr>
        <w:t>For Alt CA.5, the LBT bandwidth is chosen from a set of bandwidth values (FFS the set of values)</w:t>
      </w:r>
    </w:p>
    <w:p w14:paraId="674F1599" w14:textId="77777777" w:rsidR="005E41CD" w:rsidRDefault="00E86F2D">
      <w:pPr>
        <w:pStyle w:val="ListParagraph"/>
        <w:numPr>
          <w:ilvl w:val="0"/>
          <w:numId w:val="18"/>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5FFC8FAF" w14:textId="77777777" w:rsidR="005E41CD" w:rsidRDefault="00E86F2D">
      <w:pPr>
        <w:pStyle w:val="ListParagraph"/>
        <w:numPr>
          <w:ilvl w:val="0"/>
          <w:numId w:val="18"/>
        </w:numPr>
        <w:rPr>
          <w:lang w:eastAsia="en-US"/>
        </w:rPr>
      </w:pPr>
      <w:r>
        <w:rPr>
          <w:lang w:eastAsia="en-US"/>
        </w:rPr>
        <w:t xml:space="preserve">FFS if and how UE indicates the LBT bandwidth adopted to </w:t>
      </w:r>
      <w:proofErr w:type="spellStart"/>
      <w:r>
        <w:rPr>
          <w:lang w:eastAsia="en-US"/>
        </w:rPr>
        <w:t>gNB</w:t>
      </w:r>
      <w:proofErr w:type="spellEnd"/>
    </w:p>
    <w:tbl>
      <w:tblPr>
        <w:tblStyle w:val="TableGrid"/>
        <w:tblW w:w="0" w:type="auto"/>
        <w:tblLook w:val="04A0" w:firstRow="1" w:lastRow="0" w:firstColumn="1" w:lastColumn="0" w:noHBand="0" w:noVBand="1"/>
      </w:tblPr>
      <w:tblGrid>
        <w:gridCol w:w="2425"/>
        <w:gridCol w:w="6937"/>
      </w:tblGrid>
      <w:tr w:rsidR="005E41CD" w14:paraId="48E7D009" w14:textId="77777777">
        <w:tc>
          <w:tcPr>
            <w:tcW w:w="2425" w:type="dxa"/>
          </w:tcPr>
          <w:p w14:paraId="77210523" w14:textId="77777777" w:rsidR="005E41CD" w:rsidRDefault="00E86F2D">
            <w:pPr>
              <w:rPr>
                <w:lang w:eastAsia="en-US"/>
              </w:rPr>
            </w:pPr>
            <w:r>
              <w:rPr>
                <w:lang w:eastAsia="en-US"/>
              </w:rPr>
              <w:t>Company</w:t>
            </w:r>
          </w:p>
        </w:tc>
        <w:tc>
          <w:tcPr>
            <w:tcW w:w="6937" w:type="dxa"/>
          </w:tcPr>
          <w:p w14:paraId="48CF0461" w14:textId="77777777" w:rsidR="005E41CD" w:rsidRDefault="00E86F2D">
            <w:pPr>
              <w:rPr>
                <w:lang w:eastAsia="en-US"/>
              </w:rPr>
            </w:pPr>
            <w:r>
              <w:rPr>
                <w:lang w:eastAsia="en-US"/>
              </w:rPr>
              <w:t>View</w:t>
            </w:r>
          </w:p>
        </w:tc>
      </w:tr>
      <w:tr w:rsidR="005E41CD" w14:paraId="62329BEE" w14:textId="77777777">
        <w:tc>
          <w:tcPr>
            <w:tcW w:w="2425" w:type="dxa"/>
          </w:tcPr>
          <w:p w14:paraId="0024B819" w14:textId="77777777" w:rsidR="005E41CD" w:rsidRDefault="00E86F2D">
            <w:pPr>
              <w:rPr>
                <w:lang w:eastAsia="en-US"/>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1BB74DDB" w14:textId="77777777" w:rsidR="005E41CD" w:rsidRDefault="00E86F2D">
            <w:pPr>
              <w:rPr>
                <w:lang w:eastAsia="en-US"/>
              </w:rPr>
            </w:pPr>
            <w:r>
              <w:rPr>
                <w:rFonts w:eastAsiaTheme="minorEastAsia"/>
                <w:lang w:eastAsia="zh-CN"/>
              </w:rPr>
              <w:t>We cannot support Alt CA.2</w:t>
            </w:r>
          </w:p>
        </w:tc>
      </w:tr>
      <w:tr w:rsidR="005E41CD" w14:paraId="59CC25B0" w14:textId="77777777">
        <w:tc>
          <w:tcPr>
            <w:tcW w:w="2425" w:type="dxa"/>
          </w:tcPr>
          <w:p w14:paraId="4A94EBBA"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4E24187C" w14:textId="77777777" w:rsidR="005E41CD" w:rsidRDefault="00E86F2D">
            <w:pPr>
              <w:rPr>
                <w:rFonts w:eastAsiaTheme="minorEastAsia"/>
                <w:lang w:eastAsia="zh-CN"/>
              </w:rPr>
            </w:pPr>
            <w:r>
              <w:rPr>
                <w:rFonts w:eastAsiaTheme="minorEastAsia" w:hint="eastAsia"/>
                <w:lang w:eastAsia="zh-CN"/>
              </w:rPr>
              <w:t xml:space="preserve">We support Alt CA.1. </w:t>
            </w:r>
            <w:r>
              <w:rPr>
                <w:rFonts w:eastAsiaTheme="minorEastAsia"/>
                <w:lang w:eastAsia="zh-CN"/>
              </w:rPr>
              <w:t>We</w:t>
            </w:r>
            <w:r>
              <w:rPr>
                <w:rFonts w:eastAsiaTheme="minorEastAsia" w:hint="eastAsia"/>
                <w:lang w:eastAsia="zh-CN"/>
              </w:rPr>
              <w:t xml:space="preserve"> are not clear how Alt CA.5 works and share some views as comments in </w:t>
            </w:r>
            <w:r>
              <w:rPr>
                <w:rFonts w:eastAsiaTheme="minorEastAsia"/>
                <w:lang w:eastAsia="zh-CN"/>
              </w:rPr>
              <w:t>Proposal 2.2.1-1</w:t>
            </w:r>
            <w:r>
              <w:rPr>
                <w:rFonts w:eastAsiaTheme="minorEastAsia" w:hint="eastAsia"/>
                <w:lang w:eastAsia="zh-CN"/>
              </w:rPr>
              <w:t>.</w:t>
            </w:r>
          </w:p>
        </w:tc>
      </w:tr>
      <w:tr w:rsidR="005E41CD" w14:paraId="11DF52CB" w14:textId="77777777">
        <w:tc>
          <w:tcPr>
            <w:tcW w:w="2425" w:type="dxa"/>
          </w:tcPr>
          <w:p w14:paraId="07CEA636" w14:textId="77777777" w:rsidR="005E41CD" w:rsidRDefault="00E86F2D">
            <w:pPr>
              <w:rPr>
                <w:rFonts w:eastAsia="Malgun Gothic"/>
              </w:rPr>
            </w:pPr>
            <w:r>
              <w:rPr>
                <w:rFonts w:eastAsia="Malgun Gothic" w:hint="eastAsia"/>
              </w:rPr>
              <w:t>LG</w:t>
            </w:r>
          </w:p>
        </w:tc>
        <w:tc>
          <w:tcPr>
            <w:tcW w:w="6937" w:type="dxa"/>
          </w:tcPr>
          <w:p w14:paraId="1DCB0DDB" w14:textId="77777777" w:rsidR="005E41CD" w:rsidRDefault="00E86F2D">
            <w:pPr>
              <w:rPr>
                <w:rFonts w:eastAsia="Malgun Gothic"/>
              </w:rPr>
            </w:pPr>
            <w:r>
              <w:rPr>
                <w:rFonts w:eastAsia="Malgun Gothic" w:hint="eastAsia"/>
              </w:rPr>
              <w:t xml:space="preserve">We think that if Alt </w:t>
            </w:r>
            <w:r>
              <w:rPr>
                <w:rFonts w:eastAsia="Malgun Gothic"/>
              </w:rPr>
              <w:t xml:space="preserve">SC.3 is adopted, there no differences between the single carrier and the multi-carrier transmission. </w:t>
            </w:r>
          </w:p>
        </w:tc>
      </w:tr>
      <w:tr w:rsidR="005E41CD" w14:paraId="36FE41F1" w14:textId="77777777">
        <w:tc>
          <w:tcPr>
            <w:tcW w:w="2425" w:type="dxa"/>
          </w:tcPr>
          <w:p w14:paraId="3F77ED1E" w14:textId="77777777" w:rsidR="005E41CD" w:rsidRDefault="00E86F2D">
            <w:pPr>
              <w:rPr>
                <w:rFonts w:eastAsia="Malgun Gothic"/>
              </w:rPr>
            </w:pPr>
            <w:r>
              <w:rPr>
                <w:rFonts w:eastAsia="MS Mincho" w:hint="eastAsia"/>
                <w:lang w:eastAsia="ja-JP"/>
              </w:rPr>
              <w:t>D</w:t>
            </w:r>
            <w:r>
              <w:rPr>
                <w:rFonts w:eastAsia="MS Mincho"/>
                <w:lang w:eastAsia="ja-JP"/>
              </w:rPr>
              <w:t>OCOMO</w:t>
            </w:r>
          </w:p>
        </w:tc>
        <w:tc>
          <w:tcPr>
            <w:tcW w:w="6937" w:type="dxa"/>
          </w:tcPr>
          <w:p w14:paraId="76D07AA7" w14:textId="77777777" w:rsidR="005E41CD" w:rsidRDefault="00E86F2D">
            <w:pPr>
              <w:rPr>
                <w:rFonts w:eastAsia="Malgun Gothic"/>
              </w:rPr>
            </w:pPr>
            <w:r>
              <w:rPr>
                <w:rFonts w:eastAsia="MS Mincho"/>
                <w:lang w:eastAsia="ja-JP"/>
              </w:rPr>
              <w:t xml:space="preserve">Whether to support/perform CA1 and/or CA5 should depend on the choice for SC. CA2 would be over protection, so not preferred in our view. </w:t>
            </w:r>
          </w:p>
        </w:tc>
      </w:tr>
      <w:tr w:rsidR="005E41CD" w14:paraId="6627770B" w14:textId="77777777">
        <w:tc>
          <w:tcPr>
            <w:tcW w:w="2425" w:type="dxa"/>
          </w:tcPr>
          <w:p w14:paraId="53349C55" w14:textId="77777777" w:rsidR="005E41CD" w:rsidRDefault="00E86F2D">
            <w:pPr>
              <w:rPr>
                <w:rFonts w:eastAsia="MS Mincho"/>
                <w:lang w:eastAsia="ja-JP"/>
              </w:rPr>
            </w:pPr>
            <w:r>
              <w:rPr>
                <w:rFonts w:eastAsia="MS Mincho"/>
                <w:lang w:eastAsia="ja-JP"/>
              </w:rPr>
              <w:t>vivo</w:t>
            </w:r>
          </w:p>
        </w:tc>
        <w:tc>
          <w:tcPr>
            <w:tcW w:w="6937" w:type="dxa"/>
          </w:tcPr>
          <w:p w14:paraId="245E444B" w14:textId="77777777" w:rsidR="005E41CD" w:rsidRDefault="00E86F2D">
            <w:pPr>
              <w:rPr>
                <w:rFonts w:eastAsiaTheme="minorEastAsia"/>
                <w:lang w:eastAsia="zh-CN"/>
              </w:rPr>
            </w:pPr>
            <w:r>
              <w:rPr>
                <w:rFonts w:eastAsiaTheme="minorEastAsia"/>
                <w:lang w:eastAsia="zh-CN"/>
              </w:rPr>
              <w:t xml:space="preserve">Alt CA.2 should be FFS. </w:t>
            </w:r>
          </w:p>
          <w:p w14:paraId="4F6EBBCD" w14:textId="77777777" w:rsidR="005E41CD" w:rsidRDefault="00E86F2D">
            <w:pPr>
              <w:rPr>
                <w:rFonts w:eastAsia="MS Mincho"/>
                <w:lang w:eastAsia="ja-JP"/>
              </w:rPr>
            </w:pPr>
            <w:r>
              <w:rPr>
                <w:rFonts w:eastAsia="MS Mincho"/>
                <w:lang w:eastAsia="ja-JP"/>
              </w:rPr>
              <w:t>We prefer LBT unit is configured via RRC signalling if LBT unit is from a set of values</w:t>
            </w:r>
            <w:r>
              <w:rPr>
                <w:rFonts w:eastAsiaTheme="minorEastAsia"/>
                <w:lang w:eastAsia="zh-CN"/>
              </w:rPr>
              <w:t>.</w:t>
            </w:r>
          </w:p>
        </w:tc>
      </w:tr>
      <w:tr w:rsidR="005E41CD" w14:paraId="43125662" w14:textId="77777777">
        <w:tc>
          <w:tcPr>
            <w:tcW w:w="2425" w:type="dxa"/>
          </w:tcPr>
          <w:p w14:paraId="130EDD74" w14:textId="77777777" w:rsidR="005E41CD" w:rsidRDefault="00E86F2D">
            <w:pPr>
              <w:rPr>
                <w:rFonts w:eastAsia="MS Mincho"/>
                <w:lang w:eastAsia="ja-JP"/>
              </w:rPr>
            </w:pPr>
            <w:r>
              <w:rPr>
                <w:rFonts w:eastAsia="MS Mincho"/>
                <w:lang w:eastAsia="ja-JP"/>
              </w:rPr>
              <w:t>Apple</w:t>
            </w:r>
          </w:p>
        </w:tc>
        <w:tc>
          <w:tcPr>
            <w:tcW w:w="6937" w:type="dxa"/>
          </w:tcPr>
          <w:p w14:paraId="3C5279AB" w14:textId="77777777" w:rsidR="005E41CD" w:rsidRDefault="00E86F2D">
            <w:pPr>
              <w:rPr>
                <w:rFonts w:eastAsiaTheme="minorEastAsia"/>
                <w:lang w:eastAsia="zh-CN"/>
              </w:rPr>
            </w:pPr>
            <w:r>
              <w:rPr>
                <w:rFonts w:eastAsiaTheme="minorEastAsia"/>
                <w:lang w:eastAsia="zh-CN"/>
              </w:rPr>
              <w:t xml:space="preserve">Support Alt CA1. FFS Alt CA2 and Alt CA5. It is not clear how Alt CA5 works and overall design implication of Alt CA5. </w:t>
            </w:r>
          </w:p>
        </w:tc>
      </w:tr>
      <w:tr w:rsidR="005E41CD" w14:paraId="4F34D3E6" w14:textId="77777777">
        <w:tc>
          <w:tcPr>
            <w:tcW w:w="2425" w:type="dxa"/>
          </w:tcPr>
          <w:p w14:paraId="3188CF76" w14:textId="77777777" w:rsidR="005E41CD" w:rsidRDefault="00E86F2D">
            <w:pPr>
              <w:rPr>
                <w:rFonts w:eastAsia="MS Mincho"/>
                <w:lang w:eastAsia="ja-JP"/>
              </w:rPr>
            </w:pPr>
            <w:r>
              <w:rPr>
                <w:rFonts w:eastAsia="MS Mincho"/>
                <w:lang w:eastAsia="ja-JP"/>
              </w:rPr>
              <w:t>Lenovo, Motorola Mobility</w:t>
            </w:r>
          </w:p>
        </w:tc>
        <w:tc>
          <w:tcPr>
            <w:tcW w:w="6937" w:type="dxa"/>
          </w:tcPr>
          <w:p w14:paraId="688B9DE2" w14:textId="77777777" w:rsidR="005E41CD" w:rsidRDefault="00E86F2D">
            <w:pPr>
              <w:rPr>
                <w:rFonts w:eastAsiaTheme="minorEastAsia"/>
                <w:lang w:eastAsia="zh-CN"/>
              </w:rPr>
            </w:pPr>
            <w:r>
              <w:rPr>
                <w:rFonts w:eastAsia="MS Mincho"/>
                <w:lang w:eastAsia="ja-JP"/>
              </w:rPr>
              <w:t xml:space="preserve">Similar to Alt SC.3, For Alt CA. 5, we think that the unit of LBT bandwidth is fixed value. Then the LBT can be done on multiples of LBT bandwidth unit. </w:t>
            </w:r>
          </w:p>
        </w:tc>
      </w:tr>
      <w:tr w:rsidR="005E41CD" w14:paraId="2DFF8B9C" w14:textId="77777777">
        <w:tc>
          <w:tcPr>
            <w:tcW w:w="2425" w:type="dxa"/>
          </w:tcPr>
          <w:p w14:paraId="38B1EE81" w14:textId="77777777" w:rsidR="005E41CD" w:rsidRDefault="00E86F2D">
            <w:pPr>
              <w:rPr>
                <w:rFonts w:eastAsia="MS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D179D70" w14:textId="77777777" w:rsidR="005E41CD" w:rsidRDefault="00E86F2D">
            <w:pPr>
              <w:rPr>
                <w:rFonts w:eastAsia="SimSun"/>
                <w:lang w:val="en-US" w:eastAsia="ja-JP"/>
              </w:rPr>
            </w:pPr>
            <w:r>
              <w:rPr>
                <w:rFonts w:eastAsia="SimSun" w:hint="eastAsia"/>
                <w:lang w:val="en-US" w:eastAsia="zh-CN"/>
              </w:rPr>
              <w:t xml:space="preserve">The similar reason have been provided in the first round. That is to say, If proposal 2.2.2-1 is agreed, then it is a nature way that proposal 2.2.2-2 should be also supported. But we are not sure whether CA.2 should be supported for multi-carrier case. </w:t>
            </w:r>
          </w:p>
        </w:tc>
      </w:tr>
      <w:tr w:rsidR="007E3018" w14:paraId="3019A65A" w14:textId="77777777">
        <w:tc>
          <w:tcPr>
            <w:tcW w:w="2425" w:type="dxa"/>
          </w:tcPr>
          <w:p w14:paraId="186D9226" w14:textId="05C5C491" w:rsidR="007E3018" w:rsidRDefault="007E3018" w:rsidP="007E3018">
            <w:pPr>
              <w:rPr>
                <w:rFonts w:eastAsia="SimSun"/>
                <w:lang w:val="en-US" w:eastAsia="zh-CN"/>
              </w:rPr>
            </w:pPr>
            <w:r>
              <w:rPr>
                <w:rFonts w:eastAsia="MS Mincho"/>
                <w:lang w:eastAsia="ja-JP"/>
              </w:rPr>
              <w:t>Intel</w:t>
            </w:r>
          </w:p>
        </w:tc>
        <w:tc>
          <w:tcPr>
            <w:tcW w:w="6937" w:type="dxa"/>
          </w:tcPr>
          <w:p w14:paraId="3E8C86BC" w14:textId="0F12B290" w:rsidR="007E3018" w:rsidRDefault="007E3018" w:rsidP="007E3018">
            <w:pPr>
              <w:rPr>
                <w:rFonts w:eastAsia="SimSun"/>
                <w:lang w:val="en-US" w:eastAsia="zh-CN"/>
              </w:rPr>
            </w:pPr>
            <w:r>
              <w:rPr>
                <w:rFonts w:eastAsiaTheme="minorEastAsia"/>
                <w:lang w:eastAsia="zh-CN"/>
              </w:rPr>
              <w:t>Support Alt CA.1 with the same motivations as above.</w:t>
            </w:r>
          </w:p>
        </w:tc>
      </w:tr>
      <w:tr w:rsidR="009969F1" w14:paraId="0140B84F" w14:textId="77777777">
        <w:tc>
          <w:tcPr>
            <w:tcW w:w="2425" w:type="dxa"/>
          </w:tcPr>
          <w:p w14:paraId="34F29847" w14:textId="2B183E7C" w:rsidR="009969F1" w:rsidRDefault="009969F1" w:rsidP="009969F1">
            <w:pPr>
              <w:rPr>
                <w:rFonts w:eastAsia="MS Mincho"/>
                <w:lang w:eastAsia="ja-JP"/>
              </w:rPr>
            </w:pPr>
            <w:r>
              <w:rPr>
                <w:rFonts w:eastAsia="MS Mincho"/>
                <w:lang w:eastAsia="ja-JP"/>
              </w:rPr>
              <w:t>Ericsson</w:t>
            </w:r>
          </w:p>
        </w:tc>
        <w:tc>
          <w:tcPr>
            <w:tcW w:w="6937" w:type="dxa"/>
          </w:tcPr>
          <w:p w14:paraId="0A2EA1AD" w14:textId="77777777" w:rsidR="009969F1" w:rsidRDefault="009969F1" w:rsidP="009969F1">
            <w:pPr>
              <w:ind w:left="433" w:hanging="433"/>
              <w:rPr>
                <w:rFonts w:eastAsia="MS Mincho"/>
                <w:lang w:eastAsia="ja-JP"/>
              </w:rPr>
            </w:pPr>
            <w:r>
              <w:rPr>
                <w:rFonts w:eastAsia="MS Mincho"/>
                <w:lang w:eastAsia="ja-JP"/>
              </w:rPr>
              <w:t>We support Alt SC1/CA1 as the baseline.</w:t>
            </w:r>
          </w:p>
          <w:p w14:paraId="39FD1316" w14:textId="55DED599" w:rsidR="009969F1" w:rsidRDefault="009969F1" w:rsidP="009969F1">
            <w:pPr>
              <w:ind w:left="433" w:hanging="433"/>
              <w:rPr>
                <w:rFonts w:eastAsia="MS Mincho"/>
                <w:lang w:eastAsia="ja-JP"/>
              </w:rPr>
            </w:pPr>
            <w:r>
              <w:rPr>
                <w:rFonts w:eastAsia="MS Mincho"/>
                <w:lang w:eastAsia="ja-JP"/>
              </w:rPr>
              <w:t xml:space="preserve">We need more clarifications for Alt SC3 and CA5. </w:t>
            </w:r>
          </w:p>
          <w:p w14:paraId="1FB4763B" w14:textId="77777777" w:rsidR="009969F1" w:rsidRDefault="009969F1" w:rsidP="009969F1">
            <w:pPr>
              <w:rPr>
                <w:rFonts w:eastAsia="MS Mincho"/>
                <w:lang w:eastAsia="ja-JP"/>
              </w:rPr>
            </w:pPr>
            <w:r>
              <w:rPr>
                <w:rFonts w:eastAsia="MS Mincho"/>
                <w:lang w:eastAsia="ja-JP"/>
              </w:rPr>
              <w:t xml:space="preserve">Firstly, we think CA5 is redundant to SC3. </w:t>
            </w:r>
          </w:p>
          <w:p w14:paraId="69286AEE" w14:textId="77777777" w:rsidR="009969F1" w:rsidRPr="008E2198" w:rsidRDefault="009969F1" w:rsidP="009969F1">
            <w:pPr>
              <w:rPr>
                <w:rFonts w:eastAsia="MS Mincho"/>
                <w:lang w:val="en-US" w:eastAsia="ja-JP"/>
              </w:rPr>
            </w:pPr>
            <w:r w:rsidRPr="008E2198">
              <w:rPr>
                <w:rFonts w:eastAsia="MS Mincho"/>
                <w:lang w:val="en-US" w:eastAsia="ja-JP"/>
              </w:rPr>
              <w:t>Alt CA5 = Alt SC3 + multi-carrier (Alt CA1</w:t>
            </w:r>
            <w:r>
              <w:rPr>
                <w:rFonts w:eastAsia="MS Mincho"/>
                <w:lang w:val="en-US" w:eastAsia="ja-JP"/>
              </w:rPr>
              <w:t>)</w:t>
            </w:r>
            <w:r w:rsidRPr="008E2198">
              <w:rPr>
                <w:rFonts w:eastAsia="MS Mincho"/>
                <w:lang w:val="en-US" w:eastAsia="ja-JP"/>
              </w:rPr>
              <w:t xml:space="preserve">. </w:t>
            </w:r>
          </w:p>
          <w:p w14:paraId="60B520B4" w14:textId="77777777" w:rsidR="009969F1" w:rsidRPr="009969F1" w:rsidRDefault="009969F1" w:rsidP="009969F1">
            <w:pPr>
              <w:ind w:left="433" w:hanging="433"/>
              <w:rPr>
                <w:rFonts w:eastAsia="MS Mincho"/>
                <w:lang w:val="en-US" w:eastAsia="ja-JP"/>
              </w:rPr>
            </w:pPr>
          </w:p>
          <w:p w14:paraId="3CD2107E" w14:textId="77777777" w:rsidR="009969F1" w:rsidRPr="00742E72" w:rsidRDefault="009969F1" w:rsidP="009969F1">
            <w:pPr>
              <w:tabs>
                <w:tab w:val="left" w:pos="433"/>
                <w:tab w:val="left" w:pos="528"/>
              </w:tabs>
              <w:ind w:left="343" w:hanging="360"/>
              <w:rPr>
                <w:rFonts w:eastAsia="MS Mincho"/>
                <w:lang w:eastAsia="ja-JP"/>
              </w:rPr>
            </w:pPr>
            <w:r w:rsidRPr="00742E72">
              <w:rPr>
                <w:rFonts w:eastAsia="MS Mincho"/>
                <w:lang w:eastAsia="ja-JP"/>
              </w:rPr>
              <w:t>1.</w:t>
            </w:r>
            <w:r>
              <w:rPr>
                <w:rFonts w:eastAsia="MS Mincho"/>
                <w:lang w:eastAsia="ja-JP"/>
              </w:rPr>
              <w:t xml:space="preserve"> </w:t>
            </w:r>
            <w:r w:rsidRPr="00742E72">
              <w:rPr>
                <w:rFonts w:eastAsia="MS Mincho"/>
                <w:lang w:eastAsia="ja-JP"/>
              </w:rPr>
              <w:t xml:space="preserve">Does the LBT BW unit vary for different sub-carrier spacing? </w:t>
            </w:r>
          </w:p>
          <w:p w14:paraId="61CF96B3" w14:textId="77777777" w:rsidR="009969F1" w:rsidRDefault="009969F1" w:rsidP="009969F1">
            <w:pPr>
              <w:pStyle w:val="ListParagraph"/>
              <w:numPr>
                <w:ilvl w:val="0"/>
                <w:numId w:val="38"/>
              </w:numPr>
              <w:tabs>
                <w:tab w:val="clear" w:pos="425"/>
                <w:tab w:val="left" w:pos="253"/>
              </w:tabs>
              <w:rPr>
                <w:rFonts w:eastAsia="MS Mincho"/>
                <w:lang w:eastAsia="ja-JP"/>
              </w:rPr>
            </w:pPr>
            <w:r>
              <w:rPr>
                <w:rFonts w:eastAsia="MS Mincho"/>
                <w:lang w:eastAsia="ja-JP"/>
              </w:rPr>
              <w:t xml:space="preserve">How will the LBT failure on few LBT units be dealt with in the spec?  </w:t>
            </w:r>
          </w:p>
          <w:p w14:paraId="73D54490" w14:textId="77777777" w:rsidR="009969F1" w:rsidRDefault="009969F1" w:rsidP="009969F1">
            <w:pPr>
              <w:pStyle w:val="ListParagraph"/>
              <w:numPr>
                <w:ilvl w:val="0"/>
                <w:numId w:val="38"/>
              </w:numPr>
              <w:tabs>
                <w:tab w:val="clear" w:pos="425"/>
                <w:tab w:val="left" w:pos="253"/>
              </w:tabs>
              <w:ind w:left="253" w:hanging="270"/>
              <w:rPr>
                <w:rFonts w:eastAsia="MS Mincho"/>
                <w:lang w:eastAsia="ja-JP"/>
              </w:rPr>
            </w:pPr>
            <w:r>
              <w:rPr>
                <w:rFonts w:eastAsia="MS Mincho"/>
                <w:lang w:eastAsia="ja-JP"/>
              </w:rPr>
              <w:t xml:space="preserve">There is also the issue of specifying of the guard bands between these </w:t>
            </w:r>
            <w:proofErr w:type="spellStart"/>
            <w:r>
              <w:rPr>
                <w:rFonts w:eastAsia="MS Mincho"/>
                <w:lang w:eastAsia="ja-JP"/>
              </w:rPr>
              <w:t>subbands</w:t>
            </w:r>
            <w:proofErr w:type="spellEnd"/>
            <w:r>
              <w:rPr>
                <w:rFonts w:eastAsia="MS Mincho"/>
                <w:lang w:eastAsia="ja-JP"/>
              </w:rPr>
              <w:t xml:space="preserve"> within a carrier. Or the proponents support this mode only to perform LBT over the units? </w:t>
            </w:r>
          </w:p>
          <w:p w14:paraId="57B44BF6" w14:textId="77777777" w:rsidR="009969F1" w:rsidRDefault="009969F1" w:rsidP="009969F1">
            <w:pPr>
              <w:tabs>
                <w:tab w:val="left" w:pos="425"/>
              </w:tabs>
              <w:rPr>
                <w:rFonts w:eastAsia="MS Mincho"/>
                <w:lang w:eastAsia="ja-JP"/>
              </w:rPr>
            </w:pPr>
            <w:r>
              <w:rPr>
                <w:rFonts w:eastAsia="MS Mincho"/>
                <w:lang w:eastAsia="ja-JP"/>
              </w:rPr>
              <w:t xml:space="preserve">We cannot proceed further with this proposal without getting a clear picture on the above questions. </w:t>
            </w:r>
          </w:p>
          <w:p w14:paraId="3AD2FBC0" w14:textId="77777777" w:rsidR="009969F1" w:rsidRDefault="009969F1" w:rsidP="009969F1">
            <w:pPr>
              <w:tabs>
                <w:tab w:val="left" w:pos="425"/>
              </w:tabs>
              <w:rPr>
                <w:rFonts w:eastAsia="MS Mincho"/>
                <w:lang w:eastAsia="ja-JP"/>
              </w:rPr>
            </w:pPr>
          </w:p>
          <w:p w14:paraId="59C8A3CC" w14:textId="252281D3" w:rsidR="009969F1" w:rsidRDefault="009969F1" w:rsidP="009969F1">
            <w:pPr>
              <w:rPr>
                <w:rFonts w:eastAsiaTheme="minorEastAsia"/>
                <w:lang w:eastAsia="zh-CN"/>
              </w:rPr>
            </w:pPr>
            <w:r>
              <w:rPr>
                <w:rFonts w:eastAsia="MS Mincho"/>
                <w:lang w:eastAsia="ja-JP"/>
              </w:rPr>
              <w:t xml:space="preserve">Therefore, we support Alt SC1/CA1 as the baseline, while not precluding other options which can be left to </w:t>
            </w:r>
            <w:proofErr w:type="spellStart"/>
            <w:r>
              <w:rPr>
                <w:rFonts w:eastAsia="MS Mincho"/>
                <w:lang w:eastAsia="ja-JP"/>
              </w:rPr>
              <w:t>gNB</w:t>
            </w:r>
            <w:proofErr w:type="spellEnd"/>
            <w:r>
              <w:rPr>
                <w:rFonts w:eastAsia="MS Mincho"/>
                <w:lang w:eastAsia="ja-JP"/>
              </w:rPr>
              <w:t xml:space="preserve">/UE implementation on a case by case basis. For UE, we can discuss using the active BWP bandwidth as the LBT BW as indicated in the SC1 option. </w:t>
            </w:r>
          </w:p>
        </w:tc>
      </w:tr>
      <w:tr w:rsidR="00B15EE0" w14:paraId="3313E29B" w14:textId="77777777" w:rsidTr="00B15EE0">
        <w:tc>
          <w:tcPr>
            <w:tcW w:w="2425" w:type="dxa"/>
            <w:shd w:val="clear" w:color="auto" w:fill="auto"/>
          </w:tcPr>
          <w:p w14:paraId="42738F2B" w14:textId="77777777" w:rsidR="00B15EE0" w:rsidRDefault="00B15EE0" w:rsidP="00240627">
            <w:pPr>
              <w:rPr>
                <w:rFonts w:eastAsia="SimSun"/>
                <w:lang w:val="en-US" w:eastAsia="zh-CN"/>
              </w:rPr>
            </w:pPr>
            <w:r>
              <w:rPr>
                <w:rFonts w:eastAsia="SimSun"/>
                <w:lang w:val="en-US" w:eastAsia="zh-CN"/>
              </w:rPr>
              <w:t>Huawei, HiSilicon</w:t>
            </w:r>
          </w:p>
        </w:tc>
        <w:tc>
          <w:tcPr>
            <w:tcW w:w="6937" w:type="dxa"/>
            <w:shd w:val="clear" w:color="auto" w:fill="auto"/>
          </w:tcPr>
          <w:p w14:paraId="66482CB3" w14:textId="77777777" w:rsidR="00B15EE0" w:rsidRDefault="00B15EE0" w:rsidP="00240627">
            <w:pPr>
              <w:rPr>
                <w:lang w:eastAsia="en-US"/>
              </w:rPr>
            </w:pPr>
            <w:r>
              <w:rPr>
                <w:lang w:eastAsia="en-US"/>
              </w:rPr>
              <w:t>We support CA.1 and CA.2 and have serious concerns about CA.5</w:t>
            </w:r>
          </w:p>
          <w:p w14:paraId="79E7C530" w14:textId="77777777" w:rsidR="00B15EE0" w:rsidRDefault="00B15EE0" w:rsidP="00240627">
            <w:pPr>
              <w:rPr>
                <w:lang w:eastAsia="en-US"/>
              </w:rPr>
            </w:pPr>
            <w:r>
              <w:rPr>
                <w:lang w:eastAsia="en-US"/>
              </w:rPr>
              <w:t xml:space="preserve">For CA.2, we think it is important to have the option of performing single LBT over all CCs to reduce the </w:t>
            </w:r>
            <w:proofErr w:type="spellStart"/>
            <w:r>
              <w:rPr>
                <w:lang w:eastAsia="en-US"/>
              </w:rPr>
              <w:t>eCCA</w:t>
            </w:r>
            <w:proofErr w:type="spellEnd"/>
            <w:r>
              <w:rPr>
                <w:lang w:eastAsia="en-US"/>
              </w:rPr>
              <w:t xml:space="preserve"> complexity procedure associated with performing N parallel </w:t>
            </w:r>
            <w:proofErr w:type="spellStart"/>
            <w:r>
              <w:rPr>
                <w:lang w:eastAsia="en-US"/>
              </w:rPr>
              <w:t>eCCAs</w:t>
            </w:r>
            <w:proofErr w:type="spellEnd"/>
            <w:r>
              <w:rPr>
                <w:lang w:eastAsia="en-US"/>
              </w:rPr>
              <w:t xml:space="preserve"> of N CCs especially in low to moderate traffic where the chance of LBT failure is low. For companies that are against CA.2, please note that we do not believe that CA.2 should be the only mode or default mode of supporting LBT over mu</w:t>
            </w:r>
            <w:r>
              <w:rPr>
                <w:lang w:eastAsia="en-US"/>
              </w:rPr>
              <w:lastRenderedPageBreak/>
              <w:t>ltiple CCs and that is why we also support CA.1 as well.</w:t>
            </w:r>
          </w:p>
          <w:p w14:paraId="4B84AD6F" w14:textId="77777777" w:rsidR="00B15EE0" w:rsidRDefault="00B15EE0" w:rsidP="00240627">
            <w:pPr>
              <w:rPr>
                <w:lang w:eastAsia="en-US"/>
              </w:rPr>
            </w:pPr>
            <w:r>
              <w:rPr>
                <w:lang w:eastAsia="en-US"/>
              </w:rPr>
              <w:t xml:space="preserve">For CA. 5, our concerns are similar to SC. 3: </w:t>
            </w:r>
          </w:p>
          <w:p w14:paraId="3BFE63DA" w14:textId="77777777" w:rsidR="00B15EE0" w:rsidRPr="007A6D77" w:rsidRDefault="00B15EE0" w:rsidP="00B15EE0">
            <w:pPr>
              <w:pStyle w:val="ListParagraph"/>
              <w:numPr>
                <w:ilvl w:val="0"/>
                <w:numId w:val="40"/>
              </w:numPr>
              <w:rPr>
                <w:lang w:val="en-US" w:eastAsia="zh-CN"/>
              </w:rPr>
            </w:pPr>
            <w:r w:rsidRPr="007A6D77">
              <w:rPr>
                <w:lang w:val="en-US" w:eastAsia="zh-CN"/>
              </w:rPr>
              <w:t xml:space="preserve">If multiple LBT BW units are introduced and it is left to </w:t>
            </w:r>
            <w:proofErr w:type="spellStart"/>
            <w:r w:rsidRPr="007A6D77">
              <w:rPr>
                <w:lang w:val="en-US" w:eastAsia="zh-CN"/>
              </w:rPr>
              <w:t>gNB</w:t>
            </w:r>
            <w:proofErr w:type="spellEnd"/>
            <w:r w:rsidRPr="007A6D77">
              <w:rPr>
                <w:lang w:val="en-US" w:eastAsia="zh-CN"/>
              </w:rPr>
              <w:t xml:space="preserve"> which one to choose, then how co-existing issue is addressed? </w:t>
            </w:r>
          </w:p>
          <w:p w14:paraId="29496495" w14:textId="77777777" w:rsidR="00B15EE0" w:rsidRDefault="00B15EE0" w:rsidP="00B15EE0">
            <w:pPr>
              <w:pStyle w:val="ListParagraph"/>
              <w:numPr>
                <w:ilvl w:val="0"/>
                <w:numId w:val="40"/>
              </w:numPr>
              <w:rPr>
                <w:lang w:eastAsia="en-US"/>
              </w:rPr>
            </w:pPr>
            <w:r w:rsidRPr="007439AB">
              <w:rPr>
                <w:lang w:val="en-US" w:eastAsia="zh-CN"/>
              </w:rPr>
              <w:t xml:space="preserve">Also, we are still not justified how the complexity of running N parallel </w:t>
            </w:r>
            <w:proofErr w:type="spellStart"/>
            <w:r w:rsidRPr="007439AB">
              <w:rPr>
                <w:lang w:val="en-US" w:eastAsia="zh-CN"/>
              </w:rPr>
              <w:t>eCCA</w:t>
            </w:r>
            <w:proofErr w:type="spellEnd"/>
            <w:r w:rsidRPr="007439AB">
              <w:rPr>
                <w:lang w:val="en-US" w:eastAsia="zh-CN"/>
              </w:rPr>
              <w:t xml:space="preserve"> processes on N BW units each having a BW of, say, B compared to running only 1 </w:t>
            </w:r>
            <w:proofErr w:type="spellStart"/>
            <w:r w:rsidRPr="007439AB">
              <w:rPr>
                <w:lang w:val="en-US" w:eastAsia="zh-CN"/>
              </w:rPr>
              <w:t>eCCA</w:t>
            </w:r>
            <w:proofErr w:type="spellEnd"/>
            <w:r w:rsidRPr="007439AB">
              <w:rPr>
                <w:lang w:val="en-US" w:eastAsia="zh-CN"/>
              </w:rPr>
              <w:t xml:space="preserve"> process on the whole BW of B*N would justify any of its potential (which are arguable) advantages.</w:t>
            </w:r>
          </w:p>
          <w:p w14:paraId="7FA47F6B" w14:textId="77777777" w:rsidR="00B15EE0" w:rsidRDefault="00B15EE0" w:rsidP="00240627">
            <w:pPr>
              <w:rPr>
                <w:rFonts w:eastAsia="SimSun"/>
                <w:lang w:val="en-US" w:eastAsia="zh-CN"/>
              </w:rPr>
            </w:pPr>
            <w:r>
              <w:rPr>
                <w:rFonts w:eastAsia="SimSun"/>
                <w:lang w:val="en-US" w:eastAsia="zh-CN"/>
              </w:rPr>
              <w:t>As a way forward, maybe companies can at least agree on CA.1 which seems to be least controversial and leave CA.2 and CA. 5 as FFS?</w:t>
            </w:r>
          </w:p>
          <w:p w14:paraId="64B91D29" w14:textId="77777777" w:rsidR="00B15EE0" w:rsidRDefault="00B15EE0" w:rsidP="00240627">
            <w:pPr>
              <w:rPr>
                <w:rFonts w:eastAsia="SimSun"/>
                <w:lang w:val="en-US" w:eastAsia="zh-CN"/>
              </w:rPr>
            </w:pPr>
          </w:p>
          <w:p w14:paraId="2CA0A050" w14:textId="77777777" w:rsidR="00B15EE0" w:rsidRPr="007439AB" w:rsidRDefault="00B15EE0" w:rsidP="00240627">
            <w:pPr>
              <w:rPr>
                <w:b/>
                <w:lang w:eastAsia="en-US"/>
              </w:rPr>
            </w:pPr>
            <w:r w:rsidRPr="007439AB">
              <w:rPr>
                <w:rFonts w:eastAsia="SimSun"/>
                <w:b/>
                <w:lang w:val="en-US" w:eastAsia="zh-CN"/>
              </w:rPr>
              <w:t>Proposal:</w:t>
            </w:r>
          </w:p>
          <w:p w14:paraId="2932DE8D" w14:textId="77777777" w:rsidR="00B15EE0" w:rsidRDefault="00B15EE0" w:rsidP="00240627">
            <w:pPr>
              <w:rPr>
                <w:lang w:eastAsia="en-US"/>
              </w:rPr>
            </w:pPr>
            <w:r>
              <w:rPr>
                <w:lang w:eastAsia="en-US"/>
              </w:rPr>
              <w:t xml:space="preserve">For LBT for multi-carrier transmissions in intra-band CA, support </w:t>
            </w:r>
            <w:r w:rsidRPr="007439AB">
              <w:rPr>
                <w:color w:val="0070C0"/>
                <w:lang w:eastAsia="en-US"/>
              </w:rPr>
              <w:t xml:space="preserve">at least </w:t>
            </w:r>
            <w:r>
              <w:rPr>
                <w:lang w:eastAsia="en-US"/>
              </w:rPr>
              <w:t>Alt CA.1.</w:t>
            </w:r>
          </w:p>
          <w:p w14:paraId="1F90979F" w14:textId="77777777" w:rsidR="00B15EE0" w:rsidRPr="007439AB" w:rsidRDefault="00B15EE0" w:rsidP="00B15EE0">
            <w:pPr>
              <w:pStyle w:val="ListParagraph"/>
              <w:numPr>
                <w:ilvl w:val="0"/>
                <w:numId w:val="41"/>
              </w:numPr>
              <w:rPr>
                <w:strike/>
                <w:lang w:eastAsia="en-US"/>
              </w:rPr>
            </w:pPr>
            <w:r>
              <w:rPr>
                <w:lang w:eastAsia="en-US"/>
              </w:rPr>
              <w:t>FFS: Support of Alt CA.2, and Alt CA.5</w:t>
            </w:r>
            <w:r w:rsidRPr="007439AB">
              <w:rPr>
                <w:strike/>
                <w:lang w:eastAsia="en-US"/>
              </w:rPr>
              <w:t xml:space="preserve">, and leave the choice to </w:t>
            </w:r>
            <w:proofErr w:type="spellStart"/>
            <w:r w:rsidRPr="007439AB">
              <w:rPr>
                <w:strike/>
                <w:lang w:eastAsia="en-US"/>
              </w:rPr>
              <w:t>gNB</w:t>
            </w:r>
            <w:proofErr w:type="spellEnd"/>
            <w:r w:rsidRPr="007439AB">
              <w:rPr>
                <w:strike/>
                <w:lang w:eastAsia="en-US"/>
              </w:rPr>
              <w:t>/UE implementation.</w:t>
            </w:r>
          </w:p>
          <w:p w14:paraId="091584C8" w14:textId="77777777" w:rsidR="00B15EE0" w:rsidRDefault="00B15EE0" w:rsidP="00240627">
            <w:pPr>
              <w:pStyle w:val="ListParagraph"/>
              <w:numPr>
                <w:ilvl w:val="1"/>
                <w:numId w:val="18"/>
              </w:numPr>
              <w:rPr>
                <w:color w:val="FF0000"/>
                <w:lang w:eastAsia="en-US"/>
              </w:rPr>
            </w:pPr>
            <w:r w:rsidRPr="007439AB">
              <w:rPr>
                <w:color w:val="0070C0"/>
                <w:lang w:eastAsia="en-US"/>
              </w:rPr>
              <w:t xml:space="preserve">If Alt CA.5 is agreed, </w:t>
            </w:r>
            <w:r w:rsidRPr="007439AB">
              <w:rPr>
                <w:strike/>
                <w:color w:val="FF0000"/>
                <w:lang w:eastAsia="en-US"/>
              </w:rPr>
              <w:t>For Alt CA.5,</w:t>
            </w:r>
            <w:r>
              <w:rPr>
                <w:color w:val="FF0000"/>
                <w:lang w:eastAsia="en-US"/>
              </w:rPr>
              <w:t xml:space="preserve"> the LBT bandwidth is chosen from a set of bandwidth values (FFS the set of values)</w:t>
            </w:r>
          </w:p>
          <w:p w14:paraId="1993B437" w14:textId="77777777" w:rsidR="00B15EE0" w:rsidRDefault="00B15EE0" w:rsidP="00240627">
            <w:pPr>
              <w:pStyle w:val="ListParagraph"/>
              <w:numPr>
                <w:ilvl w:val="0"/>
                <w:numId w:val="18"/>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5275675D" w14:textId="77777777" w:rsidR="00B15EE0" w:rsidRDefault="00B15EE0" w:rsidP="00240627">
            <w:pPr>
              <w:pStyle w:val="ListParagraph"/>
              <w:numPr>
                <w:ilvl w:val="0"/>
                <w:numId w:val="18"/>
              </w:numPr>
              <w:rPr>
                <w:lang w:eastAsia="en-US"/>
              </w:rPr>
            </w:pPr>
            <w:r>
              <w:rPr>
                <w:lang w:eastAsia="en-US"/>
              </w:rPr>
              <w:t xml:space="preserve">FFS if and how UE indicates the LBT bandwidth adopted to </w:t>
            </w:r>
            <w:proofErr w:type="spellStart"/>
            <w:r>
              <w:rPr>
                <w:lang w:eastAsia="en-US"/>
              </w:rPr>
              <w:t>gNB</w:t>
            </w:r>
            <w:proofErr w:type="spellEnd"/>
          </w:p>
          <w:p w14:paraId="7D0B3C43" w14:textId="77777777" w:rsidR="00B15EE0" w:rsidRDefault="00B15EE0" w:rsidP="00240627">
            <w:pPr>
              <w:rPr>
                <w:rFonts w:eastAsia="SimSun"/>
                <w:lang w:val="en-US" w:eastAsia="zh-CN"/>
              </w:rPr>
            </w:pPr>
          </w:p>
        </w:tc>
      </w:tr>
      <w:tr w:rsidR="00B15EE0" w14:paraId="65B095E6" w14:textId="77777777">
        <w:tc>
          <w:tcPr>
            <w:tcW w:w="2425" w:type="dxa"/>
          </w:tcPr>
          <w:p w14:paraId="4588A3C7" w14:textId="590D9D1D" w:rsidR="00B15EE0" w:rsidRDefault="007357C9" w:rsidP="009969F1">
            <w:pPr>
              <w:rPr>
                <w:rFonts w:eastAsia="MS Mincho"/>
                <w:lang w:eastAsia="ja-JP"/>
              </w:rPr>
            </w:pPr>
            <w:proofErr w:type="spellStart"/>
            <w:r>
              <w:rPr>
                <w:rFonts w:eastAsia="MS Mincho"/>
                <w:lang w:eastAsia="ja-JP"/>
              </w:rPr>
              <w:lastRenderedPageBreak/>
              <w:t>Futurewei</w:t>
            </w:r>
            <w:proofErr w:type="spellEnd"/>
          </w:p>
        </w:tc>
        <w:tc>
          <w:tcPr>
            <w:tcW w:w="6937" w:type="dxa"/>
          </w:tcPr>
          <w:p w14:paraId="25FFE994" w14:textId="0071379F" w:rsidR="00B15EE0" w:rsidRDefault="007357C9" w:rsidP="009969F1">
            <w:pPr>
              <w:ind w:left="433" w:hanging="433"/>
              <w:rPr>
                <w:rFonts w:eastAsia="MS Mincho"/>
                <w:lang w:eastAsia="ja-JP"/>
              </w:rPr>
            </w:pPr>
            <w:r w:rsidRPr="00611FE8">
              <w:rPr>
                <w:rFonts w:eastAsia="SimSun"/>
                <w:lang w:val="en-US" w:eastAsia="zh-CN"/>
              </w:rPr>
              <w:t xml:space="preserve">We support CA.1 and CA.2. </w:t>
            </w:r>
            <w:proofErr w:type="gramStart"/>
            <w:r w:rsidRPr="00611FE8">
              <w:rPr>
                <w:rFonts w:eastAsia="SimSun"/>
                <w:lang w:val="en-US" w:eastAsia="zh-CN"/>
              </w:rPr>
              <w:t>Similar to</w:t>
            </w:r>
            <w:proofErr w:type="gramEnd"/>
            <w:r w:rsidRPr="00611FE8">
              <w:rPr>
                <w:rFonts w:eastAsia="SimSun"/>
                <w:lang w:val="en-US" w:eastAsia="zh-CN"/>
              </w:rPr>
              <w:t xml:space="preserve"> our comment above CA.5 can be FFS.</w:t>
            </w:r>
          </w:p>
        </w:tc>
      </w:tr>
    </w:tbl>
    <w:p w14:paraId="3F9BA2CF" w14:textId="77777777" w:rsidR="005E41CD" w:rsidRDefault="005E41CD">
      <w:pPr>
        <w:rPr>
          <w:lang w:eastAsia="en-US"/>
        </w:rPr>
      </w:pPr>
    </w:p>
    <w:p w14:paraId="50C1AF72" w14:textId="77777777" w:rsidR="005E41CD" w:rsidRDefault="00E86F2D">
      <w:pPr>
        <w:pStyle w:val="Heading2"/>
      </w:pPr>
      <w:r>
        <w:t>Sensing Structures FFS Items</w:t>
      </w:r>
    </w:p>
    <w:p w14:paraId="317496DC" w14:textId="77777777" w:rsidR="005E41CD" w:rsidRDefault="00E86F2D">
      <w:pPr>
        <w:rPr>
          <w:lang w:eastAsia="en-US"/>
        </w:rPr>
      </w:pPr>
      <w:r>
        <w:rPr>
          <w:noProof/>
          <w:lang w:val="en-US" w:eastAsia="en-US"/>
        </w:rPr>
        <mc:AlternateContent>
          <mc:Choice Requires="wps">
            <w:drawing>
              <wp:anchor distT="45720" distB="45720" distL="114300" distR="114300" simplePos="0" relativeHeight="251657728" behindDoc="0" locked="0" layoutInCell="1" allowOverlap="1" wp14:anchorId="3B47F007" wp14:editId="51D016FB">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4FF36A26" w14:textId="77777777" w:rsidR="006F3A08" w:rsidRDefault="006F3A08">
                            <w:pPr>
                              <w:rPr>
                                <w:rFonts w:cs="Times"/>
                                <w:szCs w:val="20"/>
                              </w:rPr>
                            </w:pPr>
                          </w:p>
                          <w:p w14:paraId="483C19C8" w14:textId="77777777" w:rsidR="006F3A08" w:rsidRDefault="006F3A08">
                            <w:pPr>
                              <w:pStyle w:val="discussionpoint"/>
                              <w:spacing w:after="0"/>
                              <w:rPr>
                                <w:rFonts w:ascii="Times" w:hAnsi="Times" w:cs="Times"/>
                                <w:snapToGrid/>
                                <w:highlight w:val="green"/>
                              </w:rPr>
                            </w:pPr>
                            <w:r>
                              <w:rPr>
                                <w:rFonts w:ascii="Times" w:hAnsi="Times" w:cs="Times"/>
                                <w:highlight w:val="green"/>
                              </w:rPr>
                              <w:t>Agreement:</w:t>
                            </w:r>
                          </w:p>
                          <w:p w14:paraId="44B5EFAA" w14:textId="77777777" w:rsidR="006F3A08" w:rsidRDefault="006F3A08">
                            <w:pPr>
                              <w:rPr>
                                <w:rFonts w:cs="Times"/>
                                <w:sz w:val="18"/>
                                <w:szCs w:val="20"/>
                              </w:rPr>
                            </w:pPr>
                            <w:r>
                              <w:rPr>
                                <w:rFonts w:cs="Times"/>
                                <w:sz w:val="18"/>
                                <w:szCs w:val="20"/>
                              </w:rPr>
                              <w:t>For energy measurement in 8us deferral period, down-select from the following:</w:t>
                            </w:r>
                          </w:p>
                          <w:p w14:paraId="12B816B7" w14:textId="77777777" w:rsidR="006F3A08" w:rsidRDefault="006F3A08">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B4C28AC" w14:textId="77777777" w:rsidR="006F3A08" w:rsidRDefault="006F3A08">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73C11F2E" w14:textId="77777777" w:rsidR="006F3A08" w:rsidRDefault="006F3A08">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52D6199A" w14:textId="77777777" w:rsidR="006F3A08" w:rsidRDefault="006F3A08">
                            <w:pPr>
                              <w:rPr>
                                <w:rFonts w:cs="Times"/>
                                <w:sz w:val="18"/>
                                <w:szCs w:val="20"/>
                                <w:lang w:eastAsia="en-US"/>
                              </w:rPr>
                            </w:pPr>
                            <w:r>
                              <w:rPr>
                                <w:rFonts w:cs="Times"/>
                                <w:sz w:val="18"/>
                                <w:szCs w:val="20"/>
                              </w:rPr>
                              <w:t>For energy measurement in 5us observation slot, perform single measurement</w:t>
                            </w:r>
                          </w:p>
                          <w:p w14:paraId="7AA10661" w14:textId="77777777" w:rsidR="006F3A08" w:rsidRDefault="006F3A08">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0E7EA47D" w14:textId="77777777" w:rsidR="006F3A08" w:rsidRDefault="006F3A08">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2B78FC98" w14:textId="77777777" w:rsidR="006F3A08" w:rsidRDefault="006F3A08">
                            <w:pPr>
                              <w:rPr>
                                <w:sz w:val="18"/>
                                <w:highlight w:val="darkYellow"/>
                                <w:lang w:eastAsia="zh-CN"/>
                              </w:rPr>
                            </w:pPr>
                            <w:bookmarkStart w:id="4" w:name="OLE_LINK71"/>
                            <w:bookmarkStart w:id="5" w:name="OLE_LINK70"/>
                          </w:p>
                          <w:p w14:paraId="5B7F1B00" w14:textId="77777777" w:rsidR="006F3A08" w:rsidRDefault="006F3A08">
                            <w:pPr>
                              <w:rPr>
                                <w:sz w:val="18"/>
                                <w:lang w:eastAsia="zh-CN"/>
                              </w:rPr>
                            </w:pPr>
                            <w:r>
                              <w:rPr>
                                <w:sz w:val="18"/>
                                <w:highlight w:val="darkYellow"/>
                                <w:lang w:eastAsia="zh-CN"/>
                              </w:rPr>
                              <w:t>Working assumption:</w:t>
                            </w:r>
                          </w:p>
                          <w:p w14:paraId="363BA94A" w14:textId="77777777" w:rsidR="006F3A08" w:rsidRDefault="006F3A08">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4"/>
                            <w:bookmarkEnd w:id="5"/>
                            <w:r>
                              <w:rPr>
                                <w:rFonts w:cs="Times"/>
                                <w:szCs w:val="20"/>
                              </w:rPr>
                              <w:t>FFS location of the measurement</w:t>
                            </w:r>
                          </w:p>
                          <w:p w14:paraId="29DA5101" w14:textId="77777777" w:rsidR="006F3A08" w:rsidRDefault="006F3A08"/>
                        </w:txbxContent>
                      </wps:txbx>
                      <wps:bodyPr rot="0" vert="horz" wrap="square" lIns="91440" tIns="45720" rIns="91440" bIns="45720" anchor="t" anchorCtr="0">
                        <a:noAutofit/>
                      </wps:bodyPr>
                    </wps:wsp>
                  </a:graphicData>
                </a:graphic>
              </wp:anchor>
            </w:drawing>
          </mc:Choice>
          <mc:Fallback>
            <w:pict>
              <v:shape w14:anchorId="3B47F007"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4FF36A26" w14:textId="77777777" w:rsidR="006F3A08" w:rsidRDefault="006F3A08">
                      <w:pPr>
                        <w:rPr>
                          <w:rFonts w:cs="Times"/>
                          <w:szCs w:val="20"/>
                        </w:rPr>
                      </w:pPr>
                    </w:p>
                    <w:p w14:paraId="483C19C8" w14:textId="77777777" w:rsidR="006F3A08" w:rsidRDefault="006F3A08">
                      <w:pPr>
                        <w:pStyle w:val="discussionpoint"/>
                        <w:spacing w:after="0"/>
                        <w:rPr>
                          <w:rFonts w:ascii="Times" w:hAnsi="Times" w:cs="Times"/>
                          <w:snapToGrid/>
                          <w:highlight w:val="green"/>
                        </w:rPr>
                      </w:pPr>
                      <w:r>
                        <w:rPr>
                          <w:rFonts w:ascii="Times" w:hAnsi="Times" w:cs="Times"/>
                          <w:highlight w:val="green"/>
                        </w:rPr>
                        <w:t>Agreement:</w:t>
                      </w:r>
                    </w:p>
                    <w:p w14:paraId="44B5EFAA" w14:textId="77777777" w:rsidR="006F3A08" w:rsidRDefault="006F3A08">
                      <w:pPr>
                        <w:rPr>
                          <w:rFonts w:cs="Times"/>
                          <w:sz w:val="18"/>
                          <w:szCs w:val="20"/>
                        </w:rPr>
                      </w:pPr>
                      <w:r>
                        <w:rPr>
                          <w:rFonts w:cs="Times"/>
                          <w:sz w:val="18"/>
                          <w:szCs w:val="20"/>
                        </w:rPr>
                        <w:t>For energy measurement in 8us deferral period, down-select from the following:</w:t>
                      </w:r>
                    </w:p>
                    <w:p w14:paraId="12B816B7" w14:textId="77777777" w:rsidR="006F3A08" w:rsidRDefault="006F3A08">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B4C28AC" w14:textId="77777777" w:rsidR="006F3A08" w:rsidRDefault="006F3A08">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73C11F2E" w14:textId="77777777" w:rsidR="006F3A08" w:rsidRDefault="006F3A08">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52D6199A" w14:textId="77777777" w:rsidR="006F3A08" w:rsidRDefault="006F3A08">
                      <w:pPr>
                        <w:rPr>
                          <w:rFonts w:cs="Times"/>
                          <w:sz w:val="18"/>
                          <w:szCs w:val="20"/>
                          <w:lang w:eastAsia="en-US"/>
                        </w:rPr>
                      </w:pPr>
                      <w:r>
                        <w:rPr>
                          <w:rFonts w:cs="Times"/>
                          <w:sz w:val="18"/>
                          <w:szCs w:val="20"/>
                        </w:rPr>
                        <w:t>For energy measurement in 5us observation slot, perform single measurement</w:t>
                      </w:r>
                    </w:p>
                    <w:p w14:paraId="7AA10661" w14:textId="77777777" w:rsidR="006F3A08" w:rsidRDefault="006F3A08">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0E7EA47D" w14:textId="77777777" w:rsidR="006F3A08" w:rsidRDefault="006F3A08">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2B78FC98" w14:textId="77777777" w:rsidR="006F3A08" w:rsidRDefault="006F3A08">
                      <w:pPr>
                        <w:rPr>
                          <w:sz w:val="18"/>
                          <w:highlight w:val="darkYellow"/>
                          <w:lang w:eastAsia="zh-CN"/>
                        </w:rPr>
                      </w:pPr>
                      <w:bookmarkStart w:id="6" w:name="OLE_LINK71"/>
                      <w:bookmarkStart w:id="7" w:name="OLE_LINK70"/>
                    </w:p>
                    <w:p w14:paraId="5B7F1B00" w14:textId="77777777" w:rsidR="006F3A08" w:rsidRDefault="006F3A08">
                      <w:pPr>
                        <w:rPr>
                          <w:sz w:val="18"/>
                          <w:lang w:eastAsia="zh-CN"/>
                        </w:rPr>
                      </w:pPr>
                      <w:r>
                        <w:rPr>
                          <w:sz w:val="18"/>
                          <w:highlight w:val="darkYellow"/>
                          <w:lang w:eastAsia="zh-CN"/>
                        </w:rPr>
                        <w:t>Working assumption:</w:t>
                      </w:r>
                    </w:p>
                    <w:p w14:paraId="363BA94A" w14:textId="77777777" w:rsidR="006F3A08" w:rsidRDefault="006F3A08">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6"/>
                      <w:bookmarkEnd w:id="7"/>
                      <w:r>
                        <w:rPr>
                          <w:rFonts w:cs="Times"/>
                          <w:szCs w:val="20"/>
                        </w:rPr>
                        <w:t>FFS location of the measurement</w:t>
                      </w:r>
                    </w:p>
                    <w:p w14:paraId="29DA5101" w14:textId="77777777" w:rsidR="006F3A08" w:rsidRDefault="006F3A08"/>
                  </w:txbxContent>
                </v:textbox>
                <w10:wrap type="topAndBottom" anchorx="margin"/>
              </v:shape>
            </w:pict>
          </mc:Fallback>
        </mc:AlternateContent>
      </w:r>
    </w:p>
    <w:p w14:paraId="60CC45B8" w14:textId="77777777" w:rsidR="005E41CD" w:rsidRDefault="005E41CD">
      <w:pPr>
        <w:rPr>
          <w:lang w:eastAsia="en-US"/>
        </w:rPr>
      </w:pPr>
    </w:p>
    <w:tbl>
      <w:tblPr>
        <w:tblStyle w:val="TableGrid"/>
        <w:tblW w:w="0" w:type="auto"/>
        <w:tblLook w:val="04A0" w:firstRow="1" w:lastRow="0" w:firstColumn="1" w:lastColumn="0" w:noHBand="0" w:noVBand="1"/>
      </w:tblPr>
      <w:tblGrid>
        <w:gridCol w:w="2065"/>
        <w:gridCol w:w="7297"/>
      </w:tblGrid>
      <w:tr w:rsidR="005E41CD" w14:paraId="0042273E" w14:textId="77777777">
        <w:tc>
          <w:tcPr>
            <w:tcW w:w="2065" w:type="dxa"/>
          </w:tcPr>
          <w:p w14:paraId="179B8ED8" w14:textId="77777777" w:rsidR="005E41CD" w:rsidRDefault="00E86F2D">
            <w:pPr>
              <w:rPr>
                <w:lang w:eastAsia="en-US"/>
              </w:rPr>
            </w:pPr>
            <w:r>
              <w:rPr>
                <w:b/>
                <w:szCs w:val="20"/>
              </w:rPr>
              <w:t>Company</w:t>
            </w:r>
          </w:p>
        </w:tc>
        <w:tc>
          <w:tcPr>
            <w:tcW w:w="7297" w:type="dxa"/>
          </w:tcPr>
          <w:p w14:paraId="45C3B6A1" w14:textId="77777777" w:rsidR="005E41CD" w:rsidRDefault="00E86F2D">
            <w:pPr>
              <w:rPr>
                <w:lang w:eastAsia="en-US"/>
              </w:rPr>
            </w:pPr>
            <w:r>
              <w:rPr>
                <w:b/>
                <w:szCs w:val="20"/>
              </w:rPr>
              <w:t>Key Proposals/Observations/Positions</w:t>
            </w:r>
          </w:p>
        </w:tc>
      </w:tr>
      <w:tr w:rsidR="005E41CD" w14:paraId="0807BBF8" w14:textId="77777777">
        <w:trPr>
          <w:trHeight w:val="255"/>
        </w:trPr>
        <w:tc>
          <w:tcPr>
            <w:tcW w:w="2065" w:type="dxa"/>
          </w:tcPr>
          <w:p w14:paraId="04E8267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297" w:type="dxa"/>
            <w:noWrap/>
          </w:tcPr>
          <w:p w14:paraId="5917FB1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10: Only one sensing is required in 8us initial sensing period. It is up to implementation to perform two sensing, or longer sensing time for better accuracy.  </w:t>
            </w:r>
          </w:p>
        </w:tc>
      </w:tr>
      <w:tr w:rsidR="005E41CD" w14:paraId="7CE2458B" w14:textId="77777777">
        <w:trPr>
          <w:trHeight w:val="552"/>
        </w:trPr>
        <w:tc>
          <w:tcPr>
            <w:tcW w:w="2065" w:type="dxa"/>
          </w:tcPr>
          <w:p w14:paraId="2BC2BEE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297" w:type="dxa"/>
            <w:noWrap/>
          </w:tcPr>
          <w:p w14:paraId="6923A63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One measurement for energy measurement in 8us deferral period is proposed.</w:t>
            </w:r>
          </w:p>
          <w:p w14:paraId="17ADAD6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minimum duration of one measurement in 5us observation slot equals the length of one symbol length for 480kHz.</w:t>
            </w:r>
          </w:p>
        </w:tc>
      </w:tr>
      <w:tr w:rsidR="005E41CD" w14:paraId="4A2D7D45" w14:textId="77777777">
        <w:trPr>
          <w:trHeight w:val="520"/>
        </w:trPr>
        <w:tc>
          <w:tcPr>
            <w:tcW w:w="2065" w:type="dxa"/>
          </w:tcPr>
          <w:p w14:paraId="0F92F2B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297" w:type="dxa"/>
            <w:noWrap/>
          </w:tcPr>
          <w:p w14:paraId="1376FF4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minimum duration of deferral period is 8us.</w:t>
            </w:r>
          </w:p>
          <w:p w14:paraId="572BE643"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One energy measurement is required for 8us deferral period.</w:t>
            </w:r>
          </w:p>
        </w:tc>
      </w:tr>
      <w:tr w:rsidR="005E41CD" w14:paraId="383BF7AD" w14:textId="77777777">
        <w:trPr>
          <w:trHeight w:val="2686"/>
        </w:trPr>
        <w:tc>
          <w:tcPr>
            <w:tcW w:w="2065" w:type="dxa"/>
          </w:tcPr>
          <w:p w14:paraId="4E2B8D3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Ericsson</w:t>
            </w:r>
          </w:p>
        </w:tc>
        <w:tc>
          <w:tcPr>
            <w:tcW w:w="7297" w:type="dxa"/>
          </w:tcPr>
          <w:p w14:paraId="77D660C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27 IEEE 802.11ad and IEEE 802.11ay do not perform two energy measurements in the 8 µs deferral period</w:t>
            </w:r>
          </w:p>
          <w:p w14:paraId="764CC48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28 ETSI HS does not require two energy measurements in 8 µs deferral period.</w:t>
            </w:r>
          </w:p>
          <w:p w14:paraId="7A1B8AD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29 No simulation studies to suggest that two energy measurements are needed in an 8us deferral period for good coexistence.</w:t>
            </w:r>
          </w:p>
          <w:p w14:paraId="0DAB1FD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energy measurement in 8 µs deferral period, Alt2 is preferred.</w:t>
            </w:r>
          </w:p>
          <w:p w14:paraId="78F0858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minimum duration of energy measurement within 5 µs can be left for implementation.</w:t>
            </w:r>
          </w:p>
          <w:p w14:paraId="3E3FFF8F"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Confirm the working assumption that for the location of the energy measurement in 5us,it can be left for implementation.</w:t>
            </w:r>
          </w:p>
        </w:tc>
      </w:tr>
      <w:tr w:rsidR="005E41CD" w14:paraId="5F8AE7C1" w14:textId="77777777">
        <w:trPr>
          <w:trHeight w:val="2441"/>
        </w:trPr>
        <w:tc>
          <w:tcPr>
            <w:tcW w:w="2065" w:type="dxa"/>
          </w:tcPr>
          <w:p w14:paraId="6F9982C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297" w:type="dxa"/>
          </w:tcPr>
          <w:p w14:paraId="6F3C2CA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Confirm the following WA reached in RAN1 #104bis-e:</w:t>
            </w:r>
            <w:r>
              <w:rPr>
                <w:rFonts w:ascii="Calibri" w:eastAsia="Times New Roman" w:hAnsi="Calibri" w:cs="Calibri"/>
                <w:snapToGrid/>
                <w:color w:val="000000"/>
                <w:kern w:val="0"/>
                <w:szCs w:val="20"/>
                <w:lang w:val="en-US" w:eastAsia="en-US"/>
              </w:rPr>
              <w:br/>
              <w:t>“For energy measurement in 5us observation slot, when performing single measurement, the location of the measurement within the 5us is left for implementation, i.e., anywhere within the 5us.”</w:t>
            </w:r>
          </w:p>
          <w:p w14:paraId="728A847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operation in NR-U-60, when LBT is used, the measurement duration X us within the 5us observation is implementation specific.</w:t>
            </w:r>
          </w:p>
          <w:p w14:paraId="4709D706"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operation in NR-U-60, when LBT is used, support one energy measurement in the 8us deferral period.</w:t>
            </w:r>
            <w:r>
              <w:rPr>
                <w:rFonts w:ascii="Calibri" w:eastAsia="Times New Roman" w:hAnsi="Calibri" w:cs="Calibri"/>
                <w:snapToGrid/>
                <w:color w:val="000000"/>
                <w:kern w:val="0"/>
                <w:szCs w:val="20"/>
                <w:lang w:val="en-US" w:eastAsia="en-US"/>
              </w:rPr>
              <w:br/>
              <w:t xml:space="preserve">Td consists of a </w:t>
            </w:r>
            <w:proofErr w:type="spellStart"/>
            <w:r>
              <w:rPr>
                <w:rFonts w:ascii="Calibri" w:eastAsia="Times New Roman" w:hAnsi="Calibri" w:cs="Calibri"/>
                <w:snapToGrid/>
                <w:color w:val="000000"/>
                <w:kern w:val="0"/>
                <w:szCs w:val="20"/>
                <w:lang w:val="en-US" w:eastAsia="en-US"/>
              </w:rPr>
              <w:t>Tf</w:t>
            </w:r>
            <w:proofErr w:type="spellEnd"/>
            <w:r>
              <w:rPr>
                <w:rFonts w:ascii="Calibri" w:eastAsia="Times New Roman" w:hAnsi="Calibri" w:cs="Calibri"/>
                <w:snapToGrid/>
                <w:color w:val="000000"/>
                <w:kern w:val="0"/>
                <w:szCs w:val="20"/>
                <w:lang w:val="en-US" w:eastAsia="en-US"/>
              </w:rPr>
              <w:t xml:space="preserve"> duration immediately followed by a 5us slot duration, and </w:t>
            </w:r>
            <w:proofErr w:type="spellStart"/>
            <w:r>
              <w:rPr>
                <w:rFonts w:ascii="Calibri" w:eastAsia="Times New Roman" w:hAnsi="Calibri" w:cs="Calibri"/>
                <w:snapToGrid/>
                <w:color w:val="000000"/>
                <w:kern w:val="0"/>
                <w:szCs w:val="20"/>
                <w:lang w:val="en-US" w:eastAsia="en-US"/>
              </w:rPr>
              <w:t>Tf</w:t>
            </w:r>
            <w:proofErr w:type="spellEnd"/>
            <w:r>
              <w:rPr>
                <w:rFonts w:ascii="Calibri" w:eastAsia="Times New Roman" w:hAnsi="Calibri" w:cs="Calibri"/>
                <w:snapToGrid/>
                <w:color w:val="000000"/>
                <w:kern w:val="0"/>
                <w:szCs w:val="20"/>
                <w:lang w:val="en-US" w:eastAsia="en-US"/>
              </w:rPr>
              <w:t xml:space="preserve">=3us does not include any measurement duration. </w:t>
            </w:r>
          </w:p>
        </w:tc>
      </w:tr>
      <w:tr w:rsidR="005E41CD" w14:paraId="20CBAD3F" w14:textId="77777777">
        <w:trPr>
          <w:trHeight w:val="255"/>
        </w:trPr>
        <w:tc>
          <w:tcPr>
            <w:tcW w:w="2065" w:type="dxa"/>
          </w:tcPr>
          <w:p w14:paraId="6EE9CA8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297" w:type="dxa"/>
            <w:noWrap/>
          </w:tcPr>
          <w:p w14:paraId="1A0A863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Alt-1 is supported and the 8us observation period is divided into two slots of 3 and 5us, respectively. For the energy measurement in the 3us observation slot, the location of the measurement is left up to implementation.</w:t>
            </w:r>
          </w:p>
        </w:tc>
      </w:tr>
      <w:tr w:rsidR="005E41CD" w14:paraId="62FE971B" w14:textId="77777777">
        <w:trPr>
          <w:trHeight w:val="1040"/>
        </w:trPr>
        <w:tc>
          <w:tcPr>
            <w:tcW w:w="2065" w:type="dxa"/>
          </w:tcPr>
          <w:p w14:paraId="40C2056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297" w:type="dxa"/>
            <w:noWrap/>
          </w:tcPr>
          <w:p w14:paraId="6E553C9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two energy measurements are required during </w:t>
            </w:r>
            <w:proofErr w:type="gramStart"/>
            <w:r>
              <w:rPr>
                <w:rFonts w:ascii="Arial" w:eastAsia="Times New Roman" w:hAnsi="Arial" w:cs="Arial"/>
                <w:snapToGrid/>
                <w:color w:val="000000"/>
                <w:kern w:val="0"/>
                <w:sz w:val="16"/>
                <w:szCs w:val="16"/>
                <w:lang w:val="en-US" w:eastAsia="en-US"/>
              </w:rPr>
              <w:t>a</w:t>
            </w:r>
            <w:proofErr w:type="gramEnd"/>
            <w:r>
              <w:rPr>
                <w:rFonts w:ascii="Arial" w:eastAsia="Times New Roman" w:hAnsi="Arial" w:cs="Arial"/>
                <w:snapToGrid/>
                <w:color w:val="000000"/>
                <w:kern w:val="0"/>
                <w:sz w:val="16"/>
                <w:szCs w:val="16"/>
                <w:lang w:val="en-US" w:eastAsia="en-US"/>
              </w:rPr>
              <w:t xml:space="preserve"> 8us deferral period.</w:t>
            </w:r>
          </w:p>
          <w:p w14:paraId="57036631"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a minimum measurement duration of 2us can be considered.  </w:t>
            </w:r>
          </w:p>
          <w:p w14:paraId="38745C1D"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confirm the following working assumption </w:t>
            </w:r>
            <w:r>
              <w:rPr>
                <w:rFonts w:ascii="Arial" w:eastAsia="Times New Roman" w:hAnsi="Arial" w:cs="Arial"/>
                <w:snapToGrid/>
                <w:color w:val="000000"/>
                <w:kern w:val="0"/>
                <w:sz w:val="16"/>
                <w:szCs w:val="16"/>
                <w:lang w:val="en-US" w:eastAsia="en-US"/>
              </w:rPr>
              <w:br/>
              <w:t>Working assumption:</w:t>
            </w:r>
            <w:r>
              <w:rPr>
                <w:rFonts w:ascii="Arial" w:eastAsia="Times New Roman" w:hAnsi="Arial" w:cs="Arial"/>
                <w:snapToGrid/>
                <w:color w:val="000000"/>
                <w:kern w:val="0"/>
                <w:sz w:val="16"/>
                <w:szCs w:val="16"/>
                <w:lang w:val="en-US" w:eastAsia="en-US"/>
              </w:rPr>
              <w:br/>
              <w:t>For energy measurement in 5us observation slot, when performing single measurement, the location of the measurement within the 5us is left for implementation, i.e., anywhere within the 5us.</w:t>
            </w:r>
          </w:p>
        </w:tc>
      </w:tr>
      <w:tr w:rsidR="005E41CD" w14:paraId="7A16EFCE" w14:textId="77777777">
        <w:trPr>
          <w:trHeight w:val="255"/>
        </w:trPr>
        <w:tc>
          <w:tcPr>
            <w:tcW w:w="2065" w:type="dxa"/>
          </w:tcPr>
          <w:p w14:paraId="5BF7C71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297" w:type="dxa"/>
            <w:noWrap/>
          </w:tcPr>
          <w:p w14:paraId="4B9DA6D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sensing structure, confirm the working assumption from RAN1#104b-e, and support single energy measurement within the 8 us deferral period.</w:t>
            </w:r>
          </w:p>
        </w:tc>
      </w:tr>
      <w:tr w:rsidR="005E41CD" w14:paraId="074F1986" w14:textId="77777777">
        <w:trPr>
          <w:trHeight w:val="753"/>
        </w:trPr>
        <w:tc>
          <w:tcPr>
            <w:tcW w:w="2065" w:type="dxa"/>
          </w:tcPr>
          <w:p w14:paraId="5CFAA04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297" w:type="dxa"/>
          </w:tcPr>
          <w:p w14:paraId="15E3BA1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Two energy measurements are required for 8us deferral period.</w:t>
            </w:r>
          </w:p>
          <w:p w14:paraId="5C677061"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duration of the measurement should be 3us for 5us observation slot.</w:t>
            </w:r>
          </w:p>
        </w:tc>
      </w:tr>
      <w:tr w:rsidR="005E41CD" w14:paraId="06BF2C6F" w14:textId="77777777">
        <w:trPr>
          <w:trHeight w:val="2805"/>
        </w:trPr>
        <w:tc>
          <w:tcPr>
            <w:tcW w:w="2065" w:type="dxa"/>
          </w:tcPr>
          <w:p w14:paraId="0092ECD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297" w:type="dxa"/>
          </w:tcPr>
          <w:p w14:paraId="1F93DE2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We propose to support Alt-2 that one measurement is required for energy measurement in 8us deferral period.</w:t>
            </w:r>
            <w:r>
              <w:rPr>
                <w:rFonts w:ascii="Calibri" w:eastAsia="Times New Roman" w:hAnsi="Calibri" w:cs="Calibri"/>
                <w:snapToGrid/>
                <w:color w:val="000000"/>
                <w:kern w:val="0"/>
                <w:szCs w:val="20"/>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ascii="Calibri" w:eastAsia="Times New Roman" w:hAnsi="Calibri" w:cs="Calibri"/>
                <w:snapToGrid/>
                <w:color w:val="000000"/>
                <w:kern w:val="0"/>
                <w:szCs w:val="20"/>
                <w:lang w:val="en-US" w:eastAsia="en-US"/>
              </w:rPr>
              <w:br/>
              <w:t xml:space="preserve"> Option 2: Similar to define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sensing slot.</w:t>
            </w:r>
            <w:r>
              <w:rPr>
                <w:rFonts w:ascii="Calibri" w:eastAsia="Times New Roman" w:hAnsi="Calibri" w:cs="Calibri"/>
                <w:snapToGrid/>
                <w:color w:val="000000"/>
                <w:kern w:val="0"/>
                <w:szCs w:val="20"/>
                <w:lang w:val="en-US" w:eastAsia="en-US"/>
              </w:rPr>
              <w:br/>
              <w:t>Option 3: Similar to define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r w:rsidR="005E41CD" w14:paraId="7EB87C90" w14:textId="77777777">
        <w:trPr>
          <w:trHeight w:val="1472"/>
        </w:trPr>
        <w:tc>
          <w:tcPr>
            <w:tcW w:w="2065" w:type="dxa"/>
          </w:tcPr>
          <w:p w14:paraId="6F18534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297" w:type="dxa"/>
            <w:noWrap/>
          </w:tcPr>
          <w:p w14:paraId="133F04A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12: Deferral period can be composed of 3us observation slot and one or more consecutive 5us observation slot.</w:t>
            </w:r>
          </w:p>
          <w:p w14:paraId="73A130B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13: Energy measurement is performed in 3us observation slot and one or more consecutive 5us observation slot(s), respectively.</w:t>
            </w:r>
          </w:p>
          <w:p w14:paraId="09D7887F"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14: For deferral period and 5us observation slot, the length of energy measurement can be further discussed.</w:t>
            </w:r>
          </w:p>
          <w:p w14:paraId="2C9C2EB4"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11: Consider the minimum value of deferral period as 8us in CCA check procedure of EN 302 567 and specific deferral period value is related to the channel access priority class (p).</w:t>
            </w:r>
          </w:p>
        </w:tc>
      </w:tr>
    </w:tbl>
    <w:p w14:paraId="068FA3F7" w14:textId="77777777" w:rsidR="005E41CD" w:rsidRDefault="00E86F2D">
      <w:pPr>
        <w:pStyle w:val="Heading3"/>
      </w:pPr>
      <w:r>
        <w:lastRenderedPageBreak/>
        <w:t>First Round Discussion</w:t>
      </w:r>
    </w:p>
    <w:p w14:paraId="4F91F3C0" w14:textId="77777777" w:rsidR="005E41CD" w:rsidRDefault="00E86F2D">
      <w:pPr>
        <w:rPr>
          <w:lang w:eastAsia="en-US"/>
        </w:rPr>
      </w:pPr>
      <w:r>
        <w:rPr>
          <w:lang w:eastAsia="en-US"/>
        </w:rPr>
        <w:t>Summary: Current support for sensing structure discussion items appears as follows.</w:t>
      </w:r>
    </w:p>
    <w:p w14:paraId="2D40EF5B" w14:textId="77777777" w:rsidR="005E41CD" w:rsidRDefault="00E86F2D">
      <w:pPr>
        <w:rPr>
          <w:rFonts w:cs="Times"/>
          <w:sz w:val="18"/>
          <w:szCs w:val="20"/>
        </w:rPr>
      </w:pPr>
      <w:r>
        <w:rPr>
          <w:rFonts w:cs="Times"/>
          <w:sz w:val="18"/>
          <w:szCs w:val="20"/>
        </w:rPr>
        <w:t>For energy measurement in (minimum) 8us deferral period, continue down-selection between the following alternatives:</w:t>
      </w:r>
    </w:p>
    <w:p w14:paraId="2F2B5166" w14:textId="77777777" w:rsidR="005E41CD" w:rsidRDefault="00E86F2D">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2BDE79A4" w14:textId="77777777" w:rsidR="005E41CD" w:rsidRDefault="00E86F2D">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 xml:space="preserve">Intel, OPPO, </w:t>
      </w:r>
      <w:proofErr w:type="spellStart"/>
      <w:r>
        <w:rPr>
          <w:rFonts w:cs="Times"/>
          <w:sz w:val="18"/>
          <w:szCs w:val="20"/>
          <w:lang w:eastAsia="en-US"/>
        </w:rPr>
        <w:t>spreadtrum</w:t>
      </w:r>
      <w:proofErr w:type="spellEnd"/>
      <w:r>
        <w:rPr>
          <w:rFonts w:cs="Times"/>
          <w:sz w:val="18"/>
          <w:szCs w:val="20"/>
          <w:lang w:eastAsia="en-US"/>
        </w:rPr>
        <w:t>,</w:t>
      </w:r>
    </w:p>
    <w:p w14:paraId="10ED5C47" w14:textId="77777777" w:rsidR="005E41CD" w:rsidRDefault="00E86F2D">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7CF9BF25" w14:textId="77777777" w:rsidR="005E41CD" w:rsidRDefault="00E86F2D">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Apple, CAICT, CATT, Ericsson, Huawei, Samsung,</w:t>
      </w:r>
    </w:p>
    <w:p w14:paraId="1426E6DB" w14:textId="77777777" w:rsidR="005E41CD" w:rsidRDefault="00E86F2D">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3730F24" w14:textId="77777777" w:rsidR="005E41CD" w:rsidRDefault="00E86F2D">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ZTE</w:t>
      </w:r>
    </w:p>
    <w:p w14:paraId="601898AA" w14:textId="77777777" w:rsidR="005E41CD" w:rsidRDefault="00E86F2D">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Implementation</w:t>
      </w:r>
    </w:p>
    <w:p w14:paraId="2AA5A1A1" w14:textId="77777777" w:rsidR="005E41CD" w:rsidRDefault="00E86F2D">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WILUS</w:t>
      </w:r>
    </w:p>
    <w:p w14:paraId="2F36583C" w14:textId="77777777" w:rsidR="005E41CD" w:rsidRDefault="00E86F2D">
      <w:pPr>
        <w:rPr>
          <w:rFonts w:cs="Times"/>
          <w:sz w:val="18"/>
          <w:szCs w:val="20"/>
        </w:rPr>
      </w:pPr>
      <w:r>
        <w:rPr>
          <w:rFonts w:cs="Times"/>
          <w:sz w:val="18"/>
          <w:szCs w:val="20"/>
        </w:rPr>
        <w:t xml:space="preserve">For energy measurement in 8us observation slot, with </w:t>
      </w:r>
      <w:r>
        <w:rPr>
          <w:rFonts w:cs="Times"/>
          <w:sz w:val="18"/>
          <w:szCs w:val="20"/>
          <w:lang w:eastAsia="en-US"/>
        </w:rPr>
        <w:t>minimum duration of the measurement</w:t>
      </w:r>
    </w:p>
    <w:p w14:paraId="52E3B8DB" w14:textId="77777777" w:rsidR="005E41CD" w:rsidRDefault="00E86F2D">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2us (OPPO), 3us (ZTE)</w:t>
      </w:r>
    </w:p>
    <w:p w14:paraId="05379935" w14:textId="77777777" w:rsidR="005E41CD" w:rsidRDefault="00E86F2D">
      <w:pPr>
        <w:rPr>
          <w:highlight w:val="yellow"/>
          <w:lang w:eastAsia="en-US"/>
        </w:rPr>
      </w:pPr>
      <w:r>
        <w:rPr>
          <w:highlight w:val="yellow"/>
          <w:lang w:eastAsia="en-US"/>
        </w:rPr>
        <w:t xml:space="preserve"> </w:t>
      </w:r>
    </w:p>
    <w:p w14:paraId="40FD2C18" w14:textId="77777777" w:rsidR="005E41CD" w:rsidRDefault="00E86F2D">
      <w:pPr>
        <w:pStyle w:val="discussionpoint"/>
      </w:pPr>
      <w:r>
        <w:t>Proposal 2.3.1-1</w:t>
      </w:r>
    </w:p>
    <w:p w14:paraId="4B916424" w14:textId="77777777" w:rsidR="005E41CD" w:rsidRDefault="00E86F2D">
      <w:pPr>
        <w:rPr>
          <w:rFonts w:cs="Times"/>
          <w:szCs w:val="20"/>
        </w:rPr>
      </w:pPr>
      <w:r>
        <w:rPr>
          <w:rFonts w:cs="Times"/>
          <w:szCs w:val="20"/>
        </w:rPr>
        <w:t>For energy measurement in</w:t>
      </w:r>
      <w:r>
        <w:rPr>
          <w:rFonts w:cs="Times"/>
          <w:color w:val="FF0000"/>
          <w:szCs w:val="20"/>
        </w:rPr>
        <w:t xml:space="preserve"> </w:t>
      </w:r>
      <w:r>
        <w:rPr>
          <w:rFonts w:cs="Times"/>
          <w:szCs w:val="20"/>
        </w:rPr>
        <w:t>8us deferral period, continue down-selection between the following alternatives</w:t>
      </w:r>
    </w:p>
    <w:p w14:paraId="23BBA799"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Alt 1. Two energy measurements are required, with one measurement in the first 3us and one measurement in the last 5us</w:t>
      </w:r>
    </w:p>
    <w:p w14:paraId="71196F59"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Support: Lenovo, ZTE, Intel, Oppo, </w:t>
      </w:r>
      <w:proofErr w:type="spellStart"/>
      <w:r>
        <w:rPr>
          <w:rFonts w:cs="Times"/>
          <w:szCs w:val="20"/>
        </w:rPr>
        <w:t>Spreadtrum</w:t>
      </w:r>
      <w:proofErr w:type="spellEnd"/>
    </w:p>
    <w:p w14:paraId="77D19035"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Alt 2. One measurement is required</w:t>
      </w:r>
    </w:p>
    <w:p w14:paraId="3D962A3B"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FFS where the measurement is located</w:t>
      </w:r>
    </w:p>
    <w:p w14:paraId="44DEDF57"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Support: Nokia, Charter, Apple, </w:t>
      </w:r>
      <w:proofErr w:type="spellStart"/>
      <w:r>
        <w:rPr>
          <w:rFonts w:cs="Times"/>
          <w:szCs w:val="20"/>
        </w:rPr>
        <w:t>Futurewei</w:t>
      </w:r>
      <w:proofErr w:type="spellEnd"/>
      <w:r>
        <w:rPr>
          <w:rFonts w:cs="Times"/>
          <w:szCs w:val="20"/>
        </w:rPr>
        <w:t>, Ericsson, Huawei, Samsung, WILUS, CATT, LG</w:t>
      </w:r>
    </w:p>
    <w:p w14:paraId="352AF881" w14:textId="77777777" w:rsidR="005E41CD" w:rsidRDefault="00E86F2D">
      <w:pPr>
        <w:kinsoku/>
        <w:adjustRightInd/>
        <w:snapToGrid w:val="0"/>
        <w:spacing w:after="0" w:line="252" w:lineRule="auto"/>
        <w:textAlignment w:val="auto"/>
        <w:rPr>
          <w:rFonts w:cs="Times"/>
          <w:szCs w:val="20"/>
        </w:rPr>
      </w:pPr>
      <w:r>
        <w:rPr>
          <w:rFonts w:cs="Times"/>
          <w:szCs w:val="20"/>
        </w:rPr>
        <w:t>Note: By implementation, it is possible to support longer than 8us deferral period (Intend to cover Alt 3 as implementation choice for either Alt 1 or Alt 2)</w:t>
      </w:r>
    </w:p>
    <w:p w14:paraId="4C8C35EB" w14:textId="77777777" w:rsidR="005E41CD" w:rsidRDefault="005E41CD">
      <w:pPr>
        <w:kinsoku/>
        <w:adjustRightInd/>
        <w:snapToGrid w:val="0"/>
        <w:spacing w:after="0" w:line="252" w:lineRule="auto"/>
        <w:textAlignment w:val="auto"/>
        <w:rPr>
          <w:rFonts w:cs="Times"/>
          <w:szCs w:val="20"/>
        </w:rPr>
      </w:pPr>
    </w:p>
    <w:p w14:paraId="39FD5608" w14:textId="77777777" w:rsidR="005E41CD" w:rsidRDefault="00E86F2D">
      <w:pPr>
        <w:kinsoku/>
        <w:adjustRightInd/>
        <w:snapToGrid w:val="0"/>
        <w:spacing w:after="0" w:line="252" w:lineRule="auto"/>
        <w:textAlignment w:val="auto"/>
        <w:rPr>
          <w:rFonts w:cs="Times"/>
          <w:szCs w:val="20"/>
        </w:rPr>
      </w:pPr>
      <w:r>
        <w:rPr>
          <w:rFonts w:cs="Times"/>
          <w:szCs w:val="20"/>
        </w:rPr>
        <w:t>Moderator comment: This proposal seems to be stable. Another discussion is started in 2.3.2 to see if we can go further.</w:t>
      </w:r>
    </w:p>
    <w:p w14:paraId="46DA4CB1" w14:textId="77777777" w:rsidR="005E41CD" w:rsidRDefault="005E41CD">
      <w:pPr>
        <w:rPr>
          <w:lang w:eastAsia="en-US"/>
        </w:rPr>
      </w:pPr>
    </w:p>
    <w:tbl>
      <w:tblPr>
        <w:tblStyle w:val="TableGrid"/>
        <w:tblW w:w="0" w:type="auto"/>
        <w:tblLook w:val="04A0" w:firstRow="1" w:lastRow="0" w:firstColumn="1" w:lastColumn="0" w:noHBand="0" w:noVBand="1"/>
      </w:tblPr>
      <w:tblGrid>
        <w:gridCol w:w="2425"/>
        <w:gridCol w:w="6937"/>
      </w:tblGrid>
      <w:tr w:rsidR="005E41CD" w14:paraId="28030E9B" w14:textId="77777777">
        <w:tc>
          <w:tcPr>
            <w:tcW w:w="2425" w:type="dxa"/>
          </w:tcPr>
          <w:p w14:paraId="3FBD0FB2" w14:textId="77777777" w:rsidR="005E41CD" w:rsidRDefault="00E86F2D">
            <w:pPr>
              <w:rPr>
                <w:lang w:eastAsia="en-US"/>
              </w:rPr>
            </w:pPr>
            <w:r>
              <w:rPr>
                <w:lang w:eastAsia="en-US"/>
              </w:rPr>
              <w:t>Company</w:t>
            </w:r>
          </w:p>
        </w:tc>
        <w:tc>
          <w:tcPr>
            <w:tcW w:w="6937" w:type="dxa"/>
          </w:tcPr>
          <w:p w14:paraId="531000FF" w14:textId="77777777" w:rsidR="005E41CD" w:rsidRDefault="00E86F2D">
            <w:pPr>
              <w:rPr>
                <w:lang w:eastAsia="en-US"/>
              </w:rPr>
            </w:pPr>
            <w:r>
              <w:rPr>
                <w:lang w:eastAsia="en-US"/>
              </w:rPr>
              <w:t>View</w:t>
            </w:r>
          </w:p>
        </w:tc>
      </w:tr>
      <w:tr w:rsidR="005E41CD" w14:paraId="7D3608E9" w14:textId="77777777">
        <w:tc>
          <w:tcPr>
            <w:tcW w:w="2425" w:type="dxa"/>
          </w:tcPr>
          <w:p w14:paraId="18540D3A" w14:textId="77777777" w:rsidR="005E41CD" w:rsidRDefault="00E86F2D">
            <w:pPr>
              <w:rPr>
                <w:lang w:eastAsia="en-US"/>
              </w:rPr>
            </w:pPr>
            <w:r>
              <w:rPr>
                <w:lang w:eastAsia="en-US"/>
              </w:rPr>
              <w:t>Nokia, NSB</w:t>
            </w:r>
          </w:p>
        </w:tc>
        <w:tc>
          <w:tcPr>
            <w:tcW w:w="6937" w:type="dxa"/>
          </w:tcPr>
          <w:p w14:paraId="6B8C3765" w14:textId="77777777" w:rsidR="005E41CD" w:rsidRDefault="00E86F2D">
            <w:pPr>
              <w:rPr>
                <w:lang w:eastAsia="en-US"/>
              </w:rPr>
            </w:pPr>
            <w:r>
              <w:rPr>
                <w:lang w:eastAsia="en-US"/>
              </w:rPr>
              <w:t>We are ok with Alt 2.</w:t>
            </w:r>
          </w:p>
        </w:tc>
      </w:tr>
      <w:tr w:rsidR="005E41CD" w14:paraId="42274A0F" w14:textId="77777777">
        <w:tc>
          <w:tcPr>
            <w:tcW w:w="2425" w:type="dxa"/>
          </w:tcPr>
          <w:p w14:paraId="1D00D027" w14:textId="77777777" w:rsidR="005E41CD" w:rsidRDefault="00E86F2D">
            <w:pPr>
              <w:rPr>
                <w:lang w:eastAsia="en-US"/>
              </w:rPr>
            </w:pPr>
            <w:r>
              <w:rPr>
                <w:lang w:eastAsia="en-US"/>
              </w:rPr>
              <w:t>Charter Communications</w:t>
            </w:r>
          </w:p>
        </w:tc>
        <w:tc>
          <w:tcPr>
            <w:tcW w:w="6937" w:type="dxa"/>
          </w:tcPr>
          <w:p w14:paraId="433E253C" w14:textId="77777777" w:rsidR="005E41CD" w:rsidRDefault="00E86F2D">
            <w:pPr>
              <w:tabs>
                <w:tab w:val="left" w:pos="1770"/>
              </w:tabs>
              <w:rPr>
                <w:lang w:eastAsia="en-US"/>
              </w:rPr>
            </w:pPr>
            <w:r>
              <w:rPr>
                <w:lang w:eastAsia="en-US"/>
              </w:rPr>
              <w:t>Fine with Alt 2.</w:t>
            </w:r>
            <w:r>
              <w:rPr>
                <w:lang w:eastAsia="en-US"/>
              </w:rPr>
              <w:tab/>
            </w:r>
          </w:p>
        </w:tc>
      </w:tr>
      <w:tr w:rsidR="005E41CD" w14:paraId="12B3F2A4" w14:textId="77777777">
        <w:tc>
          <w:tcPr>
            <w:tcW w:w="2425" w:type="dxa"/>
          </w:tcPr>
          <w:p w14:paraId="7851046D" w14:textId="77777777" w:rsidR="005E41CD" w:rsidRDefault="00E86F2D">
            <w:pPr>
              <w:rPr>
                <w:lang w:eastAsia="en-US"/>
              </w:rPr>
            </w:pPr>
            <w:r>
              <w:rPr>
                <w:lang w:eastAsia="en-US"/>
              </w:rPr>
              <w:t>Lenovo, Motorola Mobility</w:t>
            </w:r>
          </w:p>
        </w:tc>
        <w:tc>
          <w:tcPr>
            <w:tcW w:w="6937" w:type="dxa"/>
          </w:tcPr>
          <w:p w14:paraId="5723C7C7" w14:textId="77777777" w:rsidR="005E41CD" w:rsidRDefault="00E86F2D">
            <w:pPr>
              <w:tabs>
                <w:tab w:val="left" w:pos="1770"/>
              </w:tabs>
              <w:rPr>
                <w:lang w:eastAsia="en-US"/>
              </w:rPr>
            </w:pPr>
            <w:r>
              <w:rPr>
                <w:lang w:eastAsia="en-US"/>
              </w:rPr>
              <w:t>We prefer Alt 1 to have two energy measurements</w:t>
            </w:r>
          </w:p>
        </w:tc>
      </w:tr>
      <w:tr w:rsidR="005E41CD" w14:paraId="4FE6D319" w14:textId="77777777">
        <w:tc>
          <w:tcPr>
            <w:tcW w:w="2425" w:type="dxa"/>
          </w:tcPr>
          <w:p w14:paraId="1C702CC9" w14:textId="77777777" w:rsidR="005E41CD" w:rsidRDefault="00E86F2D">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672DF22" w14:textId="77777777" w:rsidR="005E41CD" w:rsidRDefault="00E86F2D">
            <w:pPr>
              <w:rPr>
                <w:rFonts w:eastAsia="SimSun"/>
                <w:lang w:val="en-US" w:eastAsia="en-US"/>
              </w:rPr>
            </w:pPr>
            <w:r>
              <w:rPr>
                <w:rFonts w:eastAsia="SimSun" w:hint="eastAsia"/>
                <w:lang w:val="en-US" w:eastAsia="zh-CN"/>
              </w:rPr>
              <w:t>We support Alt 1 considering such sensing structure is also used in LTE-LAA and NR-U and it is different with that of Wi-Fi, so I am not sure why we have to keep sensing structure in 52.6GHz the same as in 802.11ad/ay.</w:t>
            </w:r>
          </w:p>
        </w:tc>
      </w:tr>
      <w:tr w:rsidR="005E41CD" w14:paraId="5BFEC14C" w14:textId="77777777">
        <w:tc>
          <w:tcPr>
            <w:tcW w:w="2425" w:type="dxa"/>
          </w:tcPr>
          <w:p w14:paraId="653D4550" w14:textId="77777777" w:rsidR="005E41CD" w:rsidRDefault="00E86F2D">
            <w:pPr>
              <w:rPr>
                <w:rFonts w:eastAsia="SimSun"/>
                <w:lang w:val="en-US" w:eastAsia="zh-CN"/>
              </w:rPr>
            </w:pPr>
            <w:r>
              <w:rPr>
                <w:lang w:eastAsia="en-US"/>
              </w:rPr>
              <w:t>Intel</w:t>
            </w:r>
          </w:p>
        </w:tc>
        <w:tc>
          <w:tcPr>
            <w:tcW w:w="6937" w:type="dxa"/>
          </w:tcPr>
          <w:p w14:paraId="7A990917" w14:textId="77777777" w:rsidR="005E41CD" w:rsidRDefault="00E86F2D">
            <w:pPr>
              <w:rPr>
                <w:rFonts w:eastAsia="SimSun"/>
                <w:lang w:val="en-US" w:eastAsia="zh-CN"/>
              </w:rPr>
            </w:pPr>
            <w:r>
              <w:rPr>
                <w:lang w:eastAsia="en-US"/>
              </w:rPr>
              <w:t xml:space="preserve">We are OK with the proposal 2.3.1-1, and we prefer Alt. 1. Also as for the duration of the measurement, we could impose a minimum of 2 us (to resemble IEEE), and leave up to implementation the actual duration. </w:t>
            </w:r>
          </w:p>
        </w:tc>
      </w:tr>
      <w:tr w:rsidR="005E41CD" w14:paraId="3B72ADA5" w14:textId="77777777">
        <w:tc>
          <w:tcPr>
            <w:tcW w:w="2425" w:type="dxa"/>
          </w:tcPr>
          <w:p w14:paraId="574A69E2" w14:textId="77777777" w:rsidR="005E41CD" w:rsidRDefault="00E86F2D">
            <w:pPr>
              <w:rPr>
                <w:lang w:eastAsia="en-US"/>
              </w:rPr>
            </w:pPr>
            <w:r>
              <w:rPr>
                <w:lang w:eastAsia="en-US"/>
              </w:rPr>
              <w:t xml:space="preserve">Apple </w:t>
            </w:r>
          </w:p>
        </w:tc>
        <w:tc>
          <w:tcPr>
            <w:tcW w:w="6937" w:type="dxa"/>
          </w:tcPr>
          <w:p w14:paraId="5CCCE4CE" w14:textId="77777777" w:rsidR="005E41CD" w:rsidRDefault="00E86F2D">
            <w:pPr>
              <w:rPr>
                <w:lang w:eastAsia="en-US"/>
              </w:rPr>
            </w:pPr>
            <w:r>
              <w:rPr>
                <w:lang w:eastAsia="en-US"/>
              </w:rPr>
              <w:t xml:space="preserve">Alt 2. This is what required by regulation and implemented by 802.11ad. For devices want to improve accuracy with longer sensing time, device can always perform longer sensing. </w:t>
            </w:r>
          </w:p>
        </w:tc>
      </w:tr>
      <w:tr w:rsidR="005E41CD" w14:paraId="3711FC32" w14:textId="77777777">
        <w:tc>
          <w:tcPr>
            <w:tcW w:w="2425" w:type="dxa"/>
          </w:tcPr>
          <w:p w14:paraId="397C619E" w14:textId="77777777" w:rsidR="005E41CD" w:rsidRDefault="00E86F2D">
            <w:pPr>
              <w:rPr>
                <w:lang w:eastAsia="en-US"/>
              </w:rPr>
            </w:pPr>
            <w:proofErr w:type="spellStart"/>
            <w:r>
              <w:rPr>
                <w:lang w:eastAsia="en-US"/>
              </w:rPr>
              <w:t>Futurewei</w:t>
            </w:r>
            <w:proofErr w:type="spellEnd"/>
          </w:p>
        </w:tc>
        <w:tc>
          <w:tcPr>
            <w:tcW w:w="6937" w:type="dxa"/>
          </w:tcPr>
          <w:p w14:paraId="73B9B998" w14:textId="77777777" w:rsidR="005E41CD" w:rsidRDefault="00E86F2D">
            <w:pPr>
              <w:rPr>
                <w:lang w:eastAsia="en-US"/>
              </w:rPr>
            </w:pPr>
            <w:r>
              <w:rPr>
                <w:lang w:eastAsia="en-US"/>
              </w:rPr>
              <w:t>We support Alt 2.</w:t>
            </w:r>
          </w:p>
        </w:tc>
      </w:tr>
      <w:tr w:rsidR="005E41CD" w14:paraId="223050C4" w14:textId="77777777">
        <w:tc>
          <w:tcPr>
            <w:tcW w:w="2425" w:type="dxa"/>
          </w:tcPr>
          <w:p w14:paraId="4804ED4B" w14:textId="77777777" w:rsidR="005E41CD" w:rsidRDefault="00E86F2D">
            <w:pPr>
              <w:rPr>
                <w:lang w:eastAsia="en-US"/>
              </w:rPr>
            </w:pPr>
            <w:r>
              <w:rPr>
                <w:lang w:eastAsia="en-US"/>
              </w:rPr>
              <w:t>Ericsson</w:t>
            </w:r>
          </w:p>
        </w:tc>
        <w:tc>
          <w:tcPr>
            <w:tcW w:w="6937" w:type="dxa"/>
          </w:tcPr>
          <w:p w14:paraId="00103C01" w14:textId="77777777" w:rsidR="005E41CD" w:rsidRDefault="00E86F2D">
            <w:pPr>
              <w:rPr>
                <w:lang w:eastAsia="en-US"/>
              </w:rPr>
            </w:pPr>
            <w:r>
              <w:rPr>
                <w:lang w:eastAsia="en-US"/>
              </w:rPr>
              <w:t xml:space="preserve">Alt 2 is preferred. </w:t>
            </w:r>
            <w:r>
              <w:rPr>
                <w:lang w:eastAsia="en-US"/>
              </w:rPr>
              <w:br/>
              <w:t xml:space="preserve">The regulation does not mandate two energy measurements nor is it mentioned in the specifications of competing technology 802.11ad/ay. Furthermore, it is difficult to perform sensing within a 3us period. The measuring duration would anyway be shorter as it needs to include processing delays. We do not see the purpose of doing this. </w:t>
            </w:r>
          </w:p>
          <w:p w14:paraId="09DA991B" w14:textId="77777777" w:rsidR="005E41CD" w:rsidRDefault="00E86F2D">
            <w:pPr>
              <w:rPr>
                <w:lang w:eastAsia="en-US"/>
              </w:rPr>
            </w:pPr>
            <w:r>
              <w:rPr>
                <w:lang w:eastAsia="en-US"/>
              </w:rPr>
              <w:t>Response to ZTE: The sensing structure in LTE-LAA and NRU was motivated by 802.11 specifications, specifically 802.11ax performing sensing within a 25us duration (which corresponds to 8us here). Furthermore, the corresponding regulation also mentioned sensing within 25us. There is no evidence to suggest that 802.11ad/ay sp</w:t>
            </w:r>
            <w:r>
              <w:rPr>
                <w:lang w:eastAsia="en-US"/>
              </w:rPr>
              <w:lastRenderedPageBreak/>
              <w:t xml:space="preserve">ecification nor implementation performs two energy measurements in an 8us period, nor does EN 302 567 mandates it. </w:t>
            </w:r>
          </w:p>
        </w:tc>
      </w:tr>
      <w:tr w:rsidR="005E41CD" w14:paraId="61B148DC" w14:textId="77777777">
        <w:tc>
          <w:tcPr>
            <w:tcW w:w="2425" w:type="dxa"/>
          </w:tcPr>
          <w:p w14:paraId="329739ED" w14:textId="77777777" w:rsidR="005E41CD" w:rsidRDefault="00E86F2D">
            <w:pPr>
              <w:rPr>
                <w:lang w:eastAsia="en-US"/>
              </w:rPr>
            </w:pPr>
            <w:r>
              <w:rPr>
                <w:lang w:eastAsia="en-US"/>
              </w:rPr>
              <w:lastRenderedPageBreak/>
              <w:t>Huawei, HiSilicon</w:t>
            </w:r>
          </w:p>
        </w:tc>
        <w:tc>
          <w:tcPr>
            <w:tcW w:w="6937" w:type="dxa"/>
          </w:tcPr>
          <w:p w14:paraId="6E960EBD" w14:textId="77777777" w:rsidR="005E41CD" w:rsidRDefault="00E86F2D">
            <w:pPr>
              <w:rPr>
                <w:lang w:eastAsia="en-US"/>
              </w:rPr>
            </w:pPr>
            <w:r>
              <w:rPr>
                <w:lang w:eastAsia="en-US"/>
              </w:rPr>
              <w:t>We are Ok with proposal in principle and we prefer Alt 2.</w:t>
            </w:r>
          </w:p>
          <w:p w14:paraId="0DC05A1B" w14:textId="77777777" w:rsidR="005E41CD" w:rsidRDefault="005E41CD">
            <w:pPr>
              <w:rPr>
                <w:lang w:eastAsia="en-US"/>
              </w:rPr>
            </w:pPr>
          </w:p>
          <w:p w14:paraId="274D7196" w14:textId="77777777" w:rsidR="005E41CD" w:rsidRDefault="00E86F2D">
            <w:pPr>
              <w:rPr>
                <w:color w:val="00B0F0"/>
                <w:lang w:eastAsia="en-US"/>
              </w:rPr>
            </w:pPr>
            <w:r>
              <w:rPr>
                <w:color w:val="00B0F0"/>
                <w:lang w:eastAsia="en-US"/>
              </w:rPr>
              <w:t>Note that, unlike what is mentioned in the box at the top of Section 2.3,  WA made in RAN1 104bis-e does not have a FFS part:</w:t>
            </w:r>
          </w:p>
          <w:p w14:paraId="610B4EAC" w14:textId="77777777" w:rsidR="005E41CD" w:rsidRDefault="005E41CD">
            <w:pPr>
              <w:rPr>
                <w:lang w:eastAsia="en-US"/>
              </w:rPr>
            </w:pPr>
          </w:p>
          <w:p w14:paraId="09D60BC2" w14:textId="77777777" w:rsidR="005E41CD" w:rsidRDefault="00E86F2D">
            <w:pPr>
              <w:rPr>
                <w:sz w:val="18"/>
                <w:lang w:eastAsia="zh-CN"/>
              </w:rPr>
            </w:pPr>
            <w:r>
              <w:rPr>
                <w:sz w:val="18"/>
                <w:highlight w:val="darkYellow"/>
                <w:lang w:eastAsia="zh-CN"/>
              </w:rPr>
              <w:t>Working assumption:</w:t>
            </w:r>
          </w:p>
          <w:p w14:paraId="738DBAD6"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r>
              <w:rPr>
                <w:rFonts w:cs="Times"/>
                <w:strike/>
                <w:szCs w:val="20"/>
              </w:rPr>
              <w:t>FFS location of the measurement</w:t>
            </w:r>
          </w:p>
          <w:p w14:paraId="1F4587C6" w14:textId="77777777" w:rsidR="005E41CD" w:rsidRDefault="005E41CD">
            <w:pPr>
              <w:rPr>
                <w:lang w:eastAsia="en-US"/>
              </w:rPr>
            </w:pPr>
          </w:p>
          <w:p w14:paraId="49767D49" w14:textId="77777777" w:rsidR="005E41CD" w:rsidRDefault="00E86F2D">
            <w:pPr>
              <w:rPr>
                <w:lang w:eastAsia="en-US"/>
              </w:rPr>
            </w:pPr>
            <w:r>
              <w:rPr>
                <w:lang w:eastAsia="en-US"/>
              </w:rPr>
              <w:t xml:space="preserve"> </w:t>
            </w:r>
          </w:p>
        </w:tc>
      </w:tr>
      <w:tr w:rsidR="005E41CD" w14:paraId="06250698" w14:textId="77777777">
        <w:tc>
          <w:tcPr>
            <w:tcW w:w="2425" w:type="dxa"/>
          </w:tcPr>
          <w:p w14:paraId="69451CFA" w14:textId="77777777" w:rsidR="005E41CD" w:rsidRDefault="00E86F2D">
            <w:pPr>
              <w:rPr>
                <w:lang w:eastAsia="en-US"/>
              </w:rPr>
            </w:pPr>
            <w:r>
              <w:rPr>
                <w:lang w:eastAsia="en-US"/>
              </w:rPr>
              <w:t>Samsung</w:t>
            </w:r>
          </w:p>
        </w:tc>
        <w:tc>
          <w:tcPr>
            <w:tcW w:w="6937" w:type="dxa"/>
          </w:tcPr>
          <w:p w14:paraId="1B7582BB" w14:textId="77777777" w:rsidR="005E41CD" w:rsidRDefault="00E86F2D">
            <w:pPr>
              <w:rPr>
                <w:lang w:eastAsia="en-US"/>
              </w:rPr>
            </w:pPr>
            <w:r>
              <w:rPr>
                <w:lang w:eastAsia="en-US"/>
              </w:rPr>
              <w:t xml:space="preserve">We are ok with Alt 2 for simplicity. Supporting Alt 2 didn’t prevent Alt 1 as an implementation, if there is benefit figured out for Alt 1. </w:t>
            </w:r>
          </w:p>
        </w:tc>
      </w:tr>
      <w:tr w:rsidR="005E41CD" w14:paraId="2AEB3890" w14:textId="77777777">
        <w:tc>
          <w:tcPr>
            <w:tcW w:w="2425" w:type="dxa"/>
          </w:tcPr>
          <w:p w14:paraId="557AB3B5"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5F4D1353" w14:textId="77777777" w:rsidR="005E41CD" w:rsidRDefault="00E86F2D">
            <w:pPr>
              <w:rPr>
                <w:lang w:eastAsia="en-US"/>
              </w:rPr>
            </w:pPr>
            <w:r>
              <w:rPr>
                <w:rFonts w:eastAsiaTheme="minorEastAsia" w:hint="eastAsia"/>
                <w:lang w:eastAsia="zh-CN"/>
              </w:rPr>
              <w:t>S</w:t>
            </w:r>
            <w:r>
              <w:rPr>
                <w:rFonts w:eastAsiaTheme="minorEastAsia"/>
                <w:lang w:eastAsia="zh-CN"/>
              </w:rPr>
              <w:t>upport Alt 1.</w:t>
            </w:r>
          </w:p>
        </w:tc>
      </w:tr>
      <w:tr w:rsidR="005E41CD" w14:paraId="0181450B" w14:textId="77777777">
        <w:tc>
          <w:tcPr>
            <w:tcW w:w="2425" w:type="dxa"/>
          </w:tcPr>
          <w:p w14:paraId="1CE5A4E3" w14:textId="77777777" w:rsidR="005E41CD" w:rsidRDefault="00E86F2D">
            <w:pPr>
              <w:rPr>
                <w:rFonts w:eastAsiaTheme="minorEastAsia"/>
                <w:lang w:eastAsia="zh-CN"/>
              </w:rPr>
            </w:pPr>
            <w:r>
              <w:rPr>
                <w:rFonts w:hint="eastAsia"/>
              </w:rPr>
              <w:t>W</w:t>
            </w:r>
            <w:r>
              <w:t>ILUS</w:t>
            </w:r>
          </w:p>
        </w:tc>
        <w:tc>
          <w:tcPr>
            <w:tcW w:w="6937" w:type="dxa"/>
          </w:tcPr>
          <w:p w14:paraId="30F35143" w14:textId="77777777" w:rsidR="005E41CD" w:rsidRDefault="00E86F2D">
            <w:pPr>
              <w:rPr>
                <w:rFonts w:eastAsiaTheme="minorEastAsia"/>
                <w:lang w:eastAsia="zh-CN"/>
              </w:rPr>
            </w:pPr>
            <w:r>
              <w:rPr>
                <w:rFonts w:hint="eastAsia"/>
              </w:rPr>
              <w:t>W</w:t>
            </w:r>
            <w:r>
              <w:t>e support Alt 2.</w:t>
            </w:r>
          </w:p>
        </w:tc>
      </w:tr>
      <w:tr w:rsidR="005E41CD" w14:paraId="5FBF0C1D" w14:textId="77777777">
        <w:tc>
          <w:tcPr>
            <w:tcW w:w="2425" w:type="dxa"/>
          </w:tcPr>
          <w:p w14:paraId="57427855" w14:textId="77777777" w:rsidR="005E41CD" w:rsidRDefault="00E86F2D">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2C0F3DB5" w14:textId="77777777" w:rsidR="005E41CD" w:rsidRDefault="00E86F2D">
            <w:r>
              <w:rPr>
                <w:rFonts w:eastAsiaTheme="minorEastAsia"/>
                <w:lang w:eastAsia="zh-CN"/>
              </w:rPr>
              <w:t>We are fine with the proposal and we prefer Alt 1.</w:t>
            </w:r>
          </w:p>
        </w:tc>
      </w:tr>
      <w:tr w:rsidR="005E41CD" w14:paraId="223033CB" w14:textId="77777777">
        <w:tc>
          <w:tcPr>
            <w:tcW w:w="2425" w:type="dxa"/>
          </w:tcPr>
          <w:p w14:paraId="3F4099B0"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2C54D705" w14:textId="77777777" w:rsidR="005E41CD" w:rsidRDefault="00E86F2D">
            <w:pPr>
              <w:rPr>
                <w:rFonts w:eastAsiaTheme="minorEastAsia"/>
                <w:lang w:eastAsia="zh-CN"/>
              </w:rPr>
            </w:pPr>
            <w:r>
              <w:rPr>
                <w:rFonts w:eastAsiaTheme="minorEastAsia" w:hint="eastAsia"/>
                <w:lang w:eastAsia="zh-CN"/>
              </w:rPr>
              <w:t xml:space="preserve">Alt 2 is </w:t>
            </w:r>
            <w:r>
              <w:rPr>
                <w:rFonts w:eastAsiaTheme="minorEastAsia"/>
                <w:lang w:eastAsia="zh-CN"/>
              </w:rPr>
              <w:t>preferred</w:t>
            </w:r>
            <w:r>
              <w:rPr>
                <w:rFonts w:eastAsiaTheme="minorEastAsia" w:hint="eastAsia"/>
                <w:lang w:eastAsia="zh-CN"/>
              </w:rPr>
              <w:t xml:space="preserve">. And we support </w:t>
            </w:r>
            <w:r>
              <w:rPr>
                <w:rFonts w:eastAsiaTheme="minorEastAsia"/>
                <w:lang w:eastAsia="zh-CN"/>
              </w:rPr>
              <w:t>deferral period</w:t>
            </w:r>
            <w:r>
              <w:rPr>
                <w:rFonts w:eastAsiaTheme="minorEastAsia" w:hint="eastAsia"/>
                <w:lang w:eastAsia="zh-CN"/>
              </w:rPr>
              <w:t xml:space="preserve"> can be longer than 8us b</w:t>
            </w:r>
            <w:r>
              <w:rPr>
                <w:rFonts w:eastAsiaTheme="minorEastAsia"/>
                <w:lang w:eastAsia="zh-CN"/>
              </w:rPr>
              <w:t>y implementation</w:t>
            </w:r>
            <w:r>
              <w:rPr>
                <w:rFonts w:eastAsiaTheme="minorEastAsia" w:hint="eastAsia"/>
                <w:lang w:eastAsia="zh-CN"/>
              </w:rPr>
              <w:t>.</w:t>
            </w:r>
          </w:p>
          <w:p w14:paraId="4DC9ABBD" w14:textId="77777777" w:rsidR="005E41CD" w:rsidRDefault="00E86F2D">
            <w:pPr>
              <w:rPr>
                <w:rFonts w:eastAsiaTheme="minorEastAsia"/>
                <w:lang w:eastAsia="zh-CN"/>
              </w:rPr>
            </w:pPr>
            <w:r>
              <w:rPr>
                <w:rFonts w:eastAsiaTheme="minorEastAsia"/>
                <w:lang w:eastAsia="zh-CN"/>
              </w:rPr>
              <w:t>There is only one energy measurement within 8us deferral period in 802.11ad specification. The motivation for adding an additional energy measurement within 8us deferral period for 60GHz NR-U is not clear. W</w:t>
            </w:r>
            <w:r>
              <w:rPr>
                <w:rFonts w:eastAsiaTheme="minorEastAsia" w:hint="eastAsia"/>
                <w:lang w:eastAsia="zh-CN"/>
              </w:rPr>
              <w:t xml:space="preserve">e think </w:t>
            </w:r>
            <w:r>
              <w:rPr>
                <w:rFonts w:eastAsiaTheme="minorEastAsia"/>
                <w:lang w:eastAsia="zh-CN"/>
              </w:rPr>
              <w:t>perform</w:t>
            </w:r>
            <w:r>
              <w:rPr>
                <w:rFonts w:eastAsiaTheme="minorEastAsia" w:hint="eastAsia"/>
                <w:lang w:eastAsia="zh-CN"/>
              </w:rPr>
              <w:t>ing</w:t>
            </w:r>
            <w:r>
              <w:rPr>
                <w:rFonts w:eastAsiaTheme="minorEastAsia"/>
                <w:lang w:eastAsia="zh-CN"/>
              </w:rPr>
              <w:t xml:space="preserve"> one energy measurement within 8us deferral period </w:t>
            </w:r>
            <w:r>
              <w:rPr>
                <w:rFonts w:eastAsiaTheme="minorEastAsia" w:hint="eastAsia"/>
                <w:lang w:eastAsia="zh-CN"/>
              </w:rPr>
              <w:t xml:space="preserve">is sufficient </w:t>
            </w:r>
            <w:r>
              <w:rPr>
                <w:rFonts w:eastAsiaTheme="minorEastAsia"/>
                <w:lang w:eastAsia="zh-CN"/>
              </w:rPr>
              <w:t>for 60 GHz NR-U.</w:t>
            </w:r>
          </w:p>
          <w:p w14:paraId="4CCE5218" w14:textId="77777777" w:rsidR="005E41CD" w:rsidRDefault="00E86F2D">
            <w:pPr>
              <w:rPr>
                <w:rFonts w:eastAsiaTheme="minorEastAsia"/>
                <w:lang w:eastAsia="zh-CN"/>
              </w:rPr>
            </w:pPr>
            <w:r>
              <w:rPr>
                <w:rFonts w:eastAsiaTheme="minorEastAsia"/>
                <w:lang w:eastAsia="zh-CN"/>
              </w:rPr>
              <w:t>According to the CCA check definition, the device will observe the channel for a minimum of 8us. Considering the fairness between different systems, the deferral period for 60 GHz NR-U shall consistent with EN 302.567. In our view, 8us shall be defined as the minimum duration of deferral period.</w:t>
            </w:r>
          </w:p>
        </w:tc>
      </w:tr>
      <w:tr w:rsidR="005E41CD" w14:paraId="4C6A7AAB" w14:textId="77777777">
        <w:tc>
          <w:tcPr>
            <w:tcW w:w="2425" w:type="dxa"/>
          </w:tcPr>
          <w:p w14:paraId="2E3FBAC1" w14:textId="77777777" w:rsidR="005E41CD" w:rsidRDefault="00E86F2D">
            <w:r>
              <w:rPr>
                <w:rFonts w:hint="eastAsia"/>
              </w:rPr>
              <w:t>LG</w:t>
            </w:r>
          </w:p>
        </w:tc>
        <w:tc>
          <w:tcPr>
            <w:tcW w:w="6937" w:type="dxa"/>
          </w:tcPr>
          <w:p w14:paraId="5DEC46F1" w14:textId="77777777" w:rsidR="005E41CD" w:rsidRDefault="00E86F2D">
            <w:r>
              <w:t>Alt 2 is preferred.</w:t>
            </w:r>
          </w:p>
        </w:tc>
      </w:tr>
    </w:tbl>
    <w:p w14:paraId="2BF0DA46" w14:textId="77777777" w:rsidR="005E41CD" w:rsidRDefault="00E86F2D">
      <w:pPr>
        <w:pStyle w:val="Heading3"/>
      </w:pPr>
      <w:r>
        <w:t>Second Round Discussion</w:t>
      </w:r>
    </w:p>
    <w:p w14:paraId="51F27556" w14:textId="77777777" w:rsidR="005E41CD" w:rsidRDefault="00E86F2D">
      <w:pPr>
        <w:rPr>
          <w:lang w:eastAsia="en-US"/>
        </w:rPr>
      </w:pPr>
      <w:r>
        <w:rPr>
          <w:lang w:eastAsia="en-US"/>
        </w:rPr>
        <w:t xml:space="preserve">In proposal 2.3.1-1, we still have two alternatives on defining the sensing structure for the 8us initial deferral period. There is more companies supporting Alt 2, but a few companies supporting Alt 1. The concern from companies prefer Alt 1 seems to be if a single measurement is enforced in 8us, and if the random counter is picked as 0, then the entire </w:t>
      </w:r>
      <w:proofErr w:type="spellStart"/>
      <w:r>
        <w:rPr>
          <w:lang w:eastAsia="en-US"/>
        </w:rPr>
        <w:t>eCCA</w:t>
      </w:r>
      <w:proofErr w:type="spellEnd"/>
      <w:r>
        <w:rPr>
          <w:lang w:eastAsia="en-US"/>
        </w:rPr>
        <w:t xml:space="preserve"> process only measures the channel once, and it is possible to fall in the gap of a </w:t>
      </w:r>
      <w:proofErr w:type="spellStart"/>
      <w:r>
        <w:rPr>
          <w:lang w:eastAsia="en-US"/>
        </w:rPr>
        <w:t>WiFi</w:t>
      </w:r>
      <w:proofErr w:type="spellEnd"/>
      <w:r>
        <w:rPr>
          <w:lang w:eastAsia="en-US"/>
        </w:rPr>
        <w:t xml:space="preserve"> transmission (up to 3us). The next discussion is trying to see if we can reach a compromise by </w:t>
      </w:r>
    </w:p>
    <w:p w14:paraId="5D8C5023" w14:textId="77777777" w:rsidR="005E41CD" w:rsidRDefault="00E86F2D">
      <w:pPr>
        <w:pStyle w:val="ListParagraph"/>
        <w:numPr>
          <w:ilvl w:val="0"/>
          <w:numId w:val="19"/>
        </w:numPr>
        <w:rPr>
          <w:lang w:eastAsia="en-US"/>
        </w:rPr>
      </w:pPr>
      <w:r>
        <w:rPr>
          <w:lang w:eastAsia="en-US"/>
        </w:rPr>
        <w:t>Enforcing one measurement in 8us</w:t>
      </w:r>
    </w:p>
    <w:p w14:paraId="6AEB3E22" w14:textId="77777777" w:rsidR="005E41CD" w:rsidRDefault="00E86F2D">
      <w:pPr>
        <w:pStyle w:val="ListParagraph"/>
        <w:numPr>
          <w:ilvl w:val="0"/>
          <w:numId w:val="19"/>
        </w:numPr>
        <w:rPr>
          <w:lang w:eastAsia="en-US"/>
        </w:rPr>
      </w:pPr>
      <w:r>
        <w:rPr>
          <w:lang w:eastAsia="en-US"/>
        </w:rPr>
        <w:t xml:space="preserve">For the random counter, instead of a minimum of 0, increase the minimum to 1, so that the shortest </w:t>
      </w:r>
      <w:proofErr w:type="spellStart"/>
      <w:r>
        <w:rPr>
          <w:lang w:eastAsia="en-US"/>
        </w:rPr>
        <w:t>eCCA</w:t>
      </w:r>
      <w:proofErr w:type="spellEnd"/>
      <w:r>
        <w:rPr>
          <w:lang w:eastAsia="en-US"/>
        </w:rPr>
        <w:t xml:space="preserve"> will be a 8us plus 5us</w:t>
      </w:r>
    </w:p>
    <w:p w14:paraId="5DBB7C03" w14:textId="77777777" w:rsidR="005E41CD" w:rsidRDefault="00E86F2D">
      <w:pPr>
        <w:pStyle w:val="ListParagraph"/>
        <w:numPr>
          <w:ilvl w:val="0"/>
          <w:numId w:val="19"/>
        </w:numPr>
        <w:rPr>
          <w:lang w:eastAsia="en-US"/>
        </w:rPr>
      </w:pPr>
      <w:r>
        <w:rPr>
          <w:lang w:eastAsia="en-US"/>
        </w:rPr>
        <w:t xml:space="preserve">During </w:t>
      </w:r>
      <w:proofErr w:type="spellStart"/>
      <w:r>
        <w:rPr>
          <w:lang w:eastAsia="en-US"/>
        </w:rPr>
        <w:t>eCCA</w:t>
      </w:r>
      <w:proofErr w:type="spellEnd"/>
      <w:r>
        <w:rPr>
          <w:lang w:eastAsia="en-US"/>
        </w:rPr>
        <w:t xml:space="preserve"> process, when ED fails in an observation state, the </w:t>
      </w:r>
      <w:proofErr w:type="spellStart"/>
      <w:r>
        <w:rPr>
          <w:lang w:eastAsia="en-US"/>
        </w:rPr>
        <w:t>count down</w:t>
      </w:r>
      <w:proofErr w:type="spellEnd"/>
      <w:r>
        <w:rPr>
          <w:lang w:eastAsia="en-US"/>
        </w:rPr>
        <w:t xml:space="preserve"> restarts with another 8us initial deferral period and a counter at least 1, so that after the interference is gone, the COT can be initiated with at least two measurements </w:t>
      </w:r>
    </w:p>
    <w:p w14:paraId="7C915B06" w14:textId="77777777" w:rsidR="005E41CD" w:rsidRDefault="00E86F2D">
      <w:pPr>
        <w:pStyle w:val="discussionpoint"/>
      </w:pPr>
      <w:r>
        <w:t>Discussion 2.3.2-1</w:t>
      </w:r>
    </w:p>
    <w:p w14:paraId="6F5DF082" w14:textId="77777777" w:rsidR="005E41CD" w:rsidRDefault="00E86F2D">
      <w:r>
        <w:t>Please provide your view in the following potential compromise on 8us initial deferral period sensing structure:</w:t>
      </w:r>
    </w:p>
    <w:p w14:paraId="01E0AAD5" w14:textId="77777777" w:rsidR="005E41CD" w:rsidRDefault="00E86F2D">
      <w:pPr>
        <w:pStyle w:val="ListParagraph"/>
        <w:numPr>
          <w:ilvl w:val="0"/>
          <w:numId w:val="19"/>
        </w:numPr>
        <w:rPr>
          <w:lang w:eastAsia="en-US"/>
        </w:rPr>
      </w:pPr>
      <w:r>
        <w:rPr>
          <w:lang w:eastAsia="en-US"/>
        </w:rPr>
        <w:t>One measurement in 8us in initial deferral period</w:t>
      </w:r>
    </w:p>
    <w:p w14:paraId="23066DBF" w14:textId="77777777" w:rsidR="005E41CD" w:rsidRDefault="00E86F2D">
      <w:pPr>
        <w:pStyle w:val="ListParagraph"/>
        <w:numPr>
          <w:ilvl w:val="0"/>
          <w:numId w:val="19"/>
        </w:numPr>
        <w:rPr>
          <w:lang w:eastAsia="en-US"/>
        </w:rPr>
      </w:pPr>
      <w:r>
        <w:rPr>
          <w:lang w:eastAsia="en-US"/>
        </w:rPr>
        <w:t xml:space="preserve">In the </w:t>
      </w:r>
      <w:proofErr w:type="spellStart"/>
      <w:r>
        <w:rPr>
          <w:lang w:eastAsia="en-US"/>
        </w:rPr>
        <w:t>eCCA</w:t>
      </w:r>
      <w:proofErr w:type="spellEnd"/>
      <w:r>
        <w:rPr>
          <w:lang w:eastAsia="en-US"/>
        </w:rPr>
        <w:t xml:space="preserve"> procedure</w:t>
      </w:r>
    </w:p>
    <w:p w14:paraId="48ACECFD" w14:textId="77777777" w:rsidR="005E41CD" w:rsidRDefault="00E86F2D">
      <w:pPr>
        <w:pStyle w:val="ListParagraph"/>
        <w:numPr>
          <w:ilvl w:val="1"/>
          <w:numId w:val="19"/>
        </w:numPr>
        <w:rPr>
          <w:lang w:eastAsia="en-US"/>
        </w:rPr>
      </w:pPr>
      <w:r>
        <w:rPr>
          <w:lang w:eastAsia="en-US"/>
        </w:rPr>
        <w:t>The random counter is selected from 1 (instead of 0) to at least 3</w:t>
      </w:r>
    </w:p>
    <w:p w14:paraId="2D0C8406" w14:textId="77777777" w:rsidR="005E41CD" w:rsidRDefault="00E86F2D">
      <w:pPr>
        <w:pStyle w:val="ListParagraph"/>
        <w:numPr>
          <w:ilvl w:val="1"/>
          <w:numId w:val="19"/>
        </w:numPr>
        <w:rPr>
          <w:lang w:eastAsia="en-US"/>
        </w:rPr>
      </w:pPr>
      <w:r>
        <w:rPr>
          <w:lang w:eastAsia="en-US"/>
        </w:rPr>
        <w:lastRenderedPageBreak/>
        <w:t xml:space="preserve">When ED fails in an observation state during </w:t>
      </w:r>
      <w:proofErr w:type="spellStart"/>
      <w:r>
        <w:rPr>
          <w:lang w:eastAsia="en-US"/>
        </w:rPr>
        <w:t>eCCA</w:t>
      </w:r>
      <w:proofErr w:type="spellEnd"/>
      <w:r>
        <w:rPr>
          <w:lang w:eastAsia="en-US"/>
        </w:rPr>
        <w:t>, the count-down resumes  with counter set to at least 1, after another 8us initial deferral period after the interference is detected to be gone</w:t>
      </w:r>
    </w:p>
    <w:tbl>
      <w:tblPr>
        <w:tblStyle w:val="TableGrid"/>
        <w:tblW w:w="0" w:type="auto"/>
        <w:tblLook w:val="04A0" w:firstRow="1" w:lastRow="0" w:firstColumn="1" w:lastColumn="0" w:noHBand="0" w:noVBand="1"/>
      </w:tblPr>
      <w:tblGrid>
        <w:gridCol w:w="2425"/>
        <w:gridCol w:w="6937"/>
      </w:tblGrid>
      <w:tr w:rsidR="005E41CD" w14:paraId="027795E9" w14:textId="77777777">
        <w:tc>
          <w:tcPr>
            <w:tcW w:w="2425" w:type="dxa"/>
          </w:tcPr>
          <w:p w14:paraId="5431930D" w14:textId="77777777" w:rsidR="005E41CD" w:rsidRDefault="00E86F2D">
            <w:pPr>
              <w:rPr>
                <w:lang w:eastAsia="en-US"/>
              </w:rPr>
            </w:pPr>
            <w:r>
              <w:rPr>
                <w:lang w:eastAsia="en-US"/>
              </w:rPr>
              <w:t>Company</w:t>
            </w:r>
          </w:p>
        </w:tc>
        <w:tc>
          <w:tcPr>
            <w:tcW w:w="6937" w:type="dxa"/>
          </w:tcPr>
          <w:p w14:paraId="0CE32E65" w14:textId="77777777" w:rsidR="005E41CD" w:rsidRDefault="00E86F2D">
            <w:pPr>
              <w:rPr>
                <w:lang w:eastAsia="en-US"/>
              </w:rPr>
            </w:pPr>
            <w:r>
              <w:rPr>
                <w:lang w:eastAsia="en-US"/>
              </w:rPr>
              <w:t>View</w:t>
            </w:r>
          </w:p>
        </w:tc>
      </w:tr>
      <w:tr w:rsidR="005E41CD" w14:paraId="4152E125" w14:textId="77777777">
        <w:tc>
          <w:tcPr>
            <w:tcW w:w="2425" w:type="dxa"/>
          </w:tcPr>
          <w:p w14:paraId="40BECE7B" w14:textId="77777777" w:rsidR="005E41CD" w:rsidRDefault="00E86F2D">
            <w:pPr>
              <w:rPr>
                <w:lang w:eastAsia="en-US"/>
              </w:rPr>
            </w:pPr>
            <w:r>
              <w:rPr>
                <w:lang w:eastAsia="en-US"/>
              </w:rPr>
              <w:t>Apple</w:t>
            </w:r>
          </w:p>
        </w:tc>
        <w:tc>
          <w:tcPr>
            <w:tcW w:w="6937" w:type="dxa"/>
          </w:tcPr>
          <w:p w14:paraId="73041F6C" w14:textId="77777777" w:rsidR="005E41CD" w:rsidRDefault="00E86F2D">
            <w:pPr>
              <w:rPr>
                <w:lang w:eastAsia="en-US"/>
              </w:rPr>
            </w:pPr>
            <w:r>
              <w:rPr>
                <w:lang w:eastAsia="en-US"/>
              </w:rPr>
              <w:t xml:space="preserve">Support one measure in 8us. </w:t>
            </w:r>
          </w:p>
          <w:p w14:paraId="003661CF" w14:textId="77777777" w:rsidR="005E41CD" w:rsidRDefault="00E86F2D">
            <w:pPr>
              <w:rPr>
                <w:lang w:eastAsia="en-US"/>
              </w:rPr>
            </w:pPr>
            <w:r>
              <w:rPr>
                <w:lang w:eastAsia="en-US"/>
              </w:rPr>
              <w:t xml:space="preserve">To address the concern raised, </w:t>
            </w:r>
            <w:proofErr w:type="spellStart"/>
            <w:r>
              <w:rPr>
                <w:lang w:eastAsia="en-US"/>
              </w:rPr>
              <w:t>i.e</w:t>
            </w:r>
            <w:proofErr w:type="spellEnd"/>
            <w:r>
              <w:rPr>
                <w:lang w:eastAsia="en-US"/>
              </w:rPr>
              <w:t xml:space="preserve">, ensure 8us CCA does not fall into the 3us SIFS time, we can add the 8us CCA is at least cover the same 5us slot CCA time.   No need to force minimum number to be 1.  </w:t>
            </w:r>
          </w:p>
        </w:tc>
      </w:tr>
      <w:tr w:rsidR="005E41CD" w14:paraId="00CC3F98" w14:textId="77777777">
        <w:tc>
          <w:tcPr>
            <w:tcW w:w="2425" w:type="dxa"/>
          </w:tcPr>
          <w:p w14:paraId="239422F5" w14:textId="77777777" w:rsidR="005E41CD" w:rsidRDefault="00E86F2D">
            <w:pPr>
              <w:rPr>
                <w:lang w:eastAsia="en-US"/>
              </w:rPr>
            </w:pPr>
            <w:r>
              <w:rPr>
                <w:lang w:eastAsia="en-US"/>
              </w:rPr>
              <w:t>Lenovo, Motorola Mobility</w:t>
            </w:r>
          </w:p>
        </w:tc>
        <w:tc>
          <w:tcPr>
            <w:tcW w:w="6937" w:type="dxa"/>
          </w:tcPr>
          <w:p w14:paraId="050DE30E" w14:textId="77777777" w:rsidR="005E41CD" w:rsidRDefault="00E86F2D">
            <w:pPr>
              <w:rPr>
                <w:lang w:eastAsia="en-US"/>
              </w:rPr>
            </w:pPr>
            <w:r>
              <w:rPr>
                <w:lang w:eastAsia="en-US"/>
              </w:rPr>
              <w:t>Although our preference is Alt 1, but we are fine to agree to Apple’s suggestion</w:t>
            </w:r>
          </w:p>
        </w:tc>
      </w:tr>
      <w:tr w:rsidR="005E41CD" w14:paraId="2FD67E22" w14:textId="77777777">
        <w:tc>
          <w:tcPr>
            <w:tcW w:w="2425" w:type="dxa"/>
          </w:tcPr>
          <w:p w14:paraId="36B063D7" w14:textId="77777777" w:rsidR="005E41CD" w:rsidRDefault="00E86F2D">
            <w:pPr>
              <w:rPr>
                <w:lang w:eastAsia="en-US"/>
              </w:rPr>
            </w:pPr>
            <w:r>
              <w:rPr>
                <w:rFonts w:eastAsiaTheme="minorEastAsia" w:hint="eastAsia"/>
                <w:lang w:eastAsia="zh-CN"/>
              </w:rPr>
              <w:t>CATT</w:t>
            </w:r>
          </w:p>
        </w:tc>
        <w:tc>
          <w:tcPr>
            <w:tcW w:w="6937" w:type="dxa"/>
          </w:tcPr>
          <w:p w14:paraId="27F2FCBC" w14:textId="77777777" w:rsidR="005E41CD" w:rsidRDefault="00E86F2D">
            <w:pPr>
              <w:rPr>
                <w:lang w:eastAsia="en-US"/>
              </w:rPr>
            </w:pPr>
            <w:r>
              <w:rPr>
                <w:rFonts w:eastAsiaTheme="minorEastAsia" w:hint="eastAsia"/>
                <w:lang w:eastAsia="zh-CN"/>
              </w:rPr>
              <w:t xml:space="preserve">Support one measurement in 8us in initial </w:t>
            </w:r>
            <w:r>
              <w:rPr>
                <w:rFonts w:eastAsiaTheme="minorEastAsia"/>
                <w:lang w:eastAsia="zh-CN"/>
              </w:rPr>
              <w:t>deferral</w:t>
            </w:r>
            <w:r>
              <w:rPr>
                <w:rFonts w:eastAsiaTheme="minorEastAsia" w:hint="eastAsia"/>
                <w:lang w:eastAsia="zh-CN"/>
              </w:rPr>
              <w:t xml:space="preserve"> period. </w:t>
            </w:r>
            <w:r>
              <w:rPr>
                <w:rFonts w:eastAsiaTheme="minorEastAsia"/>
                <w:lang w:eastAsia="zh-CN"/>
              </w:rPr>
              <w:t>B</w:t>
            </w:r>
            <w:r>
              <w:rPr>
                <w:rFonts w:eastAsiaTheme="minorEastAsia" w:hint="eastAsia"/>
                <w:lang w:eastAsia="zh-CN"/>
              </w:rPr>
              <w:t>ut we don</w:t>
            </w:r>
            <w:r>
              <w:rPr>
                <w:rFonts w:eastAsiaTheme="minorEastAsia"/>
                <w:lang w:eastAsia="zh-CN"/>
              </w:rPr>
              <w:t>’</w:t>
            </w:r>
            <w:r>
              <w:rPr>
                <w:rFonts w:eastAsiaTheme="minorEastAsia" w:hint="eastAsia"/>
                <w:lang w:eastAsia="zh-CN"/>
              </w:rPr>
              <w:t xml:space="preserve">t support increasing the </w:t>
            </w:r>
            <w:r>
              <w:rPr>
                <w:rFonts w:eastAsiaTheme="minorEastAsia"/>
                <w:lang w:eastAsia="zh-CN"/>
              </w:rPr>
              <w:t>minimum</w:t>
            </w:r>
            <w:r>
              <w:rPr>
                <w:rFonts w:eastAsiaTheme="minorEastAsia" w:hint="eastAsia"/>
                <w:lang w:eastAsia="zh-CN"/>
              </w:rPr>
              <w:t xml:space="preserve"> of the random counter from 0 to 1. </w:t>
            </w:r>
          </w:p>
        </w:tc>
      </w:tr>
      <w:tr w:rsidR="005E41CD" w14:paraId="0DCAC826" w14:textId="77777777">
        <w:tc>
          <w:tcPr>
            <w:tcW w:w="2425" w:type="dxa"/>
          </w:tcPr>
          <w:p w14:paraId="52B19CEA" w14:textId="77777777" w:rsidR="005E41CD" w:rsidRDefault="00E86F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02DDB08D" w14:textId="77777777" w:rsidR="005E41CD" w:rsidRDefault="00E86F2D">
            <w:pPr>
              <w:rPr>
                <w:rFonts w:eastAsiaTheme="minorEastAsia"/>
                <w:lang w:val="en-US" w:eastAsia="zh-CN"/>
              </w:rPr>
            </w:pPr>
            <w:r>
              <w:rPr>
                <w:rFonts w:eastAsiaTheme="minorEastAsia" w:hint="eastAsia"/>
                <w:lang w:val="en-US" w:eastAsia="zh-CN"/>
              </w:rPr>
              <w:t>Our 1</w:t>
            </w:r>
            <w:r>
              <w:rPr>
                <w:rFonts w:eastAsiaTheme="minorEastAsia" w:hint="eastAsia"/>
                <w:vertAlign w:val="superscript"/>
                <w:lang w:val="en-US" w:eastAsia="zh-CN"/>
              </w:rPr>
              <w:t>st</w:t>
            </w:r>
            <w:r>
              <w:rPr>
                <w:rFonts w:eastAsiaTheme="minorEastAsia" w:hint="eastAsia"/>
                <w:lang w:val="en-US" w:eastAsia="zh-CN"/>
              </w:rPr>
              <w:t xml:space="preserve"> preference is two measurements in 8us. But if concern raised by supporting Alt 1</w:t>
            </w:r>
            <w:r>
              <w:rPr>
                <w:rFonts w:eastAsiaTheme="minorEastAsia"/>
                <w:lang w:val="en-US" w:eastAsia="zh-CN"/>
              </w:rPr>
              <w:t>’</w:t>
            </w:r>
            <w:r>
              <w:rPr>
                <w:rFonts w:eastAsiaTheme="minorEastAsia" w:hint="eastAsia"/>
                <w:lang w:val="en-US" w:eastAsia="zh-CN"/>
              </w:rPr>
              <w:t xml:space="preserve">s companies can be properly addressed, we can also compromise to one measurement in 8us. But the current proposed method to modify </w:t>
            </w:r>
            <w:r>
              <w:rPr>
                <w:rFonts w:eastAsiaTheme="minorEastAsia" w:hint="eastAsia"/>
                <w:lang w:eastAsia="zh-CN"/>
              </w:rPr>
              <w:t xml:space="preserve">the </w:t>
            </w:r>
            <w:r>
              <w:rPr>
                <w:rFonts w:eastAsiaTheme="minorEastAsia"/>
                <w:lang w:eastAsia="zh-CN"/>
              </w:rPr>
              <w:t>minimum</w:t>
            </w:r>
            <w:r>
              <w:rPr>
                <w:rFonts w:eastAsiaTheme="minorEastAsia" w:hint="eastAsia"/>
                <w:lang w:eastAsia="zh-CN"/>
              </w:rPr>
              <w:t xml:space="preserve"> of the random</w:t>
            </w:r>
            <w:r>
              <w:rPr>
                <w:rFonts w:eastAsiaTheme="minorEastAsia" w:hint="eastAsia"/>
                <w:lang w:val="en-US" w:eastAsia="zh-CN"/>
              </w:rPr>
              <w:t xml:space="preserve"> back-off</w:t>
            </w:r>
            <w:r>
              <w:rPr>
                <w:rFonts w:eastAsiaTheme="minorEastAsia" w:hint="eastAsia"/>
                <w:lang w:eastAsia="zh-CN"/>
              </w:rPr>
              <w:t xml:space="preserve"> counter from 0 to 1</w:t>
            </w:r>
            <w:r>
              <w:rPr>
                <w:rFonts w:eastAsiaTheme="minorEastAsia" w:hint="eastAsia"/>
                <w:lang w:val="en-US" w:eastAsia="zh-CN"/>
              </w:rPr>
              <w:t xml:space="preserve"> is unacceptable to us.</w:t>
            </w:r>
          </w:p>
        </w:tc>
      </w:tr>
      <w:tr w:rsidR="00EA4197" w14:paraId="2380CCB9" w14:textId="77777777">
        <w:tc>
          <w:tcPr>
            <w:tcW w:w="2425" w:type="dxa"/>
          </w:tcPr>
          <w:p w14:paraId="376D12C1" w14:textId="77777777" w:rsidR="00EA4197" w:rsidRDefault="00EA4197" w:rsidP="00EA419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6E754263" w14:textId="77777777" w:rsidR="00EA4197" w:rsidRDefault="00EA4197" w:rsidP="00EA4197">
            <w:pPr>
              <w:rPr>
                <w:rFonts w:eastAsiaTheme="minorEastAsia"/>
                <w:lang w:eastAsia="zh-CN"/>
              </w:rPr>
            </w:pPr>
            <w:r>
              <w:rPr>
                <w:rFonts w:eastAsiaTheme="minorEastAsia"/>
                <w:lang w:eastAsia="zh-CN"/>
              </w:rPr>
              <w:t>Our preference is Alt 1, but we can accept Apple’s suggestion as a compromise for the sake of the progress.</w:t>
            </w:r>
          </w:p>
        </w:tc>
      </w:tr>
      <w:tr w:rsidR="00077884" w14:paraId="15F38013" w14:textId="77777777">
        <w:tc>
          <w:tcPr>
            <w:tcW w:w="2425" w:type="dxa"/>
          </w:tcPr>
          <w:p w14:paraId="5C1FC6A6" w14:textId="537F43C2" w:rsidR="00077884" w:rsidRDefault="00077884" w:rsidP="00077884">
            <w:pPr>
              <w:rPr>
                <w:rFonts w:eastAsiaTheme="minorEastAsia"/>
                <w:lang w:eastAsia="zh-CN"/>
              </w:rPr>
            </w:pPr>
            <w:r>
              <w:rPr>
                <w:lang w:eastAsia="en-US"/>
              </w:rPr>
              <w:t>Samsung</w:t>
            </w:r>
          </w:p>
        </w:tc>
        <w:tc>
          <w:tcPr>
            <w:tcW w:w="6937" w:type="dxa"/>
          </w:tcPr>
          <w:p w14:paraId="4A960CBF" w14:textId="64EA1F33" w:rsidR="00077884" w:rsidRDefault="00077884" w:rsidP="00077884">
            <w:pPr>
              <w:rPr>
                <w:lang w:eastAsia="en-US"/>
              </w:rPr>
            </w:pPr>
            <w:r>
              <w:rPr>
                <w:lang w:eastAsia="en-US"/>
              </w:rPr>
              <w:t xml:space="preserve">We support single measurement duration. </w:t>
            </w:r>
          </w:p>
          <w:p w14:paraId="4A14AB11" w14:textId="7A14D536" w:rsidR="00077884" w:rsidRDefault="00077884" w:rsidP="00077884">
            <w:pPr>
              <w:rPr>
                <w:rFonts w:eastAsiaTheme="minorEastAsia"/>
                <w:lang w:eastAsia="zh-CN"/>
              </w:rPr>
            </w:pPr>
            <w:r>
              <w:rPr>
                <w:lang w:eastAsia="en-US"/>
              </w:rPr>
              <w:t xml:space="preserve">We don’t agree with the proposal on </w:t>
            </w:r>
            <w:proofErr w:type="spellStart"/>
            <w:r>
              <w:rPr>
                <w:lang w:eastAsia="en-US"/>
              </w:rPr>
              <w:t>eCCA</w:t>
            </w:r>
            <w:proofErr w:type="spellEnd"/>
            <w:r>
              <w:rPr>
                <w:lang w:eastAsia="en-US"/>
              </w:rPr>
              <w:t xml:space="preserve">. It will cause degradation of NR system comparing to other RATs, since we are using a more restricted </w:t>
            </w:r>
            <w:proofErr w:type="spellStart"/>
            <w:r>
              <w:rPr>
                <w:lang w:eastAsia="en-US"/>
              </w:rPr>
              <w:t>eCCA</w:t>
            </w:r>
            <w:proofErr w:type="spellEnd"/>
            <w:r>
              <w:rPr>
                <w:lang w:eastAsia="en-US"/>
              </w:rPr>
              <w:t xml:space="preserve"> procedure. As long as the procedure satisfies regulation, we didn’t see an issue with fairness. If one worries about collision using single sensing period, it’s always possible to sense longer or multiple times by implementation to avoid that. </w:t>
            </w:r>
          </w:p>
        </w:tc>
      </w:tr>
      <w:tr w:rsidR="007E3018" w14:paraId="2A37A042" w14:textId="77777777">
        <w:tc>
          <w:tcPr>
            <w:tcW w:w="2425" w:type="dxa"/>
          </w:tcPr>
          <w:p w14:paraId="083524AA" w14:textId="4BFF62BB" w:rsidR="007E3018" w:rsidRDefault="007E3018" w:rsidP="007E3018">
            <w:pPr>
              <w:rPr>
                <w:lang w:eastAsia="en-US"/>
              </w:rPr>
            </w:pPr>
            <w:r>
              <w:rPr>
                <w:lang w:eastAsia="en-US"/>
              </w:rPr>
              <w:t>Intel</w:t>
            </w:r>
          </w:p>
        </w:tc>
        <w:tc>
          <w:tcPr>
            <w:tcW w:w="6937" w:type="dxa"/>
          </w:tcPr>
          <w:p w14:paraId="79CC35C4" w14:textId="1F7B81A4" w:rsidR="007E3018" w:rsidRDefault="007E3018" w:rsidP="007E3018">
            <w:pPr>
              <w:rPr>
                <w:lang w:eastAsia="en-US"/>
              </w:rPr>
            </w:pPr>
            <w:r>
              <w:rPr>
                <w:lang w:eastAsia="en-US"/>
              </w:rPr>
              <w:t xml:space="preserve">Support Alt.2 and to perform two measurements, given that a single measurement may lead in many cases to false detection. We are also not OK to elongate the </w:t>
            </w:r>
            <w:proofErr w:type="spellStart"/>
            <w:r>
              <w:rPr>
                <w:lang w:eastAsia="en-US"/>
              </w:rPr>
              <w:t>eCCA</w:t>
            </w:r>
            <w:proofErr w:type="spellEnd"/>
            <w:r>
              <w:rPr>
                <w:lang w:eastAsia="en-US"/>
              </w:rPr>
              <w:t xml:space="preserve">, and impose that the counter would be at least 1, since this would be quite detrimental in increasing the overhead. </w:t>
            </w:r>
          </w:p>
        </w:tc>
      </w:tr>
      <w:tr w:rsidR="00AD6ED3" w14:paraId="1B4C9FA4" w14:textId="77777777">
        <w:tc>
          <w:tcPr>
            <w:tcW w:w="2425" w:type="dxa"/>
          </w:tcPr>
          <w:p w14:paraId="1704F870" w14:textId="6EB53BE7" w:rsidR="00AD6ED3" w:rsidRDefault="00AD6ED3" w:rsidP="007E3018">
            <w:pPr>
              <w:rPr>
                <w:lang w:eastAsia="en-US"/>
              </w:rPr>
            </w:pPr>
            <w:r>
              <w:rPr>
                <w:lang w:eastAsia="en-US"/>
              </w:rPr>
              <w:t>Moderator</w:t>
            </w:r>
          </w:p>
        </w:tc>
        <w:tc>
          <w:tcPr>
            <w:tcW w:w="6937" w:type="dxa"/>
          </w:tcPr>
          <w:p w14:paraId="34BB94EA" w14:textId="375CF982" w:rsidR="00AD6ED3" w:rsidRDefault="00AD6ED3" w:rsidP="007E3018">
            <w:pPr>
              <w:rPr>
                <w:lang w:eastAsia="en-US"/>
              </w:rPr>
            </w:pPr>
            <w:r>
              <w:rPr>
                <w:lang w:eastAsia="en-US"/>
              </w:rPr>
              <w:t>To Apple: Can you elaborate what you mean “the 8us CCA is at least cover the same 5us slot CCA time”?</w:t>
            </w:r>
          </w:p>
        </w:tc>
      </w:tr>
      <w:tr w:rsidR="00787E33" w14:paraId="0979AFB1" w14:textId="77777777">
        <w:tc>
          <w:tcPr>
            <w:tcW w:w="2425" w:type="dxa"/>
          </w:tcPr>
          <w:p w14:paraId="39875283" w14:textId="6932F35E" w:rsidR="00787E33" w:rsidRDefault="00787E33" w:rsidP="00787E33">
            <w:pPr>
              <w:rPr>
                <w:lang w:eastAsia="en-US"/>
              </w:rPr>
            </w:pPr>
            <w:r>
              <w:rPr>
                <w:rFonts w:eastAsiaTheme="minorEastAsia"/>
                <w:lang w:eastAsia="zh-CN"/>
              </w:rPr>
              <w:t xml:space="preserve">Ericsson </w:t>
            </w:r>
          </w:p>
        </w:tc>
        <w:tc>
          <w:tcPr>
            <w:tcW w:w="6937" w:type="dxa"/>
          </w:tcPr>
          <w:p w14:paraId="62AF534F" w14:textId="77777777" w:rsidR="00787E33" w:rsidRDefault="00787E33" w:rsidP="00787E33">
            <w:pPr>
              <w:rPr>
                <w:rFonts w:eastAsiaTheme="minorEastAsia"/>
                <w:lang w:eastAsia="zh-CN"/>
              </w:rPr>
            </w:pPr>
            <w:r>
              <w:rPr>
                <w:rFonts w:eastAsiaTheme="minorEastAsia"/>
                <w:lang w:eastAsia="zh-CN"/>
              </w:rPr>
              <w:t xml:space="preserve">Agree with one measurement in 8us. 802.11ad/ay also does only one measurement. </w:t>
            </w:r>
            <w:r>
              <w:rPr>
                <w:rFonts w:eastAsiaTheme="minorEastAsia"/>
                <w:lang w:eastAsia="zh-CN"/>
              </w:rPr>
              <w:br/>
            </w:r>
            <w:r>
              <w:rPr>
                <w:rFonts w:eastAsiaTheme="minorEastAsia"/>
                <w:lang w:eastAsia="zh-CN"/>
              </w:rPr>
              <w:br/>
              <w:t xml:space="preserve">We do not agree to the second bullet point in 2.3.2-1. We do not understand the problem. The first deferral period was chosen as 8us (3us+ observation slot 5us), in order to ensure that the </w:t>
            </w:r>
            <w:proofErr w:type="spellStart"/>
            <w:r>
              <w:rPr>
                <w:rFonts w:eastAsiaTheme="minorEastAsia"/>
                <w:lang w:eastAsia="zh-CN"/>
              </w:rPr>
              <w:t>eCCA</w:t>
            </w:r>
            <w:proofErr w:type="spellEnd"/>
            <w:r>
              <w:rPr>
                <w:rFonts w:eastAsiaTheme="minorEastAsia"/>
                <w:lang w:eastAsia="zh-CN"/>
              </w:rPr>
              <w:t xml:space="preserve"> process does not start just at the start of a SIFS gap (3us) and cause collisions. In fact, this is the expected behaviour and there is no problem to be solved here. </w:t>
            </w:r>
          </w:p>
          <w:p w14:paraId="177548E1" w14:textId="09E72DCE" w:rsidR="00787E33" w:rsidRDefault="00787E33" w:rsidP="00787E33">
            <w:pPr>
              <w:rPr>
                <w:lang w:eastAsia="en-US"/>
              </w:rPr>
            </w:pPr>
            <w:r>
              <w:rPr>
                <w:rFonts w:eastAsiaTheme="minorEastAsia"/>
                <w:lang w:eastAsia="zh-CN"/>
              </w:rPr>
              <w:br/>
              <w:t xml:space="preserve">Even if we agree to increase the random counter to start from 1. How will this be tested? There is no way to guarantee that devices would implement this, posing the question what is the motivation to do this? </w:t>
            </w:r>
          </w:p>
        </w:tc>
      </w:tr>
      <w:tr w:rsidR="00451122" w14:paraId="09E6A916" w14:textId="77777777">
        <w:tc>
          <w:tcPr>
            <w:tcW w:w="2425" w:type="dxa"/>
          </w:tcPr>
          <w:p w14:paraId="1262F729" w14:textId="1FFE1C37" w:rsidR="00451122" w:rsidRDefault="00451122" w:rsidP="00451122">
            <w:pPr>
              <w:rPr>
                <w:rFonts w:eastAsiaTheme="minorEastAsia"/>
                <w:lang w:eastAsia="zh-CN"/>
              </w:rPr>
            </w:pPr>
            <w:r>
              <w:rPr>
                <w:rFonts w:hint="eastAsia"/>
                <w:lang w:eastAsia="en-US"/>
              </w:rPr>
              <w:t>OPPO</w:t>
            </w:r>
          </w:p>
        </w:tc>
        <w:tc>
          <w:tcPr>
            <w:tcW w:w="6937" w:type="dxa"/>
          </w:tcPr>
          <w:p w14:paraId="79B0ACEB" w14:textId="728D3954" w:rsidR="00451122" w:rsidRDefault="00451122" w:rsidP="00451122">
            <w:pPr>
              <w:rPr>
                <w:rFonts w:eastAsiaTheme="minorEastAsia"/>
                <w:lang w:eastAsia="zh-CN"/>
              </w:rPr>
            </w:pPr>
            <w:r>
              <w:rPr>
                <w:rFonts w:hint="eastAsia"/>
                <w:lang w:eastAsia="en-US"/>
              </w:rPr>
              <w:t>We share the same view as Intel.</w:t>
            </w:r>
          </w:p>
        </w:tc>
      </w:tr>
      <w:tr w:rsidR="005A273D" w14:paraId="7E75878E" w14:textId="77777777" w:rsidTr="005A273D">
        <w:tc>
          <w:tcPr>
            <w:tcW w:w="2425" w:type="dxa"/>
            <w:shd w:val="clear" w:color="auto" w:fill="auto"/>
          </w:tcPr>
          <w:p w14:paraId="36823B3D" w14:textId="77777777" w:rsidR="005A273D" w:rsidRDefault="005A273D" w:rsidP="00240627">
            <w:pPr>
              <w:rPr>
                <w:lang w:eastAsia="en-US"/>
              </w:rPr>
            </w:pPr>
            <w:r>
              <w:rPr>
                <w:lang w:eastAsia="en-US"/>
              </w:rPr>
              <w:t>Huawei, HiSilicon</w:t>
            </w:r>
          </w:p>
        </w:tc>
        <w:tc>
          <w:tcPr>
            <w:tcW w:w="6937" w:type="dxa"/>
            <w:shd w:val="clear" w:color="auto" w:fill="auto"/>
          </w:tcPr>
          <w:p w14:paraId="3D275AB8" w14:textId="77777777" w:rsidR="005A273D" w:rsidRDefault="005A273D" w:rsidP="00240627">
            <w:pPr>
              <w:rPr>
                <w:lang w:eastAsia="en-US"/>
              </w:rPr>
            </w:pPr>
            <w:r>
              <w:rPr>
                <w:lang w:eastAsia="en-US"/>
              </w:rPr>
              <w:t>We support one measurement in the 8us deferral period.</w:t>
            </w:r>
          </w:p>
          <w:p w14:paraId="29D00A3B" w14:textId="77777777" w:rsidR="005A273D" w:rsidRDefault="005A273D" w:rsidP="00240627">
            <w:pPr>
              <w:rPr>
                <w:lang w:eastAsia="en-US"/>
              </w:rPr>
            </w:pPr>
            <w:r>
              <w:rPr>
                <w:lang w:eastAsia="en-US"/>
              </w:rPr>
              <w:t xml:space="preserve">Our understanding  is that this 8 us deferral period will be specified as the minimum require duration set by regulations but longer sensing is of course not precluded by implementation. </w:t>
            </w:r>
          </w:p>
          <w:p w14:paraId="2D25348E" w14:textId="77777777" w:rsidR="005A273D" w:rsidRDefault="005A273D" w:rsidP="00240627">
            <w:pPr>
              <w:rPr>
                <w:lang w:eastAsia="en-US"/>
              </w:rPr>
            </w:pPr>
            <w:r>
              <w:rPr>
                <w:lang w:eastAsia="en-US"/>
              </w:rPr>
              <w:t xml:space="preserve">   </w:t>
            </w:r>
          </w:p>
          <w:p w14:paraId="075DEB21" w14:textId="77777777" w:rsidR="005A273D" w:rsidRDefault="005A273D" w:rsidP="00240627">
            <w:pPr>
              <w:rPr>
                <w:lang w:eastAsia="en-US"/>
              </w:rPr>
            </w:pPr>
            <w:r>
              <w:rPr>
                <w:lang w:eastAsia="en-US"/>
              </w:rPr>
              <w:t xml:space="preserve">We do not support modifying the minimum of the back-off counter to 1 instead of 0 as this would only deprioritize  NR-U-60 with respect to any other coexisting RAT that adheres to the ‘adaptivity’ requirements in the HS EN 302 567. Similar to the impact of </w:t>
            </w:r>
            <w:proofErr w:type="spellStart"/>
            <w:r>
              <w:rPr>
                <w:lang w:eastAsia="en-US"/>
              </w:rPr>
              <w:t>mp</w:t>
            </w:r>
            <w:proofErr w:type="spellEnd"/>
            <w:r>
              <w:rPr>
                <w:lang w:eastAsia="en-US"/>
              </w:rPr>
              <w:t xml:space="preserve"> parameter for prioritization of a CAPC in Rel-16 NR-U.</w:t>
            </w:r>
          </w:p>
          <w:p w14:paraId="391205AA" w14:textId="77777777" w:rsidR="005A273D" w:rsidRDefault="005A273D" w:rsidP="00240627">
            <w:pPr>
              <w:rPr>
                <w:lang w:eastAsia="en-US"/>
              </w:rPr>
            </w:pPr>
          </w:p>
          <w:p w14:paraId="037018D6" w14:textId="77777777" w:rsidR="005A273D" w:rsidRDefault="005A273D" w:rsidP="00240627">
            <w:pPr>
              <w:rPr>
                <w:lang w:eastAsia="en-US"/>
              </w:rPr>
            </w:pPr>
            <w:r>
              <w:rPr>
                <w:lang w:eastAsia="en-US"/>
              </w:rPr>
              <w:lastRenderedPageBreak/>
              <w:t xml:space="preserve">If Apple’s proposal means that the one measurement duration within the 8 us deferral period is at least equal to the measurement duration within a 5us observation slot, we can support it.   </w:t>
            </w:r>
          </w:p>
        </w:tc>
      </w:tr>
      <w:tr w:rsidR="005A273D" w14:paraId="3DF33698" w14:textId="77777777">
        <w:tc>
          <w:tcPr>
            <w:tcW w:w="2425" w:type="dxa"/>
          </w:tcPr>
          <w:p w14:paraId="28155001" w14:textId="693973B7" w:rsidR="005A273D" w:rsidRDefault="007357C9" w:rsidP="00451122">
            <w:pPr>
              <w:rPr>
                <w:lang w:eastAsia="en-US"/>
              </w:rPr>
            </w:pPr>
            <w:proofErr w:type="spellStart"/>
            <w:r>
              <w:rPr>
                <w:lang w:eastAsia="en-US"/>
              </w:rPr>
              <w:lastRenderedPageBreak/>
              <w:t>Futurewei</w:t>
            </w:r>
            <w:proofErr w:type="spellEnd"/>
          </w:p>
        </w:tc>
        <w:tc>
          <w:tcPr>
            <w:tcW w:w="6937" w:type="dxa"/>
          </w:tcPr>
          <w:p w14:paraId="54AAF7DA" w14:textId="37D5CF86" w:rsidR="005A273D" w:rsidRDefault="00F34A42" w:rsidP="00451122">
            <w:pPr>
              <w:rPr>
                <w:lang w:eastAsia="en-US"/>
              </w:rPr>
            </w:pPr>
            <w:r w:rsidRPr="00602F1F">
              <w:rPr>
                <w:rFonts w:eastAsiaTheme="minorEastAsia"/>
                <w:lang w:eastAsia="zh-CN"/>
              </w:rPr>
              <w:t xml:space="preserve">As we understand starting random counter from 1 </w:t>
            </w:r>
            <w:r>
              <w:rPr>
                <w:rFonts w:eastAsiaTheme="minorEastAsia"/>
                <w:lang w:eastAsia="zh-CN"/>
              </w:rPr>
              <w:t xml:space="preserve">can </w:t>
            </w:r>
            <w:r w:rsidRPr="00602F1F">
              <w:rPr>
                <w:rFonts w:eastAsiaTheme="minorEastAsia"/>
                <w:lang w:eastAsia="zh-CN"/>
              </w:rPr>
              <w:t>add a fixed overhead and have unintended consequence (</w:t>
            </w:r>
            <w:r>
              <w:rPr>
                <w:rFonts w:eastAsiaTheme="minorEastAsia"/>
                <w:lang w:eastAsia="zh-CN"/>
              </w:rPr>
              <w:t xml:space="preserve">especially </w:t>
            </w:r>
            <w:r w:rsidRPr="00602F1F">
              <w:rPr>
                <w:rFonts w:eastAsiaTheme="minorEastAsia"/>
                <w:lang w:eastAsia="zh-CN"/>
              </w:rPr>
              <w:t xml:space="preserve">in cases where multiple </w:t>
            </w:r>
            <w:proofErr w:type="spellStart"/>
            <w:r w:rsidRPr="00602F1F">
              <w:rPr>
                <w:rFonts w:eastAsiaTheme="minorEastAsia"/>
                <w:lang w:eastAsia="zh-CN"/>
              </w:rPr>
              <w:t>eCCA</w:t>
            </w:r>
            <w:proofErr w:type="spellEnd"/>
            <w:r w:rsidRPr="00602F1F">
              <w:rPr>
                <w:rFonts w:eastAsiaTheme="minorEastAsia"/>
                <w:lang w:eastAsia="zh-CN"/>
              </w:rPr>
              <w:t xml:space="preserve"> are done). That said, we are open to considering further details on addressing this concern with a single energy measurement. We </w:t>
            </w:r>
            <w:proofErr w:type="gramStart"/>
            <w:r>
              <w:rPr>
                <w:rFonts w:eastAsiaTheme="minorEastAsia"/>
                <w:lang w:eastAsia="zh-CN"/>
              </w:rPr>
              <w:t>don’t</w:t>
            </w:r>
            <w:proofErr w:type="gramEnd"/>
            <w:r>
              <w:rPr>
                <w:rFonts w:eastAsiaTheme="minorEastAsia"/>
                <w:lang w:eastAsia="zh-CN"/>
              </w:rPr>
              <w:t xml:space="preserve"> fully understand Apple’s suggestion, and it is</w:t>
            </w:r>
            <w:r w:rsidRPr="00602F1F">
              <w:rPr>
                <w:rFonts w:eastAsiaTheme="minorEastAsia"/>
                <w:lang w:eastAsia="zh-CN"/>
              </w:rPr>
              <w:t xml:space="preserve"> unclear whether longer sensing implementation alone cannot address those</w:t>
            </w:r>
            <w:r>
              <w:rPr>
                <w:rFonts w:eastAsiaTheme="minorEastAsia"/>
                <w:lang w:eastAsia="zh-CN"/>
              </w:rPr>
              <w:t xml:space="preserve"> (as pointed by Samsung)</w:t>
            </w:r>
            <w:r w:rsidRPr="00602F1F">
              <w:rPr>
                <w:rFonts w:eastAsiaTheme="minorEastAsia"/>
                <w:lang w:eastAsia="zh-CN"/>
              </w:rPr>
              <w:t>.</w:t>
            </w:r>
          </w:p>
        </w:tc>
      </w:tr>
    </w:tbl>
    <w:p w14:paraId="1F3A9952" w14:textId="77777777" w:rsidR="005E41CD" w:rsidRDefault="005E41CD"/>
    <w:p w14:paraId="2618968A" w14:textId="77777777" w:rsidR="005E41CD" w:rsidRDefault="005E41CD">
      <w:pPr>
        <w:rPr>
          <w:lang w:eastAsia="en-US"/>
        </w:rPr>
      </w:pPr>
    </w:p>
    <w:p w14:paraId="1853E502" w14:textId="77777777" w:rsidR="005E41CD" w:rsidRDefault="00E86F2D">
      <w:pPr>
        <w:pStyle w:val="Heading2"/>
      </w:pPr>
      <w:r>
        <w:t xml:space="preserve">COT Sharing </w:t>
      </w:r>
    </w:p>
    <w:tbl>
      <w:tblPr>
        <w:tblStyle w:val="TableGrid"/>
        <w:tblW w:w="0" w:type="auto"/>
        <w:tblLook w:val="04A0" w:firstRow="1" w:lastRow="0" w:firstColumn="1" w:lastColumn="0" w:noHBand="0" w:noVBand="1"/>
      </w:tblPr>
      <w:tblGrid>
        <w:gridCol w:w="9362"/>
      </w:tblGrid>
      <w:tr w:rsidR="005E41CD" w14:paraId="576F34EC" w14:textId="77777777">
        <w:tc>
          <w:tcPr>
            <w:tcW w:w="9362" w:type="dxa"/>
          </w:tcPr>
          <w:p w14:paraId="65852C08" w14:textId="77777777" w:rsidR="005E41CD" w:rsidRDefault="00E86F2D">
            <w:pPr>
              <w:pStyle w:val="discussionpoint"/>
              <w:spacing w:after="0"/>
              <w:rPr>
                <w:rFonts w:ascii="Times" w:hAnsi="Times" w:cs="Times"/>
                <w:highlight w:val="green"/>
              </w:rPr>
            </w:pPr>
            <w:r>
              <w:rPr>
                <w:rFonts w:ascii="Times" w:hAnsi="Times" w:cs="Times"/>
                <w:highlight w:val="green"/>
              </w:rPr>
              <w:t>Agreement:</w:t>
            </w:r>
          </w:p>
          <w:p w14:paraId="40F7127C" w14:textId="77777777" w:rsidR="005E41CD" w:rsidRDefault="00E86F2D">
            <w:pPr>
              <w:rPr>
                <w:rFonts w:cs="Times"/>
                <w:szCs w:val="20"/>
              </w:rPr>
            </w:pPr>
            <w:r>
              <w:rPr>
                <w:rFonts w:cs="Times"/>
                <w:szCs w:val="20"/>
              </w:rPr>
              <w:t>On maximum gap within a COT to allow COT sharing without LBT, down-select from</w:t>
            </w:r>
          </w:p>
          <w:p w14:paraId="618D083F"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7A82339F"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700359B0"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FFS: Value for X</w:t>
            </w:r>
          </w:p>
          <w:p w14:paraId="4B94A9C0" w14:textId="77777777" w:rsidR="005E41CD" w:rsidRDefault="00E86F2D">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21410B7C" w14:textId="77777777" w:rsidR="005E41CD" w:rsidRDefault="00E86F2D">
            <w:pPr>
              <w:pStyle w:val="ListParagraph"/>
              <w:numPr>
                <w:ilvl w:val="1"/>
                <w:numId w:val="19"/>
              </w:numPr>
              <w:kinsoku/>
              <w:adjustRightInd/>
              <w:snapToGrid w:val="0"/>
              <w:spacing w:after="0" w:line="252" w:lineRule="auto"/>
              <w:textAlignment w:val="auto"/>
              <w:rPr>
                <w:rFonts w:eastAsia="Times New Roman" w:cs="Times"/>
                <w:szCs w:val="20"/>
              </w:rPr>
            </w:pPr>
            <w:r>
              <w:rPr>
                <w:rFonts w:cs="Times"/>
                <w:szCs w:val="20"/>
              </w:rPr>
              <w:t>FFS: Value for Y</w:t>
            </w:r>
          </w:p>
          <w:p w14:paraId="57625AA1"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FFS:  How to define the one-shot LBT</w:t>
            </w:r>
          </w:p>
          <w:p w14:paraId="733BB05F"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FFS location of the measurement</w:t>
            </w:r>
          </w:p>
          <w:p w14:paraId="53EA1D34" w14:textId="77777777" w:rsidR="005E41CD" w:rsidRDefault="005E41CD">
            <w:pPr>
              <w:rPr>
                <w:lang w:eastAsia="en-US"/>
              </w:rPr>
            </w:pPr>
          </w:p>
        </w:tc>
      </w:tr>
    </w:tbl>
    <w:p w14:paraId="604E2430" w14:textId="77777777" w:rsidR="005E41CD" w:rsidRDefault="005E41CD">
      <w:pPr>
        <w:rPr>
          <w:lang w:eastAsia="en-US"/>
        </w:rPr>
      </w:pPr>
    </w:p>
    <w:p w14:paraId="30CF3934" w14:textId="77777777" w:rsidR="005E41CD" w:rsidRDefault="005E41CD">
      <w:pPr>
        <w:rPr>
          <w:lang w:eastAsia="en-US"/>
        </w:rPr>
      </w:pPr>
    </w:p>
    <w:tbl>
      <w:tblPr>
        <w:tblStyle w:val="TableGrid"/>
        <w:tblW w:w="0" w:type="auto"/>
        <w:tblLook w:val="04A0" w:firstRow="1" w:lastRow="0" w:firstColumn="1" w:lastColumn="0" w:noHBand="0" w:noVBand="1"/>
      </w:tblPr>
      <w:tblGrid>
        <w:gridCol w:w="2335"/>
        <w:gridCol w:w="7027"/>
      </w:tblGrid>
      <w:tr w:rsidR="005E41CD" w14:paraId="2B51B625" w14:textId="77777777">
        <w:tc>
          <w:tcPr>
            <w:tcW w:w="2335" w:type="dxa"/>
          </w:tcPr>
          <w:p w14:paraId="18D24BB9" w14:textId="77777777" w:rsidR="005E41CD" w:rsidRDefault="00E86F2D">
            <w:pPr>
              <w:jc w:val="left"/>
              <w:rPr>
                <w:b/>
                <w:szCs w:val="20"/>
              </w:rPr>
            </w:pPr>
            <w:r>
              <w:rPr>
                <w:b/>
                <w:szCs w:val="20"/>
              </w:rPr>
              <w:t>Company</w:t>
            </w:r>
          </w:p>
        </w:tc>
        <w:tc>
          <w:tcPr>
            <w:tcW w:w="7027" w:type="dxa"/>
          </w:tcPr>
          <w:p w14:paraId="56AFA4CA" w14:textId="77777777" w:rsidR="005E41CD" w:rsidRDefault="00E86F2D">
            <w:pPr>
              <w:jc w:val="left"/>
              <w:rPr>
                <w:b/>
                <w:szCs w:val="20"/>
              </w:rPr>
            </w:pPr>
            <w:r>
              <w:rPr>
                <w:b/>
                <w:szCs w:val="20"/>
              </w:rPr>
              <w:t>Key Proposals/Observations/Positions</w:t>
            </w:r>
          </w:p>
        </w:tc>
      </w:tr>
      <w:tr w:rsidR="005E41CD" w14:paraId="67657B9F" w14:textId="77777777">
        <w:trPr>
          <w:trHeight w:val="255"/>
        </w:trPr>
        <w:tc>
          <w:tcPr>
            <w:tcW w:w="2335" w:type="dxa"/>
          </w:tcPr>
          <w:p w14:paraId="78C57E5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027" w:type="dxa"/>
            <w:noWrap/>
          </w:tcPr>
          <w:p w14:paraId="4B8C7B5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Regulation does not define max gap duration in COT sharing without LBT. Since any gap is counted into 5ms COT, no gap limitation needs to be specified.  </w:t>
            </w:r>
          </w:p>
        </w:tc>
      </w:tr>
      <w:tr w:rsidR="005E41CD" w14:paraId="4AD5D015" w14:textId="77777777">
        <w:trPr>
          <w:trHeight w:val="759"/>
        </w:trPr>
        <w:tc>
          <w:tcPr>
            <w:tcW w:w="2335" w:type="dxa"/>
          </w:tcPr>
          <w:p w14:paraId="3B445EA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027" w:type="dxa"/>
            <w:noWrap/>
          </w:tcPr>
          <w:p w14:paraId="48EEEE2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Alt.3 should be supported for COT sharing.</w:t>
            </w:r>
          </w:p>
          <w:p w14:paraId="11321ED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 xml:space="preserve">When the later transmission starts after the defined maximum gap from the end of the earlier transmission, whether a one-short LBT needs to be performed can be decided by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w:t>
            </w:r>
          </w:p>
        </w:tc>
      </w:tr>
      <w:tr w:rsidR="005E41CD" w14:paraId="30C688F7" w14:textId="77777777">
        <w:trPr>
          <w:trHeight w:val="753"/>
        </w:trPr>
        <w:tc>
          <w:tcPr>
            <w:tcW w:w="2335" w:type="dxa"/>
          </w:tcPr>
          <w:p w14:paraId="079C956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027" w:type="dxa"/>
          </w:tcPr>
          <w:p w14:paraId="1D1BD60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26 ETSI BRAN regulations do not specify a minimum or maximum gap in the 60 GHz HS.</w:t>
            </w:r>
          </w:p>
          <w:p w14:paraId="4FEF7774"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Support Alt 1 for gaps in COT sharing.</w:t>
            </w:r>
          </w:p>
        </w:tc>
      </w:tr>
      <w:tr w:rsidR="005E41CD" w14:paraId="436DD72B" w14:textId="77777777">
        <w:trPr>
          <w:trHeight w:val="1530"/>
        </w:trPr>
        <w:tc>
          <w:tcPr>
            <w:tcW w:w="2335" w:type="dxa"/>
          </w:tcPr>
          <w:p w14:paraId="4B812DD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027" w:type="dxa"/>
          </w:tcPr>
          <w:p w14:paraId="35C78CB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r>
              <w:rPr>
                <w:rFonts w:ascii="Calibri" w:eastAsia="Times New Roman" w:hAnsi="Calibri" w:cs="Calibri"/>
                <w:snapToGrid/>
                <w:color w:val="000000"/>
                <w:kern w:val="0"/>
                <w:szCs w:val="20"/>
                <w:lang w:val="en-US" w:eastAsia="en-US"/>
              </w:rPr>
              <w:br/>
              <w:t xml:space="preserve">• Where Y (for all SCS) may be the time duration of 3 symbols (@120 kHz SCS  </w:t>
            </w:r>
            <w:r>
              <w:rPr>
                <w:rFonts w:ascii="Calibri" w:eastAsia="Times New Roman" w:hAnsi="Calibri" w:cs="Calibri"/>
                <w:snapToGrid/>
                <w:color w:val="000000"/>
                <w:kern w:val="0"/>
                <w:szCs w:val="20"/>
                <w:lang w:val="en-US" w:eastAsia="en-US"/>
              </w:rPr>
              <w:br/>
              <w:t>• Where One-shot LBT duration (for all SCS): the time duration of 1 symbol @ 120kHz SCS</w:t>
            </w:r>
          </w:p>
        </w:tc>
      </w:tr>
      <w:tr w:rsidR="005E41CD" w14:paraId="67BBBBD3" w14:textId="77777777">
        <w:trPr>
          <w:trHeight w:val="765"/>
        </w:trPr>
        <w:tc>
          <w:tcPr>
            <w:tcW w:w="2335" w:type="dxa"/>
          </w:tcPr>
          <w:p w14:paraId="67E4572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027" w:type="dxa"/>
          </w:tcPr>
          <w:p w14:paraId="3DF128E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COT sharing without LBT in NR-U-60, no maximum gap is defined and a later transmission from a responding device can share the COT without LBT irrespective to the gap duration within the MCOT.</w:t>
            </w:r>
            <w:r>
              <w:rPr>
                <w:rFonts w:ascii="Calibri" w:eastAsia="Times New Roman" w:hAnsi="Calibri" w:cs="Calibri"/>
                <w:snapToGrid/>
                <w:color w:val="000000"/>
                <w:kern w:val="0"/>
                <w:szCs w:val="20"/>
                <w:lang w:val="en-US" w:eastAsia="en-US"/>
              </w:rPr>
              <w:br/>
              <w:t>Any gap duration should be counted in the COT duration</w:t>
            </w:r>
          </w:p>
        </w:tc>
      </w:tr>
      <w:tr w:rsidR="005E41CD" w14:paraId="2FC42756" w14:textId="77777777">
        <w:trPr>
          <w:trHeight w:val="255"/>
        </w:trPr>
        <w:tc>
          <w:tcPr>
            <w:tcW w:w="2335" w:type="dxa"/>
          </w:tcPr>
          <w:p w14:paraId="2821828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027" w:type="dxa"/>
            <w:noWrap/>
          </w:tcPr>
          <w:p w14:paraId="2899CFC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COT sharing, a UE determines what LBT to use based on the gap duration between the upcoming transmission and a previous transmission on the same beam.</w:t>
            </w:r>
          </w:p>
        </w:tc>
      </w:tr>
      <w:tr w:rsidR="005E41CD" w14:paraId="7232F77F" w14:textId="77777777">
        <w:trPr>
          <w:trHeight w:val="3680"/>
        </w:trPr>
        <w:tc>
          <w:tcPr>
            <w:tcW w:w="2335" w:type="dxa"/>
          </w:tcPr>
          <w:p w14:paraId="1325CA4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p w14:paraId="2BCD32C6"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tc>
        <w:tc>
          <w:tcPr>
            <w:tcW w:w="7027" w:type="dxa"/>
            <w:noWrap/>
          </w:tcPr>
          <w:p w14:paraId="7A21A5E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77E57B4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Arial" w:eastAsia="Times New Roman" w:hAnsi="Arial" w:cs="Arial"/>
                <w:snapToGrid/>
                <w:color w:val="000000"/>
                <w:kern w:val="0"/>
                <w:sz w:val="16"/>
                <w:szCs w:val="16"/>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Arial" w:eastAsia="Times New Roman" w:hAnsi="Arial" w:cs="Arial"/>
                <w:snapToGrid/>
                <w:color w:val="000000"/>
                <w:kern w:val="0"/>
                <w:sz w:val="16"/>
                <w:szCs w:val="16"/>
                <w:lang w:val="en-US" w:eastAsia="en-US"/>
              </w:rPr>
              <w:br/>
              <w:t>- If the responding device determines at least one suitable beam on which it is allowed to transmit within the same COT, where the suitable beam can be determined as follows:</w:t>
            </w:r>
            <w:r>
              <w:rPr>
                <w:rFonts w:ascii="Arial" w:eastAsia="Times New Roman" w:hAnsi="Arial" w:cs="Arial"/>
                <w:snapToGrid/>
                <w:color w:val="000000"/>
                <w:kern w:val="0"/>
                <w:sz w:val="16"/>
                <w:szCs w:val="16"/>
                <w:lang w:val="en-US" w:eastAsia="en-US"/>
              </w:rPr>
              <w:br/>
              <w:t>o UE can be configured with a mapping table for determining suitable transmit beams for UL transmissions based on the  receive beam(s) which the UE used to receive the prior DL transmissions in the same COT</w:t>
            </w:r>
          </w:p>
          <w:p w14:paraId="39B86622"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5E41CD" w14:paraId="5F26ECC7" w14:textId="77777777">
        <w:trPr>
          <w:trHeight w:val="1008"/>
        </w:trPr>
        <w:tc>
          <w:tcPr>
            <w:tcW w:w="2335" w:type="dxa"/>
          </w:tcPr>
          <w:p w14:paraId="284DB87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heme="minorEastAsia" w:hAnsi="Calibri" w:cs="Calibri" w:hint="eastAsia"/>
                <w:snapToGrid/>
                <w:color w:val="000000"/>
                <w:kern w:val="0"/>
                <w:szCs w:val="20"/>
                <w:lang w:val="en-US" w:eastAsia="zh-CN"/>
              </w:rPr>
              <w:t>N</w:t>
            </w:r>
            <w:r>
              <w:rPr>
                <w:rFonts w:ascii="Calibri" w:eastAsiaTheme="minorEastAsia" w:hAnsi="Calibri" w:cs="Calibri"/>
                <w:snapToGrid/>
                <w:color w:val="000000"/>
                <w:kern w:val="0"/>
                <w:szCs w:val="20"/>
                <w:lang w:val="en-US" w:eastAsia="zh-CN"/>
              </w:rPr>
              <w:t>EC</w:t>
            </w:r>
          </w:p>
        </w:tc>
        <w:tc>
          <w:tcPr>
            <w:tcW w:w="7027" w:type="dxa"/>
          </w:tcPr>
          <w:p w14:paraId="48AAE52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3: A maximum gap Y should be defined,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Arial" w:eastAsia="Times New Roman" w:hAnsi="Arial" w:cs="Arial"/>
                <w:snapToGrid/>
                <w:color w:val="000000"/>
                <w:kern w:val="0"/>
                <w:sz w:val="16"/>
                <w:szCs w:val="16"/>
                <w:lang w:val="en-US" w:eastAsia="en-US"/>
              </w:rPr>
              <w:t>an</w:t>
            </w:r>
            <w:proofErr w:type="gramEnd"/>
            <w:r>
              <w:rPr>
                <w:rFonts w:ascii="Arial" w:eastAsia="Times New Roman" w:hAnsi="Arial" w:cs="Arial"/>
                <w:snapToGrid/>
                <w:color w:val="000000"/>
                <w:kern w:val="0"/>
                <w:sz w:val="16"/>
                <w:szCs w:val="16"/>
                <w:lang w:val="en-US" w:eastAsia="en-US"/>
              </w:rPr>
              <w:t xml:space="preserve"> one-shot LBT is needed to share the COT.</w:t>
            </w:r>
          </w:p>
        </w:tc>
      </w:tr>
      <w:tr w:rsidR="005E41CD" w14:paraId="74607B28" w14:textId="77777777">
        <w:trPr>
          <w:trHeight w:val="1008"/>
        </w:trPr>
        <w:tc>
          <w:tcPr>
            <w:tcW w:w="2335" w:type="dxa"/>
          </w:tcPr>
          <w:p w14:paraId="73566AA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027" w:type="dxa"/>
          </w:tcPr>
          <w:p w14:paraId="55476DA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On maximum gap within a COT to allow COT sharing without LBT, we support Alt. 1. </w:t>
            </w:r>
          </w:p>
          <w:p w14:paraId="304579DA"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27: In case of Alt.2 or Alt.3 for COT sharing without LBT, the maximum time gap X is at least longer that PDSCH processing time and PUSCH preparation time.</w:t>
            </w:r>
          </w:p>
        </w:tc>
      </w:tr>
      <w:tr w:rsidR="005E41CD" w14:paraId="2E4D38B1" w14:textId="77777777">
        <w:trPr>
          <w:trHeight w:val="255"/>
        </w:trPr>
        <w:tc>
          <w:tcPr>
            <w:tcW w:w="2335" w:type="dxa"/>
          </w:tcPr>
          <w:p w14:paraId="34619B0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027" w:type="dxa"/>
            <w:noWrap/>
          </w:tcPr>
          <w:p w14:paraId="1F84376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Arial" w:eastAsia="Times New Roman" w:hAnsi="Arial" w:cs="Arial"/>
                <w:snapToGrid/>
                <w:color w:val="000000"/>
                <w:kern w:val="0"/>
                <w:sz w:val="16"/>
                <w:szCs w:val="16"/>
                <w:lang w:val="en-US" w:eastAsia="en-US"/>
              </w:rPr>
              <w:t>an</w:t>
            </w:r>
            <w:proofErr w:type="gramEnd"/>
            <w:r>
              <w:rPr>
                <w:rFonts w:ascii="Arial" w:eastAsia="Times New Roman" w:hAnsi="Arial" w:cs="Arial"/>
                <w:snapToGrid/>
                <w:color w:val="000000"/>
                <w:kern w:val="0"/>
                <w:sz w:val="16"/>
                <w:szCs w:val="16"/>
                <w:lang w:val="en-US" w:eastAsia="en-US"/>
              </w:rPr>
              <w:t xml:space="preserve"> one-shot LBT is needed to share the COT. The value of Y is 8us or 13us.</w:t>
            </w:r>
          </w:p>
        </w:tc>
      </w:tr>
      <w:tr w:rsidR="005E41CD" w14:paraId="3BEB5CD0" w14:textId="77777777">
        <w:trPr>
          <w:trHeight w:val="255"/>
        </w:trPr>
        <w:tc>
          <w:tcPr>
            <w:tcW w:w="2335" w:type="dxa"/>
          </w:tcPr>
          <w:p w14:paraId="6384977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027" w:type="dxa"/>
          </w:tcPr>
          <w:p w14:paraId="70B3C72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Regarding COT sharing, NO maximum gap is needed.</w:t>
            </w:r>
          </w:p>
        </w:tc>
      </w:tr>
      <w:tr w:rsidR="005E41CD" w14:paraId="63095503" w14:textId="77777777">
        <w:trPr>
          <w:trHeight w:val="510"/>
        </w:trPr>
        <w:tc>
          <w:tcPr>
            <w:tcW w:w="2335" w:type="dxa"/>
          </w:tcPr>
          <w:p w14:paraId="4F545BF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027" w:type="dxa"/>
          </w:tcPr>
          <w:p w14:paraId="7259331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No maximum gap is defined for COT sharing. A later transmission can share the COT without LBT with any gap within the maximum COT duration.</w:t>
            </w:r>
          </w:p>
        </w:tc>
      </w:tr>
      <w:tr w:rsidR="005E41CD" w14:paraId="18DA4029" w14:textId="77777777">
        <w:trPr>
          <w:trHeight w:val="510"/>
        </w:trPr>
        <w:tc>
          <w:tcPr>
            <w:tcW w:w="2335" w:type="dxa"/>
          </w:tcPr>
          <w:p w14:paraId="780F50B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027" w:type="dxa"/>
          </w:tcPr>
          <w:p w14:paraId="7E97991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We support Alt-1 since it seems no need to define a maximum gap for COT sharing within the maximum COT duration from the ETSI regulation perspectives.</w:t>
            </w:r>
          </w:p>
        </w:tc>
      </w:tr>
    </w:tbl>
    <w:p w14:paraId="07DC2F27" w14:textId="77777777" w:rsidR="005E41CD" w:rsidRDefault="005E41CD">
      <w:pPr>
        <w:rPr>
          <w:lang w:eastAsia="en-US"/>
        </w:rPr>
      </w:pPr>
    </w:p>
    <w:p w14:paraId="25099EDF" w14:textId="77777777" w:rsidR="005E41CD" w:rsidRDefault="005E41CD">
      <w:pPr>
        <w:rPr>
          <w:lang w:eastAsia="en-US"/>
        </w:rPr>
      </w:pPr>
    </w:p>
    <w:p w14:paraId="7D209139" w14:textId="77777777" w:rsidR="005E41CD" w:rsidRDefault="00E86F2D">
      <w:pPr>
        <w:pStyle w:val="Heading3"/>
      </w:pPr>
      <w:r>
        <w:t>First Round Discussion</w:t>
      </w:r>
    </w:p>
    <w:p w14:paraId="65702B18" w14:textId="77777777" w:rsidR="005E41CD" w:rsidRDefault="00E86F2D">
      <w:pPr>
        <w:rPr>
          <w:rFonts w:cs="Times"/>
          <w:szCs w:val="20"/>
        </w:rPr>
      </w:pPr>
      <w:r>
        <w:rPr>
          <w:rFonts w:cs="Times"/>
          <w:szCs w:val="20"/>
        </w:rPr>
        <w:t>On maximum gap within a COT to allow COT sharing without LBT, the following positions are collected.</w:t>
      </w:r>
    </w:p>
    <w:p w14:paraId="1B322D6F"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6F05BC82"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 Apple, Ericsson, Huawei, Nokia, </w:t>
      </w:r>
      <w:proofErr w:type="spellStart"/>
      <w:r>
        <w:rPr>
          <w:rFonts w:cs="Times"/>
          <w:szCs w:val="20"/>
        </w:rPr>
        <w:t>Spreadtrum</w:t>
      </w:r>
      <w:proofErr w:type="spellEnd"/>
      <w:r>
        <w:rPr>
          <w:rFonts w:cs="Times"/>
          <w:szCs w:val="20"/>
        </w:rPr>
        <w:t>, vivo, WILUS</w:t>
      </w:r>
    </w:p>
    <w:p w14:paraId="4A1DC87A"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73A0D6E5" w14:textId="77777777" w:rsidR="005E41CD" w:rsidRDefault="00E86F2D">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p>
    <w:p w14:paraId="7C610294"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CAICT, FUTUREWEI, Lenovo, </w:t>
      </w:r>
      <w:proofErr w:type="gramStart"/>
      <w:r>
        <w:rPr>
          <w:rFonts w:cs="Times"/>
          <w:szCs w:val="20"/>
        </w:rPr>
        <w:t xml:space="preserve">OPPO,  </w:t>
      </w:r>
      <w:proofErr w:type="spellStart"/>
      <w:r>
        <w:rPr>
          <w:rFonts w:cs="Times"/>
          <w:szCs w:val="20"/>
        </w:rPr>
        <w:t>InterDigital</w:t>
      </w:r>
      <w:proofErr w:type="spellEnd"/>
      <w:proofErr w:type="gramEnd"/>
      <w:r>
        <w:rPr>
          <w:rFonts w:ascii="Calibri" w:eastAsia="Times New Roman" w:hAnsi="Calibri" w:cs="Calibri"/>
          <w:snapToGrid/>
          <w:color w:val="000000"/>
          <w:szCs w:val="20"/>
          <w:lang w:val="en-US" w:eastAsia="en-US"/>
        </w:rPr>
        <w:t>?</w:t>
      </w:r>
    </w:p>
    <w:p w14:paraId="30ACDD7B" w14:textId="77777777" w:rsidR="005E41CD" w:rsidRDefault="00E86F2D">
      <w:pPr>
        <w:pStyle w:val="discussionpoint"/>
      </w:pPr>
      <w:r>
        <w:br/>
        <w:t>Discussion 2.4.1-1 (closed)</w:t>
      </w:r>
    </w:p>
    <w:p w14:paraId="72B978F2" w14:textId="77777777" w:rsidR="005E41CD" w:rsidRDefault="00E86F2D">
      <w:pPr>
        <w:rPr>
          <w:rFonts w:cs="Times"/>
          <w:szCs w:val="20"/>
        </w:rPr>
      </w:pPr>
      <w:r>
        <w:rPr>
          <w:rFonts w:cs="Times"/>
          <w:szCs w:val="20"/>
        </w:rPr>
        <w:t>On maximum gap within a COT to allow COT sharing without LBT, please provide your view on the following alternatives</w:t>
      </w:r>
    </w:p>
    <w:p w14:paraId="5061BDC5" w14:textId="77777777" w:rsidR="005E41CD" w:rsidRDefault="00E86F2D">
      <w:pPr>
        <w:pStyle w:val="ListParagraph"/>
        <w:numPr>
          <w:ilvl w:val="0"/>
          <w:numId w:val="19"/>
        </w:numPr>
        <w:rPr>
          <w:rFonts w:cs="Times"/>
          <w:szCs w:val="20"/>
        </w:rPr>
      </w:pPr>
      <w:r>
        <w:rPr>
          <w:rFonts w:cs="Times"/>
          <w:szCs w:val="20"/>
        </w:rPr>
        <w:t>Alt 1. No maximum gap defined. A later transmission can share the COT without LBT with any gap within the maximum COT duration</w:t>
      </w:r>
    </w:p>
    <w:p w14:paraId="50BA1119"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lastRenderedPageBreak/>
        <w:t xml:space="preserve">Support: Apple, Ericsson, Huawei, Nokia, </w:t>
      </w:r>
      <w:proofErr w:type="spellStart"/>
      <w:r>
        <w:rPr>
          <w:rFonts w:cs="Times"/>
          <w:szCs w:val="20"/>
        </w:rPr>
        <w:t>Spreadtrum</w:t>
      </w:r>
      <w:proofErr w:type="spellEnd"/>
      <w:r>
        <w:rPr>
          <w:rFonts w:cs="Times"/>
          <w:szCs w:val="20"/>
        </w:rPr>
        <w:t xml:space="preserve">, vivo, WILUS, Charter, Intel, Ericsson, </w:t>
      </w:r>
      <w:proofErr w:type="spellStart"/>
      <w:r>
        <w:rPr>
          <w:rFonts w:cs="Times"/>
          <w:szCs w:val="20"/>
        </w:rPr>
        <w:t>Spreadtrum</w:t>
      </w:r>
      <w:proofErr w:type="spellEnd"/>
      <w:r>
        <w:rPr>
          <w:rFonts w:cs="Times"/>
          <w:szCs w:val="20"/>
        </w:rPr>
        <w:t>, CATT</w:t>
      </w:r>
    </w:p>
    <w:p w14:paraId="0D2EC074"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5599E9D9" w14:textId="77777777" w:rsidR="005E41CD" w:rsidRDefault="00E86F2D">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0CACFD28"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Support: CAICT, FUTUREWEI, Lenovo, OPPO,  </w:t>
      </w:r>
      <w:proofErr w:type="spellStart"/>
      <w:r>
        <w:rPr>
          <w:rFonts w:cs="Times"/>
          <w:szCs w:val="20"/>
        </w:rPr>
        <w:t>InterDigital</w:t>
      </w:r>
      <w:proofErr w:type="spellEnd"/>
      <w:r>
        <w:rPr>
          <w:rFonts w:cs="Times"/>
          <w:szCs w:val="20"/>
        </w:rPr>
        <w:t>, Nokia, ZTE, Intel, NEC, Samsung, Oppo, CATT, LG, DCM</w:t>
      </w:r>
    </w:p>
    <w:p w14:paraId="63789A68" w14:textId="77777777" w:rsidR="005E41CD" w:rsidRDefault="005E41CD">
      <w:pPr>
        <w:rPr>
          <w:lang w:eastAsia="en-US"/>
        </w:rPr>
      </w:pPr>
    </w:p>
    <w:p w14:paraId="24C86E6F" w14:textId="77777777" w:rsidR="005E41CD" w:rsidRDefault="00E86F2D">
      <w:pPr>
        <w:rPr>
          <w:lang w:eastAsia="en-US"/>
        </w:rPr>
      </w:pPr>
      <w:r>
        <w:rPr>
          <w:lang w:eastAsia="en-US"/>
        </w:rPr>
        <w:t>Moderator comment: Alt 1 and Alt 3 seems to be stable. We can down-select to two and start from there for further down-selection. The additional down-selection will depend on if Cat 2 LBT is introduced or not.</w:t>
      </w:r>
    </w:p>
    <w:tbl>
      <w:tblPr>
        <w:tblStyle w:val="TableGrid"/>
        <w:tblW w:w="0" w:type="auto"/>
        <w:tblLook w:val="04A0" w:firstRow="1" w:lastRow="0" w:firstColumn="1" w:lastColumn="0" w:noHBand="0" w:noVBand="1"/>
      </w:tblPr>
      <w:tblGrid>
        <w:gridCol w:w="2425"/>
        <w:gridCol w:w="6937"/>
      </w:tblGrid>
      <w:tr w:rsidR="005E41CD" w14:paraId="3861EE61" w14:textId="77777777">
        <w:tc>
          <w:tcPr>
            <w:tcW w:w="2425" w:type="dxa"/>
          </w:tcPr>
          <w:p w14:paraId="38416C52" w14:textId="77777777" w:rsidR="005E41CD" w:rsidRDefault="00E86F2D">
            <w:pPr>
              <w:rPr>
                <w:lang w:eastAsia="en-US"/>
              </w:rPr>
            </w:pPr>
            <w:r>
              <w:rPr>
                <w:lang w:eastAsia="en-US"/>
              </w:rPr>
              <w:t>Company</w:t>
            </w:r>
          </w:p>
        </w:tc>
        <w:tc>
          <w:tcPr>
            <w:tcW w:w="6937" w:type="dxa"/>
          </w:tcPr>
          <w:p w14:paraId="40E55104" w14:textId="77777777" w:rsidR="005E41CD" w:rsidRDefault="00E86F2D">
            <w:pPr>
              <w:rPr>
                <w:lang w:eastAsia="en-US"/>
              </w:rPr>
            </w:pPr>
            <w:r>
              <w:rPr>
                <w:lang w:eastAsia="en-US"/>
              </w:rPr>
              <w:t>View</w:t>
            </w:r>
          </w:p>
        </w:tc>
      </w:tr>
      <w:tr w:rsidR="005E41CD" w14:paraId="352D1B30" w14:textId="77777777">
        <w:tc>
          <w:tcPr>
            <w:tcW w:w="2425" w:type="dxa"/>
          </w:tcPr>
          <w:p w14:paraId="2002D69B" w14:textId="77777777" w:rsidR="005E41CD" w:rsidRDefault="00E86F2D">
            <w:pPr>
              <w:rPr>
                <w:lang w:eastAsia="en-US"/>
              </w:rPr>
            </w:pPr>
            <w:r>
              <w:rPr>
                <w:lang w:eastAsia="en-US"/>
              </w:rPr>
              <w:t>Nokia, NSB</w:t>
            </w:r>
          </w:p>
        </w:tc>
        <w:tc>
          <w:tcPr>
            <w:tcW w:w="6937" w:type="dxa"/>
          </w:tcPr>
          <w:p w14:paraId="27EFCA35" w14:textId="77777777" w:rsidR="005E41CD" w:rsidRDefault="00E86F2D">
            <w:pPr>
              <w:rPr>
                <w:lang w:eastAsia="en-US"/>
              </w:rPr>
            </w:pPr>
            <w:r>
              <w:rPr>
                <w:lang w:eastAsia="en-US"/>
              </w:rPr>
              <w:t xml:space="preserve">We are ok with either Alt 1 or Alt 2. </w:t>
            </w:r>
          </w:p>
        </w:tc>
      </w:tr>
      <w:tr w:rsidR="005E41CD" w14:paraId="61D2FC9B" w14:textId="77777777">
        <w:tc>
          <w:tcPr>
            <w:tcW w:w="2425" w:type="dxa"/>
          </w:tcPr>
          <w:p w14:paraId="1E78C24D" w14:textId="77777777" w:rsidR="005E41CD" w:rsidRDefault="00E86F2D">
            <w:pPr>
              <w:rPr>
                <w:lang w:eastAsia="en-US"/>
              </w:rPr>
            </w:pPr>
            <w:r>
              <w:rPr>
                <w:lang w:eastAsia="en-US"/>
              </w:rPr>
              <w:t>Charter Communications</w:t>
            </w:r>
          </w:p>
        </w:tc>
        <w:tc>
          <w:tcPr>
            <w:tcW w:w="6937" w:type="dxa"/>
          </w:tcPr>
          <w:p w14:paraId="19C2D0DA" w14:textId="77777777" w:rsidR="005E41CD" w:rsidRDefault="00E86F2D">
            <w:pPr>
              <w:rPr>
                <w:lang w:eastAsia="en-US"/>
              </w:rPr>
            </w:pPr>
            <w:r>
              <w:rPr>
                <w:lang w:eastAsia="en-US"/>
              </w:rPr>
              <w:t>Support Alt 1</w:t>
            </w:r>
          </w:p>
        </w:tc>
      </w:tr>
      <w:tr w:rsidR="005E41CD" w14:paraId="36F88AC0" w14:textId="77777777">
        <w:tc>
          <w:tcPr>
            <w:tcW w:w="2425" w:type="dxa"/>
          </w:tcPr>
          <w:p w14:paraId="7631B619" w14:textId="77777777" w:rsidR="005E41CD" w:rsidRDefault="00E86F2D">
            <w:pPr>
              <w:rPr>
                <w:lang w:eastAsia="en-US"/>
              </w:rPr>
            </w:pPr>
            <w:r>
              <w:rPr>
                <w:lang w:eastAsia="en-US"/>
              </w:rPr>
              <w:t>Lenovo, Motorola Mobility</w:t>
            </w:r>
          </w:p>
        </w:tc>
        <w:tc>
          <w:tcPr>
            <w:tcW w:w="6937" w:type="dxa"/>
          </w:tcPr>
          <w:p w14:paraId="6C23DD95" w14:textId="77777777" w:rsidR="005E41CD" w:rsidRDefault="00E86F2D">
            <w:pPr>
              <w:rPr>
                <w:lang w:eastAsia="en-US"/>
              </w:rPr>
            </w:pPr>
            <w:r>
              <w:rPr>
                <w:lang w:eastAsia="en-US"/>
              </w:rPr>
              <w:t>We support Alt 3. If no maximum gap is defined, and channel can be accessed without LBT within the maximum COT duration, there is a possibility that channel can become occupied.</w:t>
            </w:r>
          </w:p>
        </w:tc>
      </w:tr>
      <w:tr w:rsidR="005E41CD" w14:paraId="095A6E05" w14:textId="77777777">
        <w:tc>
          <w:tcPr>
            <w:tcW w:w="2425" w:type="dxa"/>
          </w:tcPr>
          <w:p w14:paraId="77EFB7B2" w14:textId="77777777" w:rsidR="005E41CD" w:rsidRDefault="00E86F2D">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2672099" w14:textId="77777777" w:rsidR="005E41CD" w:rsidRDefault="00E86F2D">
            <w:pPr>
              <w:rPr>
                <w:rFonts w:eastAsia="SimSun"/>
                <w:lang w:val="en-US" w:eastAsia="en-US"/>
              </w:rPr>
            </w:pPr>
            <w:r>
              <w:rPr>
                <w:rFonts w:eastAsia="SimSun" w:hint="eastAsia"/>
                <w:lang w:val="en-US" w:eastAsia="zh-CN"/>
              </w:rPr>
              <w:t xml:space="preserve">We support Alt 3 and think one-shot LBT is necessary before the later transmission to prevent </w:t>
            </w:r>
            <w:r>
              <w:t xml:space="preserve">the </w:t>
            </w:r>
            <w:proofErr w:type="spellStart"/>
            <w:r>
              <w:t>bursty</w:t>
            </w:r>
            <w:proofErr w:type="spellEnd"/>
            <w:r>
              <w:t xml:space="preserve"> interference</w:t>
            </w:r>
            <w:r>
              <w:rPr>
                <w:rFonts w:eastAsia="SimSun" w:hint="eastAsia"/>
                <w:lang w:val="en-US" w:eastAsia="zh-CN"/>
              </w:rPr>
              <w:t>, which is not only conducive to prevent interference to the equipment that is already transmitting, but also to avoid interference and influence from other equipment.</w:t>
            </w:r>
          </w:p>
        </w:tc>
      </w:tr>
      <w:tr w:rsidR="005E41CD" w14:paraId="15FD32A1" w14:textId="77777777">
        <w:tc>
          <w:tcPr>
            <w:tcW w:w="2425" w:type="dxa"/>
          </w:tcPr>
          <w:p w14:paraId="6D3B6086" w14:textId="77777777" w:rsidR="005E41CD" w:rsidRDefault="00E86F2D">
            <w:pPr>
              <w:rPr>
                <w:rFonts w:eastAsia="SimSun"/>
                <w:lang w:val="en-US" w:eastAsia="zh-CN"/>
              </w:rPr>
            </w:pPr>
            <w:r>
              <w:rPr>
                <w:lang w:eastAsia="en-US"/>
              </w:rPr>
              <w:t>Intel</w:t>
            </w:r>
          </w:p>
        </w:tc>
        <w:tc>
          <w:tcPr>
            <w:tcW w:w="6937" w:type="dxa"/>
          </w:tcPr>
          <w:p w14:paraId="19F2E30D" w14:textId="77777777" w:rsidR="005E41CD" w:rsidRDefault="00E86F2D">
            <w:pPr>
              <w:rPr>
                <w:rFonts w:eastAsia="SimSun"/>
                <w:lang w:val="en-US" w:eastAsia="zh-CN"/>
              </w:rPr>
            </w:pPr>
            <w:r>
              <w:rPr>
                <w:lang w:eastAsia="en-US"/>
              </w:rPr>
              <w:t xml:space="preserve">Our view is that both Alt.1 and Alt.3 can be supported. One-shot LBT, if introduced, should be used in a configurable manner up to </w:t>
            </w:r>
            <w:proofErr w:type="spellStart"/>
            <w:r>
              <w:rPr>
                <w:lang w:eastAsia="en-US"/>
              </w:rPr>
              <w:t>gNB</w:t>
            </w:r>
            <w:proofErr w:type="spellEnd"/>
            <w:r>
              <w:rPr>
                <w:lang w:eastAsia="en-US"/>
              </w:rPr>
              <w:t>.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5E41CD" w14:paraId="27393F97" w14:textId="77777777">
        <w:tc>
          <w:tcPr>
            <w:tcW w:w="2425" w:type="dxa"/>
          </w:tcPr>
          <w:p w14:paraId="2D8C1A37" w14:textId="77777777" w:rsidR="005E41CD" w:rsidRDefault="00E86F2D">
            <w:pPr>
              <w:rPr>
                <w:lang w:eastAsia="en-US"/>
              </w:rPr>
            </w:pPr>
            <w:r>
              <w:rPr>
                <w:lang w:eastAsia="en-US"/>
              </w:rPr>
              <w:t>vivo</w:t>
            </w:r>
          </w:p>
        </w:tc>
        <w:tc>
          <w:tcPr>
            <w:tcW w:w="6937" w:type="dxa"/>
          </w:tcPr>
          <w:p w14:paraId="72D66DA5" w14:textId="77777777" w:rsidR="005E41CD" w:rsidRDefault="00E86F2D">
            <w:pPr>
              <w:rPr>
                <w:lang w:eastAsia="en-US"/>
              </w:rPr>
            </w:pPr>
            <w:r>
              <w:rPr>
                <w:lang w:eastAsia="en-US"/>
              </w:rPr>
              <w:t>Alt-1 is supported. According to the ETSI BRAN regulation, no maximum gap is specified. Therefore, we prefer not to impose additional constrains.</w:t>
            </w:r>
          </w:p>
        </w:tc>
      </w:tr>
      <w:tr w:rsidR="005E41CD" w14:paraId="267ED22F" w14:textId="77777777">
        <w:tc>
          <w:tcPr>
            <w:tcW w:w="2425" w:type="dxa"/>
          </w:tcPr>
          <w:p w14:paraId="5A494604" w14:textId="77777777" w:rsidR="005E41CD" w:rsidRDefault="00E86F2D">
            <w:pPr>
              <w:rPr>
                <w:lang w:eastAsia="en-US"/>
              </w:rPr>
            </w:pPr>
            <w:r>
              <w:rPr>
                <w:lang w:eastAsia="en-US"/>
              </w:rPr>
              <w:t xml:space="preserve">Apple </w:t>
            </w:r>
          </w:p>
        </w:tc>
        <w:tc>
          <w:tcPr>
            <w:tcW w:w="6937" w:type="dxa"/>
          </w:tcPr>
          <w:p w14:paraId="480FF034" w14:textId="77777777" w:rsidR="005E41CD" w:rsidRDefault="00E86F2D">
            <w:pPr>
              <w:rPr>
                <w:lang w:eastAsia="en-US"/>
              </w:rPr>
            </w:pPr>
            <w:r>
              <w:rPr>
                <w:lang w:eastAsia="en-US"/>
              </w:rPr>
              <w:t>We support alternative 1 per regulation requirement. We do not see how Y can be determined. If we use 802.11ad as reference for Y value, the same way as LAA/NR-</w:t>
            </w:r>
            <w:proofErr w:type="spellStart"/>
            <w:r>
              <w:rPr>
                <w:lang w:eastAsia="en-US"/>
              </w:rPr>
              <w:t>Uusing</w:t>
            </w:r>
            <w:proofErr w:type="spellEnd"/>
            <w:r>
              <w:rPr>
                <w:lang w:eastAsia="en-US"/>
              </w:rPr>
              <w:t xml:space="preserve"> 802.11a, Y is 3us which is way </w:t>
            </w:r>
            <w:proofErr w:type="spellStart"/>
            <w:r>
              <w:rPr>
                <w:lang w:eastAsia="en-US"/>
              </w:rPr>
              <w:t>to</w:t>
            </w:r>
            <w:proofErr w:type="spellEnd"/>
            <w:r>
              <w:rPr>
                <w:lang w:eastAsia="en-US"/>
              </w:rPr>
              <w:t xml:space="preserve"> small.     </w:t>
            </w:r>
          </w:p>
        </w:tc>
      </w:tr>
      <w:tr w:rsidR="005E41CD" w14:paraId="56D7D45B" w14:textId="77777777">
        <w:tc>
          <w:tcPr>
            <w:tcW w:w="2425" w:type="dxa"/>
          </w:tcPr>
          <w:p w14:paraId="6A522000" w14:textId="77777777" w:rsidR="005E41CD" w:rsidRDefault="00E86F2D">
            <w:pPr>
              <w:rPr>
                <w:lang w:eastAsia="en-US"/>
              </w:rPr>
            </w:pPr>
            <w:proofErr w:type="spellStart"/>
            <w:r>
              <w:rPr>
                <w:lang w:eastAsia="en-US"/>
              </w:rPr>
              <w:t>Futurewei</w:t>
            </w:r>
            <w:proofErr w:type="spellEnd"/>
          </w:p>
        </w:tc>
        <w:tc>
          <w:tcPr>
            <w:tcW w:w="6937" w:type="dxa"/>
          </w:tcPr>
          <w:p w14:paraId="6BA2926A" w14:textId="77777777" w:rsidR="005E41CD" w:rsidRDefault="00E86F2D">
            <w:pPr>
              <w:rPr>
                <w:lang w:eastAsia="en-US"/>
              </w:rPr>
            </w:pPr>
            <w:r>
              <w:rPr>
                <w:lang w:eastAsia="en-US"/>
              </w:rPr>
              <w:t xml:space="preserve">We support Alt-3. The max COT duration is quite large and without ability to configure a one shot LBT after a max gap, there can be multiple co-existence issues. One-shot LBT is a useful way to avoid interference and being interfered by transmissions that might have begun in the interim.  </w:t>
            </w:r>
          </w:p>
        </w:tc>
      </w:tr>
      <w:tr w:rsidR="005E41CD" w14:paraId="08000D0A" w14:textId="77777777">
        <w:tc>
          <w:tcPr>
            <w:tcW w:w="2425" w:type="dxa"/>
          </w:tcPr>
          <w:p w14:paraId="30FA9DF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98B170D"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e support Alt 3. T</w:t>
            </w:r>
            <w:r>
              <w:rPr>
                <w:lang w:eastAsia="en-US"/>
              </w:rPr>
              <w:t>he maximum gap is necessary for fair channel occupancy without leading to unintentional interference from other nodes. With an additional LBT, later transmission still can share the COT.</w:t>
            </w:r>
          </w:p>
        </w:tc>
      </w:tr>
      <w:tr w:rsidR="005E41CD" w14:paraId="693F99A2" w14:textId="77777777">
        <w:tc>
          <w:tcPr>
            <w:tcW w:w="2425" w:type="dxa"/>
          </w:tcPr>
          <w:p w14:paraId="0500FEC5" w14:textId="77777777" w:rsidR="005E41CD" w:rsidRDefault="00E86F2D">
            <w:pPr>
              <w:rPr>
                <w:lang w:eastAsia="en-US"/>
              </w:rPr>
            </w:pPr>
            <w:r>
              <w:rPr>
                <w:lang w:eastAsia="en-US"/>
              </w:rPr>
              <w:t>Ericsson</w:t>
            </w:r>
          </w:p>
        </w:tc>
        <w:tc>
          <w:tcPr>
            <w:tcW w:w="6937" w:type="dxa"/>
          </w:tcPr>
          <w:p w14:paraId="123A7FA5" w14:textId="77777777" w:rsidR="005E41CD" w:rsidRDefault="00E86F2D">
            <w:pPr>
              <w:rPr>
                <w:lang w:eastAsia="en-US"/>
              </w:rPr>
            </w:pPr>
            <w:r>
              <w:rPr>
                <w:lang w:eastAsia="en-US"/>
              </w:rPr>
              <w:t xml:space="preserve">Alt 1 is preferred. </w:t>
            </w:r>
          </w:p>
        </w:tc>
      </w:tr>
      <w:tr w:rsidR="005E41CD" w14:paraId="2F1A2EA2" w14:textId="77777777">
        <w:tc>
          <w:tcPr>
            <w:tcW w:w="2425" w:type="dxa"/>
          </w:tcPr>
          <w:p w14:paraId="47F5BAA3" w14:textId="77777777" w:rsidR="005E41CD" w:rsidRDefault="00E86F2D">
            <w:pPr>
              <w:rPr>
                <w:lang w:eastAsia="en-US"/>
              </w:rPr>
            </w:pPr>
            <w:proofErr w:type="spellStart"/>
            <w:r>
              <w:rPr>
                <w:lang w:eastAsia="en-US"/>
              </w:rPr>
              <w:t>InterDigital</w:t>
            </w:r>
            <w:proofErr w:type="spellEnd"/>
          </w:p>
        </w:tc>
        <w:tc>
          <w:tcPr>
            <w:tcW w:w="6937" w:type="dxa"/>
          </w:tcPr>
          <w:p w14:paraId="3905D070" w14:textId="77777777" w:rsidR="005E41CD" w:rsidRDefault="00E86F2D">
            <w:pPr>
              <w:rPr>
                <w:lang w:eastAsia="en-US"/>
              </w:rPr>
            </w:pPr>
            <w:r>
              <w:rPr>
                <w:lang w:eastAsia="en-US"/>
              </w:rPr>
              <w:t>We support Alt.3. Furthermore, the gap should be determined between two transmissions that share the same LBT parameters (e.g. on the same beam).</w:t>
            </w:r>
          </w:p>
        </w:tc>
      </w:tr>
      <w:tr w:rsidR="005E41CD" w14:paraId="22A93E23" w14:textId="77777777">
        <w:tc>
          <w:tcPr>
            <w:tcW w:w="2425" w:type="dxa"/>
          </w:tcPr>
          <w:p w14:paraId="1A7BBD71" w14:textId="77777777" w:rsidR="005E41CD" w:rsidRDefault="00E86F2D">
            <w:pPr>
              <w:rPr>
                <w:lang w:eastAsia="en-US"/>
              </w:rPr>
            </w:pPr>
            <w:r>
              <w:rPr>
                <w:lang w:eastAsia="en-US"/>
              </w:rPr>
              <w:t>Huawei, HiSilicon</w:t>
            </w:r>
          </w:p>
        </w:tc>
        <w:tc>
          <w:tcPr>
            <w:tcW w:w="6937" w:type="dxa"/>
          </w:tcPr>
          <w:p w14:paraId="181F618F" w14:textId="77777777" w:rsidR="005E41CD" w:rsidRDefault="00E86F2D">
            <w:pPr>
              <w:rPr>
                <w:lang w:eastAsia="en-US"/>
              </w:rPr>
            </w:pPr>
            <w:r>
              <w:rPr>
                <w:lang w:eastAsia="en-US"/>
              </w:rPr>
              <w:t xml:space="preserve">Our preference is Alt 1. </w:t>
            </w:r>
          </w:p>
          <w:p w14:paraId="06EE65B2" w14:textId="77777777" w:rsidR="005E41CD" w:rsidRDefault="00E86F2D">
            <w:pPr>
              <w:rPr>
                <w:lang w:val="en-US" w:eastAsia="en-US"/>
              </w:rPr>
            </w:pPr>
            <w:r>
              <w:rPr>
                <w:lang w:val="en-US" w:eastAsia="en-US"/>
              </w:rPr>
              <w:t xml:space="preserve">COT sharing for transmission(s) by a responding device as specified in the HS EN 302 567 does not require additional LBT within the COT. Furthermore, no requirement on a max gap between transmissions within the COT has been stated. We thus do not see the need to restrict the scheduling within the COT by applying restrictions on the gap between transmissions. </w:t>
            </w:r>
          </w:p>
          <w:p w14:paraId="02C020BB" w14:textId="77777777" w:rsidR="005E41CD" w:rsidRDefault="00E86F2D">
            <w:pPr>
              <w:rPr>
                <w:lang w:val="en-US" w:eastAsia="en-US"/>
              </w:rPr>
            </w:pPr>
            <w:r>
              <w:rPr>
                <w:lang w:val="en-US" w:eastAsia="en-US"/>
              </w:rPr>
              <w:t>Since the feasibility of Alt 3 depends on the outcome of discussion point 2.5 as to whether or not Cat 2 LBT is supported on not and for which uses cases, we propose th</w:t>
            </w:r>
            <w:r>
              <w:rPr>
                <w:lang w:val="en-US" w:eastAsia="en-US"/>
              </w:rPr>
              <w:lastRenderedPageBreak/>
              <w:t xml:space="preserve">at least Alt 2 can be eliminated for the sake of progress on this discussion point. </w:t>
            </w:r>
          </w:p>
          <w:p w14:paraId="1FB448DA" w14:textId="77777777" w:rsidR="005E41CD" w:rsidRDefault="00E86F2D">
            <w:pPr>
              <w:rPr>
                <w:lang w:val="en-US" w:eastAsia="en-US"/>
              </w:rPr>
            </w:pPr>
            <w:r>
              <w:rPr>
                <w:lang w:val="en-US" w:eastAsia="en-US"/>
              </w:rPr>
              <w:t>Furthermore, we propose that any gap duration should be counted in the COT duration.</w:t>
            </w:r>
          </w:p>
          <w:p w14:paraId="625B9F66" w14:textId="77777777" w:rsidR="005E41CD" w:rsidRDefault="005E41CD">
            <w:pPr>
              <w:rPr>
                <w:lang w:val="en-US" w:eastAsia="en-US"/>
              </w:rPr>
            </w:pPr>
          </w:p>
          <w:p w14:paraId="6FFEF27B" w14:textId="77777777" w:rsidR="005E41CD" w:rsidRDefault="005E41CD">
            <w:pPr>
              <w:rPr>
                <w:lang w:eastAsia="en-US"/>
              </w:rPr>
            </w:pPr>
          </w:p>
        </w:tc>
      </w:tr>
      <w:tr w:rsidR="005E41CD" w14:paraId="7B274B6D" w14:textId="77777777">
        <w:tc>
          <w:tcPr>
            <w:tcW w:w="2425" w:type="dxa"/>
          </w:tcPr>
          <w:p w14:paraId="51C19C75" w14:textId="77777777" w:rsidR="005E41CD" w:rsidRDefault="00E86F2D">
            <w:pPr>
              <w:rPr>
                <w:lang w:eastAsia="en-US"/>
              </w:rPr>
            </w:pPr>
            <w:r>
              <w:rPr>
                <w:lang w:eastAsia="en-US"/>
              </w:rPr>
              <w:lastRenderedPageBreak/>
              <w:t>Samsung</w:t>
            </w:r>
          </w:p>
        </w:tc>
        <w:tc>
          <w:tcPr>
            <w:tcW w:w="6937" w:type="dxa"/>
          </w:tcPr>
          <w:p w14:paraId="0B9C02E2" w14:textId="77777777" w:rsidR="005E41CD" w:rsidRDefault="00E86F2D">
            <w:pPr>
              <w:rPr>
                <w:lang w:eastAsia="en-US"/>
              </w:rPr>
            </w:pPr>
            <w:r>
              <w:rPr>
                <w:lang w:eastAsia="en-US"/>
              </w:rPr>
              <w:t xml:space="preserve">We support Alt 3, to be the same as Rel-16 NR-U. </w:t>
            </w:r>
          </w:p>
        </w:tc>
      </w:tr>
      <w:tr w:rsidR="005E41CD" w14:paraId="2560B516" w14:textId="77777777">
        <w:tc>
          <w:tcPr>
            <w:tcW w:w="2425" w:type="dxa"/>
          </w:tcPr>
          <w:p w14:paraId="2D857EB3"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755A544B" w14:textId="77777777" w:rsidR="005E41CD" w:rsidRDefault="00E86F2D">
            <w:pPr>
              <w:rPr>
                <w:lang w:eastAsia="en-US"/>
              </w:rPr>
            </w:pPr>
            <w:r>
              <w:rPr>
                <w:rFonts w:eastAsiaTheme="minorEastAsia" w:hint="eastAsia"/>
                <w:lang w:eastAsia="zh-CN"/>
              </w:rPr>
              <w:t>S</w:t>
            </w:r>
            <w:r>
              <w:rPr>
                <w:rFonts w:eastAsiaTheme="minorEastAsia"/>
                <w:lang w:eastAsia="zh-CN"/>
              </w:rPr>
              <w:t>upport Alt 3.</w:t>
            </w:r>
          </w:p>
        </w:tc>
      </w:tr>
      <w:tr w:rsidR="005E41CD" w14:paraId="3A58FD2C" w14:textId="77777777">
        <w:tc>
          <w:tcPr>
            <w:tcW w:w="2425" w:type="dxa"/>
          </w:tcPr>
          <w:p w14:paraId="0A0FDFF1" w14:textId="77777777" w:rsidR="005E41CD" w:rsidRDefault="00E86F2D">
            <w:pPr>
              <w:rPr>
                <w:rFonts w:eastAsiaTheme="minorEastAsia"/>
                <w:lang w:eastAsia="zh-CN"/>
              </w:rPr>
            </w:pPr>
            <w:r>
              <w:rPr>
                <w:rFonts w:hint="eastAsia"/>
              </w:rPr>
              <w:t>W</w:t>
            </w:r>
            <w:r>
              <w:t>ILUS</w:t>
            </w:r>
          </w:p>
        </w:tc>
        <w:tc>
          <w:tcPr>
            <w:tcW w:w="6937" w:type="dxa"/>
          </w:tcPr>
          <w:p w14:paraId="1E0ED6F3" w14:textId="77777777" w:rsidR="005E41CD" w:rsidRDefault="00E86F2D">
            <w:pPr>
              <w:rPr>
                <w:rFonts w:eastAsiaTheme="minorEastAsia"/>
                <w:lang w:eastAsia="zh-CN"/>
              </w:rPr>
            </w:pPr>
            <w:r>
              <w:rPr>
                <w:lang w:eastAsia="en-US"/>
              </w:rPr>
              <w:t>We support Alt 1. It is not necessary to define a maximum gap for COT sharing within the maximum COT duration per the ETSI regulation</w:t>
            </w:r>
          </w:p>
        </w:tc>
      </w:tr>
      <w:tr w:rsidR="005E41CD" w14:paraId="509F08CE" w14:textId="77777777">
        <w:tc>
          <w:tcPr>
            <w:tcW w:w="2425" w:type="dxa"/>
          </w:tcPr>
          <w:p w14:paraId="02F5531C" w14:textId="77777777" w:rsidR="005E41CD" w:rsidRDefault="00E86F2D">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18820FA6" w14:textId="77777777" w:rsidR="005E41CD" w:rsidRDefault="00E86F2D">
            <w:pPr>
              <w:rPr>
                <w:lang w:eastAsia="en-US"/>
              </w:rPr>
            </w:pPr>
            <w:r>
              <w:rPr>
                <w:rFonts w:eastAsiaTheme="minorEastAsia"/>
                <w:lang w:eastAsia="zh-CN"/>
              </w:rPr>
              <w:t xml:space="preserve">Our preference is Alt 1. </w:t>
            </w:r>
            <w:r>
              <w:rPr>
                <w:lang w:eastAsia="zh-CN"/>
              </w:rPr>
              <w:t xml:space="preserve">So far the ETSI HS EN 302 567 does not mandate any maximum gap for COT sharing. </w:t>
            </w:r>
            <w:r>
              <w:rPr>
                <w:rFonts w:eastAsiaTheme="minorEastAsia"/>
                <w:lang w:eastAsia="zh-CN"/>
              </w:rPr>
              <w:t xml:space="preserve">Additional restriction beyond the regulation in ETSI </w:t>
            </w:r>
            <w:r>
              <w:rPr>
                <w:lang w:val="en-US" w:eastAsia="en-US"/>
              </w:rPr>
              <w:t>HS EN 302 567 should not be introduced to 60GHz band.</w:t>
            </w:r>
          </w:p>
        </w:tc>
      </w:tr>
      <w:tr w:rsidR="005E41CD" w14:paraId="34EA0F6B" w14:textId="77777777">
        <w:tc>
          <w:tcPr>
            <w:tcW w:w="2425" w:type="dxa"/>
          </w:tcPr>
          <w:p w14:paraId="0021ABD8"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26CA2B40"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support both Alt 1 and Alt 3. </w:t>
            </w:r>
            <w:r>
              <w:rPr>
                <w:rFonts w:eastAsiaTheme="minorEastAsia"/>
                <w:lang w:eastAsia="zh-CN"/>
              </w:rPr>
              <w:t>W</w:t>
            </w:r>
            <w:r>
              <w:rPr>
                <w:rFonts w:eastAsiaTheme="minorEastAsia" w:hint="eastAsia"/>
                <w:lang w:eastAsia="zh-CN"/>
              </w:rPr>
              <w:t xml:space="preserve">hether to apply Alt 1 or Alt 3 for COT sharing can be decided by </w:t>
            </w:r>
            <w:proofErr w:type="spellStart"/>
            <w:r>
              <w:rPr>
                <w:rFonts w:eastAsiaTheme="minorEastAsia" w:hint="eastAsia"/>
                <w:lang w:eastAsia="zh-CN"/>
              </w:rPr>
              <w:t>gNB</w:t>
            </w:r>
            <w:proofErr w:type="spellEnd"/>
            <w:r>
              <w:rPr>
                <w:rFonts w:eastAsiaTheme="minorEastAsia" w:hint="eastAsia"/>
                <w:lang w:eastAsia="zh-CN"/>
              </w:rPr>
              <w:t xml:space="preserve"> configuration.</w:t>
            </w:r>
          </w:p>
        </w:tc>
      </w:tr>
      <w:tr w:rsidR="005E41CD" w14:paraId="73D94715" w14:textId="77777777">
        <w:tc>
          <w:tcPr>
            <w:tcW w:w="2425" w:type="dxa"/>
          </w:tcPr>
          <w:p w14:paraId="125E4395" w14:textId="77777777" w:rsidR="005E41CD" w:rsidRDefault="00E86F2D">
            <w:r>
              <w:rPr>
                <w:rFonts w:hint="eastAsia"/>
              </w:rPr>
              <w:t>LG</w:t>
            </w:r>
          </w:p>
        </w:tc>
        <w:tc>
          <w:tcPr>
            <w:tcW w:w="6937" w:type="dxa"/>
          </w:tcPr>
          <w:p w14:paraId="45535816" w14:textId="77777777" w:rsidR="005E41CD" w:rsidRDefault="00E86F2D">
            <w:r>
              <w:rPr>
                <w:rFonts w:hint="eastAsia"/>
              </w:rPr>
              <w:t>We support Alt 3.</w:t>
            </w:r>
          </w:p>
          <w:p w14:paraId="29671D3C" w14:textId="77777777" w:rsidR="005E41CD" w:rsidRDefault="00E86F2D">
            <w:r>
              <w:t>Even if the EN 302 567 does not explicitly define the gap allowed for COT sharing, it is beneficial to introduce the maximum gap and the Cat-2 LBT for efficient COT sharing to support NR above 52.6GHz.</w:t>
            </w:r>
          </w:p>
        </w:tc>
      </w:tr>
      <w:tr w:rsidR="005E41CD" w14:paraId="52A08196" w14:textId="77777777">
        <w:tc>
          <w:tcPr>
            <w:tcW w:w="2425" w:type="dxa"/>
          </w:tcPr>
          <w:p w14:paraId="7188EAFC" w14:textId="77777777" w:rsidR="005E41CD" w:rsidRDefault="00E86F2D">
            <w:r>
              <w:rPr>
                <w:rFonts w:eastAsia="MS Mincho"/>
                <w:lang w:eastAsia="ja-JP"/>
              </w:rPr>
              <w:t>DOCOMO</w:t>
            </w:r>
          </w:p>
        </w:tc>
        <w:tc>
          <w:tcPr>
            <w:tcW w:w="6937" w:type="dxa"/>
          </w:tcPr>
          <w:p w14:paraId="2CABB737" w14:textId="77777777" w:rsidR="005E41CD" w:rsidRDefault="00E86F2D">
            <w:r>
              <w:rPr>
                <w:rFonts w:eastAsia="MS Mincho"/>
                <w:lang w:eastAsia="ja-JP"/>
              </w:rPr>
              <w:t xml:space="preserve">In </w:t>
            </w:r>
            <w:proofErr w:type="spellStart"/>
            <w:r>
              <w:rPr>
                <w:rFonts w:eastAsia="MS Mincho"/>
                <w:lang w:eastAsia="ja-JP"/>
              </w:rPr>
              <w:t>subband</w:t>
            </w:r>
            <w:proofErr w:type="spellEnd"/>
            <w:r>
              <w:rPr>
                <w:rFonts w:eastAsia="MS Mincho"/>
                <w:lang w:eastAsia="ja-JP"/>
              </w:rPr>
              <w:t xml:space="preserve"> C1 in ETSI BRAN, there is indeed no requirement to perform LBT at responding device. However, in some other regions (e.g. Japan), just “to operate sensing before initiating transmission(s)” is required. In this case, we believe Alt 3 should be supported. We are ok with supporting Alt 3 with dependency on region/regulatory. </w:t>
            </w:r>
          </w:p>
        </w:tc>
      </w:tr>
    </w:tbl>
    <w:p w14:paraId="729831B4" w14:textId="77777777" w:rsidR="005E41CD" w:rsidRDefault="005E41CD">
      <w:pPr>
        <w:rPr>
          <w:lang w:eastAsia="en-US"/>
        </w:rPr>
      </w:pPr>
    </w:p>
    <w:p w14:paraId="53B7BAE7" w14:textId="77777777" w:rsidR="005E41CD" w:rsidRDefault="005E41CD">
      <w:pPr>
        <w:rPr>
          <w:lang w:eastAsia="en-US"/>
        </w:rPr>
      </w:pPr>
    </w:p>
    <w:p w14:paraId="4A8A1B24" w14:textId="77777777" w:rsidR="005E41CD" w:rsidRDefault="00E86F2D">
      <w:pPr>
        <w:pStyle w:val="Heading3"/>
      </w:pPr>
      <w:r>
        <w:t>Second Round Discussion</w:t>
      </w:r>
    </w:p>
    <w:p w14:paraId="2F400B25" w14:textId="77777777" w:rsidR="005E41CD" w:rsidRDefault="00E86F2D">
      <w:pPr>
        <w:pStyle w:val="discussionpoint"/>
      </w:pPr>
      <w:r>
        <w:t>Proposal 2.4.2-1:</w:t>
      </w:r>
    </w:p>
    <w:p w14:paraId="46F866D4" w14:textId="25B510BE" w:rsidR="005E41CD" w:rsidRDefault="00E86F2D">
      <w:pPr>
        <w:rPr>
          <w:rFonts w:cs="Times"/>
          <w:szCs w:val="20"/>
        </w:rPr>
      </w:pPr>
      <w:r>
        <w:rPr>
          <w:rFonts w:cs="Times"/>
          <w:szCs w:val="20"/>
        </w:rPr>
        <w:t xml:space="preserve">On maximum gap within a COT to allow COT sharing without LBT, down-select </w:t>
      </w:r>
      <w:r w:rsidR="00AD6ED3" w:rsidRPr="00AD6ED3">
        <w:rPr>
          <w:rFonts w:cs="Times"/>
          <w:color w:val="FF0000"/>
          <w:szCs w:val="20"/>
        </w:rPr>
        <w:t>or support both of</w:t>
      </w:r>
      <w:r w:rsidRPr="00AD6ED3">
        <w:rPr>
          <w:rFonts w:cs="Times"/>
          <w:color w:val="FF0000"/>
          <w:szCs w:val="20"/>
        </w:rPr>
        <w:t xml:space="preserve"> </w:t>
      </w:r>
      <w:r>
        <w:rPr>
          <w:rFonts w:cs="Times"/>
          <w:szCs w:val="20"/>
        </w:rPr>
        <w:t>the following two alternatives</w:t>
      </w:r>
    </w:p>
    <w:p w14:paraId="428DAB6E" w14:textId="77777777" w:rsidR="005E41CD" w:rsidRDefault="00E86F2D">
      <w:pPr>
        <w:pStyle w:val="ListParagraph"/>
        <w:numPr>
          <w:ilvl w:val="0"/>
          <w:numId w:val="19"/>
        </w:numPr>
        <w:rPr>
          <w:rFonts w:cs="Times"/>
          <w:szCs w:val="20"/>
        </w:rPr>
      </w:pPr>
      <w:r>
        <w:rPr>
          <w:rFonts w:cs="Times"/>
          <w:szCs w:val="20"/>
        </w:rPr>
        <w:t>Alt 1. No maximum gap defined. A later transmission can share the COT without LBT with any gap within the maximum COT duration</w:t>
      </w:r>
    </w:p>
    <w:p w14:paraId="4FF681B0"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Support: Apple, Ericsson, Huawei, Nokia, </w:t>
      </w:r>
      <w:proofErr w:type="spellStart"/>
      <w:r>
        <w:rPr>
          <w:rFonts w:cs="Times"/>
          <w:szCs w:val="20"/>
        </w:rPr>
        <w:t>Spreadtrum</w:t>
      </w:r>
      <w:proofErr w:type="spellEnd"/>
      <w:r>
        <w:rPr>
          <w:rFonts w:cs="Times"/>
          <w:szCs w:val="20"/>
        </w:rPr>
        <w:t xml:space="preserve">, vivo, WILUS, Charter, Intel, Ericsson, </w:t>
      </w:r>
      <w:proofErr w:type="spellStart"/>
      <w:r>
        <w:rPr>
          <w:rFonts w:cs="Times"/>
          <w:szCs w:val="20"/>
        </w:rPr>
        <w:t>Spreadtrum</w:t>
      </w:r>
      <w:proofErr w:type="spellEnd"/>
      <w:r>
        <w:rPr>
          <w:rFonts w:cs="Times"/>
          <w:szCs w:val="20"/>
        </w:rPr>
        <w:t>, CATT</w:t>
      </w:r>
    </w:p>
    <w:p w14:paraId="3EDA17E7" w14:textId="77777777" w:rsidR="005E41CD" w:rsidRDefault="00E86F2D">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4FD3C006"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Support: CAICT, FUTUREWEI, Lenovo, OPPO,  </w:t>
      </w:r>
      <w:proofErr w:type="spellStart"/>
      <w:r>
        <w:rPr>
          <w:rFonts w:cs="Times"/>
          <w:szCs w:val="20"/>
        </w:rPr>
        <w:t>InterDigital</w:t>
      </w:r>
      <w:proofErr w:type="spellEnd"/>
      <w:r>
        <w:rPr>
          <w:rFonts w:cs="Times"/>
          <w:szCs w:val="20"/>
        </w:rPr>
        <w:t>, Nokia, ZTE, Intel, NEC, Samsung, Oppo, CATT, LG, DCM</w:t>
      </w:r>
    </w:p>
    <w:tbl>
      <w:tblPr>
        <w:tblStyle w:val="TableGrid"/>
        <w:tblW w:w="0" w:type="auto"/>
        <w:tblLook w:val="04A0" w:firstRow="1" w:lastRow="0" w:firstColumn="1" w:lastColumn="0" w:noHBand="0" w:noVBand="1"/>
      </w:tblPr>
      <w:tblGrid>
        <w:gridCol w:w="1613"/>
        <w:gridCol w:w="7749"/>
      </w:tblGrid>
      <w:tr w:rsidR="005E41CD" w14:paraId="775796B2" w14:textId="77777777" w:rsidTr="00B73D24">
        <w:tc>
          <w:tcPr>
            <w:tcW w:w="1613" w:type="dxa"/>
          </w:tcPr>
          <w:p w14:paraId="097A8E7C" w14:textId="77777777" w:rsidR="005E41CD" w:rsidRDefault="00E86F2D">
            <w:pPr>
              <w:rPr>
                <w:lang w:eastAsia="en-US"/>
              </w:rPr>
            </w:pPr>
            <w:r>
              <w:rPr>
                <w:lang w:eastAsia="en-US"/>
              </w:rPr>
              <w:t>Company</w:t>
            </w:r>
          </w:p>
        </w:tc>
        <w:tc>
          <w:tcPr>
            <w:tcW w:w="7749" w:type="dxa"/>
          </w:tcPr>
          <w:p w14:paraId="3DB8D887" w14:textId="77777777" w:rsidR="005E41CD" w:rsidRDefault="00E86F2D">
            <w:pPr>
              <w:rPr>
                <w:lang w:eastAsia="en-US"/>
              </w:rPr>
            </w:pPr>
            <w:r>
              <w:rPr>
                <w:lang w:eastAsia="en-US"/>
              </w:rPr>
              <w:t>View</w:t>
            </w:r>
          </w:p>
        </w:tc>
      </w:tr>
      <w:tr w:rsidR="005E41CD" w14:paraId="5854C04E" w14:textId="77777777" w:rsidTr="00B73D24">
        <w:tc>
          <w:tcPr>
            <w:tcW w:w="1613" w:type="dxa"/>
          </w:tcPr>
          <w:p w14:paraId="763D1AD4" w14:textId="77777777" w:rsidR="005E41CD" w:rsidRDefault="00E86F2D">
            <w:pPr>
              <w:rPr>
                <w:lang w:eastAsia="en-US"/>
              </w:rPr>
            </w:pPr>
            <w:r>
              <w:rPr>
                <w:lang w:eastAsia="en-US"/>
              </w:rPr>
              <w:t>Apple</w:t>
            </w:r>
          </w:p>
        </w:tc>
        <w:tc>
          <w:tcPr>
            <w:tcW w:w="7749" w:type="dxa"/>
          </w:tcPr>
          <w:p w14:paraId="213B3413" w14:textId="77777777" w:rsidR="005E41CD" w:rsidRDefault="00E86F2D">
            <w:pPr>
              <w:rPr>
                <w:lang w:eastAsia="en-US"/>
              </w:rPr>
            </w:pPr>
            <w:r>
              <w:rPr>
                <w:lang w:eastAsia="en-US"/>
              </w:rPr>
              <w:t>Support Alt.1</w:t>
            </w:r>
          </w:p>
          <w:p w14:paraId="77497685" w14:textId="77777777" w:rsidR="005E41CD" w:rsidRDefault="00E86F2D">
            <w:pPr>
              <w:rPr>
                <w:lang w:eastAsia="en-US"/>
              </w:rPr>
            </w:pPr>
            <w:r>
              <w:rPr>
                <w:lang w:eastAsia="en-US"/>
              </w:rPr>
              <w:t xml:space="preserve">For alt.2, maybe supporting companies can submit what Y value can be for further discussion. </w:t>
            </w:r>
          </w:p>
        </w:tc>
      </w:tr>
      <w:tr w:rsidR="005E41CD" w14:paraId="6E8FA922" w14:textId="77777777" w:rsidTr="00B73D24">
        <w:tc>
          <w:tcPr>
            <w:tcW w:w="1613" w:type="dxa"/>
          </w:tcPr>
          <w:p w14:paraId="46625111" w14:textId="77777777" w:rsidR="005E41CD" w:rsidRDefault="00E86F2D">
            <w:pPr>
              <w:rPr>
                <w:lang w:eastAsia="en-US"/>
              </w:rPr>
            </w:pPr>
            <w:r>
              <w:rPr>
                <w:lang w:eastAsia="en-US"/>
              </w:rPr>
              <w:t>Lenovo, Motorola Mobility</w:t>
            </w:r>
          </w:p>
        </w:tc>
        <w:tc>
          <w:tcPr>
            <w:tcW w:w="7749" w:type="dxa"/>
          </w:tcPr>
          <w:p w14:paraId="44CCE61F" w14:textId="77777777" w:rsidR="005E41CD" w:rsidRDefault="00E86F2D">
            <w:pPr>
              <w:rPr>
                <w:lang w:eastAsia="en-US"/>
              </w:rPr>
            </w:pPr>
            <w:r>
              <w:rPr>
                <w:lang w:eastAsia="en-US"/>
              </w:rPr>
              <w:t xml:space="preserve">Support Alt 1 </w:t>
            </w:r>
          </w:p>
          <w:p w14:paraId="03A51127" w14:textId="77777777" w:rsidR="005E41CD" w:rsidRDefault="00E86F2D">
            <w:pPr>
              <w:rPr>
                <w:lang w:eastAsia="en-US"/>
              </w:rPr>
            </w:pPr>
            <w:r>
              <w:rPr>
                <w:lang w:eastAsia="en-US"/>
              </w:rPr>
              <w:t>We don’t understand what the concern is with introducing some gap Y to allow COT without LBT.</w:t>
            </w:r>
          </w:p>
        </w:tc>
      </w:tr>
      <w:tr w:rsidR="005E41CD" w14:paraId="0889C4B9" w14:textId="77777777" w:rsidTr="00B73D24">
        <w:tc>
          <w:tcPr>
            <w:tcW w:w="1613" w:type="dxa"/>
          </w:tcPr>
          <w:p w14:paraId="18585E63" w14:textId="77777777" w:rsidR="005E41CD" w:rsidRDefault="00E86F2D">
            <w:pPr>
              <w:rPr>
                <w:lang w:eastAsia="en-US"/>
              </w:rPr>
            </w:pPr>
            <w:r>
              <w:rPr>
                <w:lang w:eastAsia="en-US"/>
              </w:rPr>
              <w:t>vivo</w:t>
            </w:r>
          </w:p>
        </w:tc>
        <w:tc>
          <w:tcPr>
            <w:tcW w:w="7749" w:type="dxa"/>
          </w:tcPr>
          <w:p w14:paraId="1129B823" w14:textId="77777777" w:rsidR="005E41CD" w:rsidRDefault="00E86F2D">
            <w:pPr>
              <w:rPr>
                <w:lang w:eastAsia="en-US"/>
              </w:rPr>
            </w:pPr>
            <w:r>
              <w:rPr>
                <w:lang w:eastAsia="en-US"/>
              </w:rPr>
              <w:t>Support Alt 1. We prefer not to impose additional restrictions other than regulation on COT sharing.</w:t>
            </w:r>
          </w:p>
        </w:tc>
      </w:tr>
      <w:tr w:rsidR="005E41CD" w14:paraId="1CAA930B" w14:textId="77777777" w:rsidTr="00B73D24">
        <w:tc>
          <w:tcPr>
            <w:tcW w:w="1613" w:type="dxa"/>
          </w:tcPr>
          <w:p w14:paraId="284CB4EA" w14:textId="77777777" w:rsidR="005E41CD" w:rsidRDefault="00E86F2D">
            <w:pPr>
              <w:rPr>
                <w:lang w:eastAsia="en-US"/>
              </w:rPr>
            </w:pPr>
            <w:r>
              <w:rPr>
                <w:rFonts w:eastAsiaTheme="minorEastAsia" w:hint="eastAsia"/>
                <w:lang w:eastAsia="zh-CN"/>
              </w:rPr>
              <w:lastRenderedPageBreak/>
              <w:t>CATT</w:t>
            </w:r>
          </w:p>
        </w:tc>
        <w:tc>
          <w:tcPr>
            <w:tcW w:w="7749" w:type="dxa"/>
          </w:tcPr>
          <w:p w14:paraId="21C54855" w14:textId="77777777" w:rsidR="005E41CD" w:rsidRDefault="00E86F2D">
            <w:pPr>
              <w:rPr>
                <w:rFonts w:eastAsiaTheme="minorEastAsia"/>
                <w:lang w:eastAsia="zh-CN"/>
              </w:rPr>
            </w:pPr>
            <w:r>
              <w:rPr>
                <w:rFonts w:eastAsiaTheme="minorEastAsia" w:hint="eastAsia"/>
                <w:lang w:eastAsia="zh-CN"/>
              </w:rPr>
              <w:t xml:space="preserve">Support both Alt 1 and Alt 3, and it </w:t>
            </w:r>
            <w:r>
              <w:rPr>
                <w:rFonts w:eastAsiaTheme="minorEastAsia"/>
                <w:lang w:eastAsia="zh-CN"/>
              </w:rPr>
              <w:t xml:space="preserve">can be decided by </w:t>
            </w:r>
            <w:proofErr w:type="spellStart"/>
            <w:r>
              <w:rPr>
                <w:rFonts w:eastAsiaTheme="minorEastAsia"/>
                <w:lang w:eastAsia="zh-CN"/>
              </w:rPr>
              <w:t>gNB</w:t>
            </w:r>
            <w:proofErr w:type="spellEnd"/>
            <w:r>
              <w:rPr>
                <w:rFonts w:eastAsiaTheme="minorEastAsia"/>
                <w:lang w:eastAsia="zh-CN"/>
              </w:rPr>
              <w:t xml:space="preserve"> configuration.</w:t>
            </w:r>
          </w:p>
          <w:p w14:paraId="287497C2"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e think Alt 1 and Alt 3 can be used for different use cases.</w:t>
            </w:r>
          </w:p>
          <w:p w14:paraId="1BEEADC4" w14:textId="77777777" w:rsidR="005E41CD" w:rsidRDefault="00E86F2D">
            <w:pPr>
              <w:pStyle w:val="ListParagraph"/>
              <w:numPr>
                <w:ilvl w:val="0"/>
                <w:numId w:val="21"/>
              </w:numPr>
              <w:rPr>
                <w:rFonts w:eastAsiaTheme="minorEastAsia"/>
                <w:lang w:eastAsia="zh-CN"/>
              </w:rPr>
            </w:pPr>
            <w:r>
              <w:rPr>
                <w:rFonts w:eastAsiaTheme="minorEastAsia"/>
                <w:lang w:eastAsia="zh-CN"/>
              </w:rPr>
              <w:t>W</w:t>
            </w:r>
            <w:r>
              <w:rPr>
                <w:rFonts w:eastAsiaTheme="minorEastAsia" w:hint="eastAsia"/>
                <w:lang w:eastAsia="zh-CN"/>
              </w:rPr>
              <w:t xml:space="preserve">hen the interference within the network is low, performing </w:t>
            </w:r>
            <w:r>
              <w:rPr>
                <w:rFonts w:eastAsiaTheme="minorEastAsia"/>
                <w:lang w:eastAsia="zh-CN"/>
              </w:rPr>
              <w:t>a</w:t>
            </w:r>
            <w:r>
              <w:rPr>
                <w:rFonts w:eastAsiaTheme="minorEastAsia" w:hint="eastAsia"/>
                <w:lang w:eastAsia="zh-CN"/>
              </w:rPr>
              <w:t xml:space="preserve"> one-short LBT before the later transmission when the maximum gap is satisfied introduces </w:t>
            </w:r>
            <w:r>
              <w:rPr>
                <w:rFonts w:eastAsiaTheme="minorEastAsia"/>
                <w:lang w:eastAsia="zh-CN"/>
              </w:rPr>
              <w:t>unnecessary</w:t>
            </w:r>
            <w:r>
              <w:rPr>
                <w:rFonts w:eastAsiaTheme="minorEastAsia" w:hint="eastAsia"/>
                <w:lang w:eastAsia="zh-CN"/>
              </w:rPr>
              <w:t xml:space="preserve"> measurement complexity. Thus, Alt 1 can be applied in the case where the </w:t>
            </w:r>
            <w:r>
              <w:rPr>
                <w:rFonts w:eastAsiaTheme="minorEastAsia"/>
                <w:lang w:eastAsia="zh-CN"/>
              </w:rPr>
              <w:t>interference</w:t>
            </w:r>
            <w:r>
              <w:rPr>
                <w:rFonts w:eastAsiaTheme="minorEastAsia" w:hint="eastAsia"/>
                <w:lang w:eastAsia="zh-CN"/>
              </w:rPr>
              <w:t xml:space="preserve"> within the network is low.</w:t>
            </w:r>
          </w:p>
          <w:p w14:paraId="2E8D0C33" w14:textId="77777777" w:rsidR="005E41CD" w:rsidRDefault="00E86F2D">
            <w:pPr>
              <w:pStyle w:val="ListParagraph"/>
              <w:numPr>
                <w:ilvl w:val="0"/>
                <w:numId w:val="21"/>
              </w:numPr>
              <w:rPr>
                <w:rFonts w:eastAsiaTheme="minorEastAsia"/>
                <w:lang w:eastAsia="zh-CN"/>
              </w:rPr>
            </w:pPr>
            <w:r>
              <w:rPr>
                <w:rFonts w:eastAsiaTheme="minorEastAsia" w:hint="eastAsia"/>
                <w:lang w:eastAsia="zh-CN"/>
              </w:rPr>
              <w:t xml:space="preserve">When the interference within the network is severe, </w:t>
            </w:r>
            <w:r>
              <w:rPr>
                <w:rFonts w:eastAsiaTheme="minorEastAsia"/>
                <w:lang w:eastAsia="zh-CN"/>
              </w:rPr>
              <w:t>performing a one-short LBT before the later transmission when the maximum gap is satisfied</w:t>
            </w:r>
            <w:r>
              <w:rPr>
                <w:rFonts w:eastAsiaTheme="minorEastAsia" w:hint="eastAsia"/>
                <w:lang w:eastAsia="zh-CN"/>
              </w:rPr>
              <w:t xml:space="preserve"> can </w:t>
            </w:r>
            <w:r>
              <w:rPr>
                <w:rFonts w:eastAsiaTheme="minorEastAsia"/>
                <w:lang w:eastAsia="zh-CN"/>
              </w:rPr>
              <w:t>avoid</w:t>
            </w:r>
            <w:r>
              <w:rPr>
                <w:rFonts w:eastAsiaTheme="minorEastAsia" w:hint="eastAsia"/>
                <w:lang w:eastAsia="zh-CN"/>
              </w:rPr>
              <w:t xml:space="preserve"> the channel is occupied by other </w:t>
            </w:r>
            <w:r>
              <w:rPr>
                <w:rFonts w:eastAsiaTheme="minorEastAsia"/>
                <w:lang w:eastAsia="zh-CN"/>
              </w:rPr>
              <w:t>transmission node</w:t>
            </w:r>
            <w:r>
              <w:rPr>
                <w:rFonts w:eastAsiaTheme="minorEastAsia" w:hint="eastAsia"/>
                <w:lang w:eastAsia="zh-CN"/>
              </w:rPr>
              <w:t xml:space="preserve">. Alt 3 </w:t>
            </w:r>
            <w:r>
              <w:rPr>
                <w:rFonts w:eastAsiaTheme="minorEastAsia"/>
                <w:lang w:eastAsia="zh-CN"/>
              </w:rPr>
              <w:t xml:space="preserve">can be applied in the case where the interference within the network is </w:t>
            </w:r>
            <w:r>
              <w:rPr>
                <w:rFonts w:eastAsiaTheme="minorEastAsia" w:hint="eastAsia"/>
                <w:lang w:eastAsia="zh-CN"/>
              </w:rPr>
              <w:t>severe</w:t>
            </w:r>
            <w:r>
              <w:rPr>
                <w:rFonts w:eastAsiaTheme="minorEastAsia"/>
                <w:lang w:eastAsia="zh-CN"/>
              </w:rPr>
              <w:t>.</w:t>
            </w:r>
          </w:p>
          <w:p w14:paraId="7419CBC1" w14:textId="77777777" w:rsidR="005E41CD" w:rsidRDefault="00E86F2D">
            <w:pPr>
              <w:rPr>
                <w:lang w:eastAsia="en-US"/>
              </w:rPr>
            </w:pPr>
            <w:r>
              <w:rPr>
                <w:rFonts w:eastAsiaTheme="minorEastAsia" w:hint="eastAsia"/>
                <w:lang w:eastAsia="zh-CN"/>
              </w:rPr>
              <w:t>W</w:t>
            </w:r>
            <w:r>
              <w:rPr>
                <w:rFonts w:eastAsiaTheme="minorEastAsia"/>
                <w:lang w:eastAsia="zh-CN"/>
              </w:rPr>
              <w:t xml:space="preserve">hether to apply Alt 1 or Alt 3 for COT sharing can be decided by </w:t>
            </w:r>
            <w:proofErr w:type="spellStart"/>
            <w:r>
              <w:rPr>
                <w:rFonts w:eastAsiaTheme="minorEastAsia"/>
                <w:lang w:eastAsia="zh-CN"/>
              </w:rPr>
              <w:t>gNB</w:t>
            </w:r>
            <w:proofErr w:type="spellEnd"/>
            <w:r>
              <w:rPr>
                <w:rFonts w:eastAsiaTheme="minorEastAsia"/>
                <w:lang w:eastAsia="zh-CN"/>
              </w:rPr>
              <w:t>.</w:t>
            </w:r>
          </w:p>
        </w:tc>
      </w:tr>
      <w:tr w:rsidR="005E41CD" w14:paraId="7CCDC460" w14:textId="77777777" w:rsidTr="00B73D24">
        <w:tc>
          <w:tcPr>
            <w:tcW w:w="1613" w:type="dxa"/>
          </w:tcPr>
          <w:p w14:paraId="56D7BE13" w14:textId="77777777" w:rsidR="005E41CD" w:rsidRDefault="00E86F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749" w:type="dxa"/>
          </w:tcPr>
          <w:p w14:paraId="2DA3B7C5" w14:textId="77777777" w:rsidR="005E41CD" w:rsidRDefault="00E86F2D">
            <w:pPr>
              <w:rPr>
                <w:rFonts w:eastAsiaTheme="minorEastAsia"/>
                <w:lang w:val="en-US" w:eastAsia="zh-CN"/>
              </w:rPr>
            </w:pPr>
            <w:r>
              <w:rPr>
                <w:rFonts w:eastAsiaTheme="minorEastAsia" w:hint="eastAsia"/>
                <w:lang w:val="en-US" w:eastAsia="zh-CN"/>
              </w:rPr>
              <w:t xml:space="preserve">We have similar view with CATT. For COT sharing node, whether one-shot LBT or No LBT is needed can depend on the </w:t>
            </w:r>
            <w:proofErr w:type="spellStart"/>
            <w:r>
              <w:rPr>
                <w:rFonts w:eastAsiaTheme="minorEastAsia" w:hint="eastAsia"/>
                <w:lang w:val="en-US" w:eastAsia="zh-CN"/>
              </w:rPr>
              <w:t>gNB</w:t>
            </w:r>
            <w:proofErr w:type="spellEnd"/>
            <w:r>
              <w:rPr>
                <w:rFonts w:eastAsiaTheme="minorEastAsia" w:hint="eastAsia"/>
                <w:lang w:val="en-US" w:eastAsia="zh-CN"/>
              </w:rPr>
              <w:t xml:space="preserve">. For example, if NO LBT is used for the COT sharing, then the </w:t>
            </w:r>
            <w:proofErr w:type="spellStart"/>
            <w:r>
              <w:rPr>
                <w:rFonts w:eastAsiaTheme="minorEastAsia" w:hint="eastAsia"/>
                <w:lang w:val="en-US" w:eastAsia="zh-CN"/>
              </w:rPr>
              <w:t>gNB</w:t>
            </w:r>
            <w:proofErr w:type="spellEnd"/>
            <w:r>
              <w:rPr>
                <w:rFonts w:eastAsiaTheme="minorEastAsia" w:hint="eastAsia"/>
                <w:lang w:val="en-US" w:eastAsia="zh-CN"/>
              </w:rPr>
              <w:t xml:space="preserve"> need to ensure the gap between DL/UL and UL/DL to be no larger than the maximum gap Y. otherwise, if the gap between DL/UL and UL/DL is larger than the maximum gap Y, then it is inevitable that one-shot LBT will be needed to avoid some unnecessary interference. </w:t>
            </w:r>
          </w:p>
        </w:tc>
      </w:tr>
      <w:tr w:rsidR="00EA4197" w14:paraId="7B8EFEFD" w14:textId="77777777" w:rsidTr="00B73D24">
        <w:tc>
          <w:tcPr>
            <w:tcW w:w="1613" w:type="dxa"/>
          </w:tcPr>
          <w:p w14:paraId="7CF37F79" w14:textId="77777777" w:rsidR="00EA4197" w:rsidRDefault="00EA4197" w:rsidP="00EA419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749" w:type="dxa"/>
          </w:tcPr>
          <w:p w14:paraId="246E34AD" w14:textId="77777777" w:rsidR="00EA4197" w:rsidRDefault="00EA4197" w:rsidP="00EA4197">
            <w:pPr>
              <w:rPr>
                <w:rFonts w:eastAsiaTheme="minorEastAsia"/>
                <w:lang w:eastAsia="zh-CN"/>
              </w:rPr>
            </w:pPr>
            <w:r>
              <w:rPr>
                <w:rFonts w:eastAsiaTheme="minorEastAsia"/>
                <w:lang w:eastAsia="zh-CN"/>
              </w:rPr>
              <w:t>Support Alt 1.</w:t>
            </w:r>
          </w:p>
          <w:p w14:paraId="32E7A418" w14:textId="77777777" w:rsidR="00EA4197" w:rsidRDefault="00EA4197" w:rsidP="00EA4197">
            <w:pPr>
              <w:rPr>
                <w:rFonts w:eastAsiaTheme="minorEastAsia"/>
                <w:lang w:eastAsia="zh-CN"/>
              </w:rPr>
            </w:pPr>
            <w:r>
              <w:rPr>
                <w:rFonts w:eastAsiaTheme="minorEastAsia"/>
                <w:lang w:eastAsia="zh-CN"/>
              </w:rPr>
              <w:t xml:space="preserve">We believe that Additional restriction beyond the regulation in ETSI </w:t>
            </w:r>
            <w:r>
              <w:rPr>
                <w:lang w:val="en-US" w:eastAsia="en-US"/>
              </w:rPr>
              <w:t>HS EN 302 567 should not be introduced on COT sharing.</w:t>
            </w:r>
            <w:r>
              <w:rPr>
                <w:rFonts w:eastAsiaTheme="minorEastAsia"/>
                <w:lang w:eastAsia="zh-CN"/>
              </w:rPr>
              <w:t xml:space="preserve"> </w:t>
            </w:r>
          </w:p>
        </w:tc>
      </w:tr>
      <w:tr w:rsidR="00077884" w14:paraId="7FE6A9EE" w14:textId="77777777" w:rsidTr="00B73D24">
        <w:tc>
          <w:tcPr>
            <w:tcW w:w="1613" w:type="dxa"/>
          </w:tcPr>
          <w:p w14:paraId="4025E48F" w14:textId="42C174A2" w:rsidR="00077884" w:rsidRDefault="00077884" w:rsidP="00077884">
            <w:pPr>
              <w:rPr>
                <w:rFonts w:eastAsiaTheme="minorEastAsia"/>
                <w:lang w:eastAsia="zh-CN"/>
              </w:rPr>
            </w:pPr>
            <w:r>
              <w:rPr>
                <w:lang w:eastAsia="en-US"/>
              </w:rPr>
              <w:t>Samsung</w:t>
            </w:r>
          </w:p>
        </w:tc>
        <w:tc>
          <w:tcPr>
            <w:tcW w:w="7749" w:type="dxa"/>
          </w:tcPr>
          <w:p w14:paraId="08BE198B" w14:textId="12A43DF3" w:rsidR="00077884" w:rsidRDefault="00077884" w:rsidP="00077884">
            <w:pPr>
              <w:rPr>
                <w:rFonts w:eastAsiaTheme="minorEastAsia"/>
                <w:lang w:eastAsia="zh-CN"/>
              </w:rPr>
            </w:pPr>
            <w:r>
              <w:rPr>
                <w:lang w:eastAsia="en-US"/>
              </w:rPr>
              <w:t xml:space="preserve">We are ok with the proposal. </w:t>
            </w:r>
          </w:p>
        </w:tc>
      </w:tr>
      <w:tr w:rsidR="0045390C" w14:paraId="51DE6615" w14:textId="77777777" w:rsidTr="00B73D24">
        <w:tc>
          <w:tcPr>
            <w:tcW w:w="1613" w:type="dxa"/>
          </w:tcPr>
          <w:p w14:paraId="23299F2E" w14:textId="35045490" w:rsidR="0045390C" w:rsidRDefault="0045390C" w:rsidP="0045390C">
            <w:pPr>
              <w:rPr>
                <w:lang w:eastAsia="en-US"/>
              </w:rPr>
            </w:pPr>
            <w:r>
              <w:rPr>
                <w:lang w:eastAsia="en-US"/>
              </w:rPr>
              <w:t xml:space="preserve">Intel </w:t>
            </w:r>
          </w:p>
        </w:tc>
        <w:tc>
          <w:tcPr>
            <w:tcW w:w="7749" w:type="dxa"/>
          </w:tcPr>
          <w:p w14:paraId="022CF4C7" w14:textId="77777777" w:rsidR="0045390C" w:rsidRDefault="0045390C" w:rsidP="0045390C">
            <w:pPr>
              <w:ind w:left="400" w:hanging="400"/>
              <w:rPr>
                <w:lang w:eastAsia="en-US"/>
              </w:rPr>
            </w:pPr>
            <w:r>
              <w:rPr>
                <w:lang w:eastAsia="en-US"/>
              </w:rPr>
              <w:t xml:space="preserve">We are OK to down-select Alt-2. However, in our perspective both Alt1 and Alt.3 can be supported. One-shot LBT, if introduced, should be used in a configurable manner up to </w:t>
            </w:r>
            <w:proofErr w:type="spellStart"/>
            <w:r>
              <w:rPr>
                <w:lang w:eastAsia="en-US"/>
              </w:rPr>
              <w:t>gNB</w:t>
            </w:r>
            <w:proofErr w:type="spellEnd"/>
            <w:r>
              <w:rPr>
                <w:lang w:eastAsia="en-US"/>
              </w:rPr>
              <w:t>. When the one-shot LBT is not used, Alt.1 is used, which is consistent with the minimum requirements mandated by the ETSI BRAN. However, when one-shot LBT is configured, Alt-3 is used, and the concept of maximum gap could be used to discern the case when no-LBT or one-shot LBT is used. So, we would propose to modify the proposal as follows:</w:t>
            </w:r>
          </w:p>
          <w:p w14:paraId="11B72F51" w14:textId="77777777" w:rsidR="0045390C" w:rsidRDefault="0045390C" w:rsidP="0045390C">
            <w:pPr>
              <w:pStyle w:val="discussionpoint"/>
              <w:ind w:left="400" w:hanging="400"/>
            </w:pPr>
            <w:r>
              <w:t>Proposal 2.4.2-1:</w:t>
            </w:r>
          </w:p>
          <w:p w14:paraId="0ECC6229" w14:textId="3B9EF2AC" w:rsidR="0045390C" w:rsidRDefault="0045390C" w:rsidP="0045390C">
            <w:pPr>
              <w:rPr>
                <w:lang w:eastAsia="en-US"/>
              </w:rPr>
            </w:pPr>
            <w:r>
              <w:rPr>
                <w:rFonts w:cs="Times"/>
                <w:szCs w:val="20"/>
              </w:rPr>
              <w:t xml:space="preserve">On maximum gap within a COT to allow COT sharing without LBT, </w:t>
            </w:r>
            <w:r>
              <w:rPr>
                <w:rFonts w:cs="Times"/>
                <w:color w:val="FF0000"/>
                <w:szCs w:val="20"/>
              </w:rPr>
              <w:t>decide whether to</w:t>
            </w:r>
            <w:r>
              <w:rPr>
                <w:rFonts w:cs="Times"/>
                <w:szCs w:val="20"/>
              </w:rPr>
              <w:t xml:space="preserve"> down-select </w:t>
            </w:r>
            <w:r>
              <w:rPr>
                <w:rFonts w:cs="Times"/>
                <w:strike/>
                <w:szCs w:val="20"/>
              </w:rPr>
              <w:t>to the following</w:t>
            </w:r>
            <w:r>
              <w:rPr>
                <w:rFonts w:cs="Times"/>
                <w:szCs w:val="20"/>
              </w:rPr>
              <w:t xml:space="preserve"> </w:t>
            </w:r>
            <w:r>
              <w:rPr>
                <w:rFonts w:cs="Times"/>
                <w:color w:val="FF0000"/>
                <w:szCs w:val="20"/>
              </w:rPr>
              <w:t xml:space="preserve">one among the </w:t>
            </w:r>
            <w:r>
              <w:rPr>
                <w:rFonts w:cs="Times"/>
                <w:szCs w:val="20"/>
              </w:rPr>
              <w:t xml:space="preserve">two alternatives </w:t>
            </w:r>
            <w:r>
              <w:rPr>
                <w:rFonts w:cs="Times"/>
                <w:color w:val="FF0000"/>
                <w:szCs w:val="20"/>
              </w:rPr>
              <w:t>or support both:</w:t>
            </w:r>
          </w:p>
        </w:tc>
      </w:tr>
      <w:tr w:rsidR="00B73D24" w14:paraId="5FD82396" w14:textId="77777777" w:rsidTr="00B73D24">
        <w:tc>
          <w:tcPr>
            <w:tcW w:w="1613" w:type="dxa"/>
          </w:tcPr>
          <w:p w14:paraId="5C2B214C" w14:textId="23F0E862" w:rsidR="00B73D24" w:rsidRDefault="00B73D24" w:rsidP="00B73D24">
            <w:pPr>
              <w:rPr>
                <w:lang w:eastAsia="en-US"/>
              </w:rPr>
            </w:pPr>
            <w:r>
              <w:rPr>
                <w:rFonts w:eastAsiaTheme="minorEastAsia"/>
                <w:lang w:eastAsia="zh-CN"/>
              </w:rPr>
              <w:t xml:space="preserve">Ericsson </w:t>
            </w:r>
          </w:p>
        </w:tc>
        <w:tc>
          <w:tcPr>
            <w:tcW w:w="7749" w:type="dxa"/>
          </w:tcPr>
          <w:p w14:paraId="7DA9380C" w14:textId="2368A4FA" w:rsidR="00B73D24" w:rsidRDefault="00B73D24" w:rsidP="00B73D24">
            <w:pPr>
              <w:ind w:left="400" w:hanging="400"/>
              <w:rPr>
                <w:lang w:eastAsia="en-US"/>
              </w:rPr>
            </w:pPr>
            <w:r>
              <w:rPr>
                <w:rFonts w:eastAsiaTheme="minorEastAsia"/>
                <w:lang w:eastAsia="zh-CN"/>
              </w:rPr>
              <w:t xml:space="preserve">We support Alt 1. </w:t>
            </w:r>
          </w:p>
        </w:tc>
      </w:tr>
      <w:tr w:rsidR="00451122" w14:paraId="1352FB88" w14:textId="77777777" w:rsidTr="00B73D24">
        <w:tc>
          <w:tcPr>
            <w:tcW w:w="1613" w:type="dxa"/>
          </w:tcPr>
          <w:p w14:paraId="6D47209D" w14:textId="6D459D6C" w:rsidR="00451122" w:rsidRDefault="00451122" w:rsidP="00451122">
            <w:pPr>
              <w:rPr>
                <w:rFonts w:eastAsiaTheme="minorEastAsia"/>
                <w:lang w:eastAsia="zh-CN"/>
              </w:rPr>
            </w:pPr>
            <w:r>
              <w:rPr>
                <w:rFonts w:hint="eastAsia"/>
                <w:lang w:eastAsia="en-US"/>
              </w:rPr>
              <w:t>OPPO</w:t>
            </w:r>
          </w:p>
        </w:tc>
        <w:tc>
          <w:tcPr>
            <w:tcW w:w="7749" w:type="dxa"/>
          </w:tcPr>
          <w:p w14:paraId="5CBB2A4F" w14:textId="22B53A76" w:rsidR="00451122" w:rsidRDefault="00451122" w:rsidP="00451122">
            <w:pPr>
              <w:ind w:left="400" w:hanging="400"/>
              <w:rPr>
                <w:rFonts w:eastAsiaTheme="minorEastAsia"/>
                <w:lang w:eastAsia="zh-CN"/>
              </w:rPr>
            </w:pPr>
            <w:r>
              <w:rPr>
                <w:lang w:eastAsia="en-US"/>
              </w:rPr>
              <w:t xml:space="preserve">Agree with proposal and we support Alt.3. </w:t>
            </w:r>
          </w:p>
        </w:tc>
      </w:tr>
      <w:tr w:rsidR="005A273D" w14:paraId="089D40BA" w14:textId="77777777" w:rsidTr="005A273D">
        <w:tc>
          <w:tcPr>
            <w:tcW w:w="1613" w:type="dxa"/>
            <w:shd w:val="clear" w:color="auto" w:fill="auto"/>
          </w:tcPr>
          <w:p w14:paraId="4487C0F1" w14:textId="77777777" w:rsidR="005A273D" w:rsidRDefault="005A273D" w:rsidP="00240627">
            <w:pPr>
              <w:rPr>
                <w:lang w:eastAsia="en-US"/>
              </w:rPr>
            </w:pPr>
            <w:r>
              <w:rPr>
                <w:lang w:eastAsia="en-US"/>
              </w:rPr>
              <w:t>Huawei, HiSilicon</w:t>
            </w:r>
          </w:p>
        </w:tc>
        <w:tc>
          <w:tcPr>
            <w:tcW w:w="7749" w:type="dxa"/>
            <w:shd w:val="clear" w:color="auto" w:fill="auto"/>
          </w:tcPr>
          <w:p w14:paraId="2701BC30" w14:textId="77777777" w:rsidR="005A273D" w:rsidRDefault="005A273D" w:rsidP="00240627">
            <w:pPr>
              <w:ind w:left="400" w:hanging="400"/>
              <w:rPr>
                <w:lang w:eastAsia="en-US"/>
              </w:rPr>
            </w:pPr>
            <w:r>
              <w:rPr>
                <w:lang w:eastAsia="en-US"/>
              </w:rPr>
              <w:t xml:space="preserve">We are OK with the proposal. We prefer FL version. </w:t>
            </w:r>
          </w:p>
        </w:tc>
      </w:tr>
      <w:tr w:rsidR="005A273D" w14:paraId="5287F325" w14:textId="77777777" w:rsidTr="00B73D24">
        <w:tc>
          <w:tcPr>
            <w:tcW w:w="1613" w:type="dxa"/>
          </w:tcPr>
          <w:p w14:paraId="059DA83C" w14:textId="3EF6ABFF" w:rsidR="005A273D" w:rsidRDefault="00F34A42" w:rsidP="00451122">
            <w:pPr>
              <w:rPr>
                <w:lang w:eastAsia="en-US"/>
              </w:rPr>
            </w:pPr>
            <w:proofErr w:type="spellStart"/>
            <w:r>
              <w:rPr>
                <w:lang w:eastAsia="en-US"/>
              </w:rPr>
              <w:t>Futurewei</w:t>
            </w:r>
            <w:proofErr w:type="spellEnd"/>
          </w:p>
        </w:tc>
        <w:tc>
          <w:tcPr>
            <w:tcW w:w="7749" w:type="dxa"/>
          </w:tcPr>
          <w:p w14:paraId="69991DC2" w14:textId="77777777" w:rsidR="00F34A42" w:rsidRPr="00A20A7D" w:rsidRDefault="00F34A42" w:rsidP="00F34A42">
            <w:pPr>
              <w:ind w:left="400" w:hanging="400"/>
              <w:rPr>
                <w:rFonts w:eastAsiaTheme="minorEastAsia"/>
                <w:lang w:eastAsia="zh-CN"/>
              </w:rPr>
            </w:pPr>
            <w:r w:rsidRPr="00A20A7D">
              <w:rPr>
                <w:rFonts w:eastAsiaTheme="minorEastAsia"/>
                <w:lang w:eastAsia="zh-CN"/>
              </w:rPr>
              <w:t>We believe Alt-3 should be supported. Our suggested value was Y to be 3 symbols @120kHz.</w:t>
            </w:r>
          </w:p>
          <w:p w14:paraId="0C4BC9C3" w14:textId="32178D5E" w:rsidR="005A273D" w:rsidRDefault="00F34A42" w:rsidP="00F34A42">
            <w:pPr>
              <w:ind w:left="400" w:hanging="400"/>
              <w:rPr>
                <w:lang w:eastAsia="en-US"/>
              </w:rPr>
            </w:pPr>
            <w:r w:rsidRPr="00A20A7D">
              <w:rPr>
                <w:lang w:eastAsia="en-US"/>
              </w:rPr>
              <w:t xml:space="preserve">We are fine with the modification by the </w:t>
            </w:r>
            <w:r>
              <w:rPr>
                <w:lang w:eastAsia="en-US"/>
              </w:rPr>
              <w:t>FL and OK with the proposal</w:t>
            </w:r>
            <w:r w:rsidRPr="00A20A7D">
              <w:rPr>
                <w:lang w:eastAsia="en-US"/>
              </w:rPr>
              <w:t>.</w:t>
            </w:r>
          </w:p>
        </w:tc>
      </w:tr>
    </w:tbl>
    <w:p w14:paraId="37D91AAF" w14:textId="77777777" w:rsidR="005E41CD" w:rsidRDefault="005E41CD">
      <w:pPr>
        <w:rPr>
          <w:lang w:eastAsia="en-US"/>
        </w:rPr>
      </w:pPr>
    </w:p>
    <w:p w14:paraId="1EE17F45" w14:textId="77777777" w:rsidR="005E41CD" w:rsidRDefault="00E86F2D">
      <w:pPr>
        <w:pStyle w:val="Heading2"/>
      </w:pPr>
      <w:r>
        <w:lastRenderedPageBreak/>
        <w:t>Cat 2 LBT</w:t>
      </w:r>
    </w:p>
    <w:p w14:paraId="4BDC4FC9" w14:textId="77777777" w:rsidR="005E41CD" w:rsidRDefault="00E86F2D">
      <w:pPr>
        <w:rPr>
          <w:lang w:eastAsia="en-US"/>
        </w:rPr>
      </w:pPr>
      <w:r>
        <w:rPr>
          <w:noProof/>
          <w:lang w:val="en-US" w:eastAsia="en-US"/>
        </w:rPr>
        <mc:AlternateContent>
          <mc:Choice Requires="wps">
            <w:drawing>
              <wp:anchor distT="45720" distB="45720" distL="114300" distR="114300" simplePos="0" relativeHeight="251658752" behindDoc="0" locked="0" layoutInCell="1" allowOverlap="1" wp14:anchorId="370E7E3D" wp14:editId="420DC8F2">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23E6104" w14:textId="77777777" w:rsidR="006F3A08" w:rsidRDefault="006F3A08">
                            <w:pPr>
                              <w:pStyle w:val="discussionpoint"/>
                              <w:spacing w:after="0"/>
                              <w:rPr>
                                <w:rFonts w:ascii="Times" w:hAnsi="Times" w:cs="Times"/>
                                <w:highlight w:val="green"/>
                              </w:rPr>
                            </w:pPr>
                            <w:r>
                              <w:rPr>
                                <w:rFonts w:ascii="Times" w:hAnsi="Times" w:cs="Times"/>
                                <w:highlight w:val="green"/>
                              </w:rPr>
                              <w:t>Agreement:</w:t>
                            </w:r>
                          </w:p>
                          <w:p w14:paraId="3E1CB371" w14:textId="77777777" w:rsidR="006F3A08" w:rsidRDefault="006F3A08">
                            <w:pPr>
                              <w:rPr>
                                <w:rFonts w:cs="Times"/>
                                <w:szCs w:val="20"/>
                              </w:rPr>
                            </w:pPr>
                            <w:r>
                              <w:rPr>
                                <w:rFonts w:cs="Times"/>
                                <w:szCs w:val="20"/>
                              </w:rPr>
                              <w:t>For Cat 2 LBT, down-select from the following alternatives</w:t>
                            </w:r>
                          </w:p>
                          <w:p w14:paraId="6E1CB97C" w14:textId="77777777" w:rsidR="006F3A08" w:rsidRDefault="006F3A08">
                            <w:pPr>
                              <w:pStyle w:val="ListParagraph"/>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F04B62B" w14:textId="77777777" w:rsidR="006F3A08" w:rsidRDefault="006F3A08">
                            <w:pPr>
                              <w:pStyle w:val="ListParagraph"/>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2CD6DA8" w14:textId="77777777" w:rsidR="006F3A08" w:rsidRDefault="006F3A08">
                            <w:pPr>
                              <w:kinsoku/>
                              <w:adjustRightInd/>
                              <w:snapToGrid w:val="0"/>
                              <w:spacing w:after="0" w:line="252" w:lineRule="auto"/>
                              <w:textAlignment w:val="auto"/>
                              <w:rPr>
                                <w:rFonts w:cs="Times"/>
                                <w:szCs w:val="20"/>
                              </w:rPr>
                            </w:pPr>
                          </w:p>
                          <w:p w14:paraId="2DF49E4C" w14:textId="77777777" w:rsidR="006F3A08" w:rsidRDefault="006F3A08">
                            <w:pPr>
                              <w:pStyle w:val="discussionpoint"/>
                              <w:spacing w:after="0"/>
                              <w:rPr>
                                <w:rFonts w:ascii="Times" w:hAnsi="Times" w:cs="Times"/>
                                <w:highlight w:val="green"/>
                              </w:rPr>
                            </w:pPr>
                            <w:r>
                              <w:rPr>
                                <w:rFonts w:ascii="Times" w:hAnsi="Times" w:cs="Times"/>
                                <w:highlight w:val="green"/>
                              </w:rPr>
                              <w:t>Agreement:</w:t>
                            </w:r>
                          </w:p>
                          <w:p w14:paraId="1C69A267" w14:textId="77777777" w:rsidR="006F3A08" w:rsidRDefault="006F3A08">
                            <w:pPr>
                              <w:rPr>
                                <w:rFonts w:cs="Times"/>
                                <w:color w:val="000000"/>
                                <w:szCs w:val="20"/>
                              </w:rPr>
                            </w:pPr>
                            <w:r>
                              <w:rPr>
                                <w:rFonts w:cs="Times"/>
                                <w:color w:val="000000"/>
                                <w:szCs w:val="20"/>
                              </w:rPr>
                              <w:t>If Cat 2 LBT is introduced, the following use cases can be further studied:</w:t>
                            </w:r>
                          </w:p>
                          <w:p w14:paraId="1B880643" w14:textId="77777777" w:rsidR="006F3A08" w:rsidRDefault="006F3A08">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4C64FEB2" w14:textId="77777777" w:rsidR="006F3A08" w:rsidRDefault="006F3A08">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598BE202" w14:textId="77777777" w:rsidR="006F3A08" w:rsidRDefault="006F3A08">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666A3D6B" w14:textId="77777777" w:rsidR="006F3A08" w:rsidRDefault="006F3A08">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14C311C8" w14:textId="77777777" w:rsidR="006F3A08" w:rsidRDefault="006F3A08">
                            <w:pPr>
                              <w:rPr>
                                <w:rFonts w:cs="Times"/>
                                <w:szCs w:val="20"/>
                              </w:rPr>
                            </w:pPr>
                            <w:r>
                              <w:rPr>
                                <w:rFonts w:cs="Times"/>
                                <w:szCs w:val="20"/>
                              </w:rPr>
                              <w:t xml:space="preserve">Other use cases not precluded. </w:t>
                            </w:r>
                          </w:p>
                          <w:p w14:paraId="1A8DEC51" w14:textId="77777777" w:rsidR="006F3A08" w:rsidRDefault="006F3A08">
                            <w:pPr>
                              <w:rPr>
                                <w:rFonts w:cs="Times"/>
                                <w:szCs w:val="20"/>
                              </w:rPr>
                            </w:pPr>
                            <w:r>
                              <w:rPr>
                                <w:rFonts w:cs="Times"/>
                                <w:szCs w:val="20"/>
                              </w:rPr>
                              <w:t>FFS if Cat 2 LBT is mandated for each use case or not.</w:t>
                            </w:r>
                          </w:p>
                          <w:p w14:paraId="51AF9DEA" w14:textId="77777777" w:rsidR="006F3A08" w:rsidRDefault="006F3A08">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70E7E3D"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523E6104" w14:textId="77777777" w:rsidR="006F3A08" w:rsidRDefault="006F3A08">
                      <w:pPr>
                        <w:pStyle w:val="discussionpoint"/>
                        <w:spacing w:after="0"/>
                        <w:rPr>
                          <w:rFonts w:ascii="Times" w:hAnsi="Times" w:cs="Times"/>
                          <w:highlight w:val="green"/>
                        </w:rPr>
                      </w:pPr>
                      <w:r>
                        <w:rPr>
                          <w:rFonts w:ascii="Times" w:hAnsi="Times" w:cs="Times"/>
                          <w:highlight w:val="green"/>
                        </w:rPr>
                        <w:t>Agreement:</w:t>
                      </w:r>
                    </w:p>
                    <w:p w14:paraId="3E1CB371" w14:textId="77777777" w:rsidR="006F3A08" w:rsidRDefault="006F3A08">
                      <w:pPr>
                        <w:rPr>
                          <w:rFonts w:cs="Times"/>
                          <w:szCs w:val="20"/>
                        </w:rPr>
                      </w:pPr>
                      <w:r>
                        <w:rPr>
                          <w:rFonts w:cs="Times"/>
                          <w:szCs w:val="20"/>
                        </w:rPr>
                        <w:t>For Cat 2 LBT, down-select from the following alternatives</w:t>
                      </w:r>
                    </w:p>
                    <w:p w14:paraId="6E1CB97C" w14:textId="77777777" w:rsidR="006F3A08" w:rsidRDefault="006F3A08">
                      <w:pPr>
                        <w:pStyle w:val="ListParagraph"/>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F04B62B" w14:textId="77777777" w:rsidR="006F3A08" w:rsidRDefault="006F3A08">
                      <w:pPr>
                        <w:pStyle w:val="ListParagraph"/>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2CD6DA8" w14:textId="77777777" w:rsidR="006F3A08" w:rsidRDefault="006F3A08">
                      <w:pPr>
                        <w:kinsoku/>
                        <w:adjustRightInd/>
                        <w:snapToGrid w:val="0"/>
                        <w:spacing w:after="0" w:line="252" w:lineRule="auto"/>
                        <w:textAlignment w:val="auto"/>
                        <w:rPr>
                          <w:rFonts w:cs="Times"/>
                          <w:szCs w:val="20"/>
                        </w:rPr>
                      </w:pPr>
                    </w:p>
                    <w:p w14:paraId="2DF49E4C" w14:textId="77777777" w:rsidR="006F3A08" w:rsidRDefault="006F3A08">
                      <w:pPr>
                        <w:pStyle w:val="discussionpoint"/>
                        <w:spacing w:after="0"/>
                        <w:rPr>
                          <w:rFonts w:ascii="Times" w:hAnsi="Times" w:cs="Times"/>
                          <w:highlight w:val="green"/>
                        </w:rPr>
                      </w:pPr>
                      <w:r>
                        <w:rPr>
                          <w:rFonts w:ascii="Times" w:hAnsi="Times" w:cs="Times"/>
                          <w:highlight w:val="green"/>
                        </w:rPr>
                        <w:t>Agreement:</w:t>
                      </w:r>
                    </w:p>
                    <w:p w14:paraId="1C69A267" w14:textId="77777777" w:rsidR="006F3A08" w:rsidRDefault="006F3A08">
                      <w:pPr>
                        <w:rPr>
                          <w:rFonts w:cs="Times"/>
                          <w:color w:val="000000"/>
                          <w:szCs w:val="20"/>
                        </w:rPr>
                      </w:pPr>
                      <w:r>
                        <w:rPr>
                          <w:rFonts w:cs="Times"/>
                          <w:color w:val="000000"/>
                          <w:szCs w:val="20"/>
                        </w:rPr>
                        <w:t>If Cat 2 LBT is introduced, the following use cases can be further studied:</w:t>
                      </w:r>
                    </w:p>
                    <w:p w14:paraId="1B880643" w14:textId="77777777" w:rsidR="006F3A08" w:rsidRDefault="006F3A08">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4C64FEB2" w14:textId="77777777" w:rsidR="006F3A08" w:rsidRDefault="006F3A08">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598BE202" w14:textId="77777777" w:rsidR="006F3A08" w:rsidRDefault="006F3A08">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666A3D6B" w14:textId="77777777" w:rsidR="006F3A08" w:rsidRDefault="006F3A08">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14C311C8" w14:textId="77777777" w:rsidR="006F3A08" w:rsidRDefault="006F3A08">
                      <w:pPr>
                        <w:rPr>
                          <w:rFonts w:cs="Times"/>
                          <w:szCs w:val="20"/>
                        </w:rPr>
                      </w:pPr>
                      <w:r>
                        <w:rPr>
                          <w:rFonts w:cs="Times"/>
                          <w:szCs w:val="20"/>
                        </w:rPr>
                        <w:t xml:space="preserve">Other use cases not precluded. </w:t>
                      </w:r>
                    </w:p>
                    <w:p w14:paraId="1A8DEC51" w14:textId="77777777" w:rsidR="006F3A08" w:rsidRDefault="006F3A08">
                      <w:pPr>
                        <w:rPr>
                          <w:rFonts w:cs="Times"/>
                          <w:szCs w:val="20"/>
                        </w:rPr>
                      </w:pPr>
                      <w:r>
                        <w:rPr>
                          <w:rFonts w:cs="Times"/>
                          <w:szCs w:val="20"/>
                        </w:rPr>
                        <w:t>FFS if Cat 2 LBT is mandated for each use case or not.</w:t>
                      </w:r>
                    </w:p>
                    <w:p w14:paraId="51AF9DEA" w14:textId="77777777" w:rsidR="006F3A08" w:rsidRDefault="006F3A08">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5DEDA411" w14:textId="77777777" w:rsidR="005E41CD" w:rsidRDefault="005E41CD">
      <w:pPr>
        <w:rPr>
          <w:lang w:eastAsia="en-US"/>
        </w:rPr>
      </w:pPr>
    </w:p>
    <w:tbl>
      <w:tblPr>
        <w:tblStyle w:val="TableGrid"/>
        <w:tblW w:w="0" w:type="auto"/>
        <w:tblLook w:val="04A0" w:firstRow="1" w:lastRow="0" w:firstColumn="1" w:lastColumn="0" w:noHBand="0" w:noVBand="1"/>
      </w:tblPr>
      <w:tblGrid>
        <w:gridCol w:w="2482"/>
        <w:gridCol w:w="6880"/>
      </w:tblGrid>
      <w:tr w:rsidR="005E41CD" w14:paraId="7968E1CF" w14:textId="77777777">
        <w:tc>
          <w:tcPr>
            <w:tcW w:w="0" w:type="auto"/>
          </w:tcPr>
          <w:p w14:paraId="00BBF60C" w14:textId="77777777" w:rsidR="005E41CD" w:rsidRDefault="00E86F2D">
            <w:pPr>
              <w:jc w:val="left"/>
              <w:rPr>
                <w:b/>
                <w:szCs w:val="20"/>
              </w:rPr>
            </w:pPr>
            <w:r>
              <w:rPr>
                <w:b/>
                <w:szCs w:val="20"/>
              </w:rPr>
              <w:t>Company</w:t>
            </w:r>
          </w:p>
        </w:tc>
        <w:tc>
          <w:tcPr>
            <w:tcW w:w="0" w:type="auto"/>
          </w:tcPr>
          <w:p w14:paraId="45DAE3FB" w14:textId="77777777" w:rsidR="005E41CD" w:rsidRDefault="00E86F2D">
            <w:pPr>
              <w:jc w:val="left"/>
              <w:rPr>
                <w:b/>
                <w:szCs w:val="20"/>
              </w:rPr>
            </w:pPr>
            <w:r>
              <w:rPr>
                <w:b/>
                <w:szCs w:val="20"/>
              </w:rPr>
              <w:t>Key Proposals/Observations/Positions</w:t>
            </w:r>
          </w:p>
        </w:tc>
      </w:tr>
      <w:tr w:rsidR="005E41CD" w14:paraId="749EC9EF" w14:textId="77777777">
        <w:trPr>
          <w:trHeight w:val="585"/>
        </w:trPr>
        <w:tc>
          <w:tcPr>
            <w:tcW w:w="2482" w:type="dxa"/>
          </w:tcPr>
          <w:p w14:paraId="47ABAE6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6880" w:type="dxa"/>
            <w:noWrap/>
          </w:tcPr>
          <w:p w14:paraId="204E3D9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No CAT-2 LBT needs to be defined for COT sharing.  </w:t>
            </w:r>
          </w:p>
        </w:tc>
      </w:tr>
      <w:tr w:rsidR="005E41CD" w14:paraId="19A31A8E" w14:textId="77777777">
        <w:trPr>
          <w:trHeight w:val="585"/>
        </w:trPr>
        <w:tc>
          <w:tcPr>
            <w:tcW w:w="2482" w:type="dxa"/>
          </w:tcPr>
          <w:p w14:paraId="0AB5D97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6880" w:type="dxa"/>
            <w:noWrap/>
          </w:tcPr>
          <w:p w14:paraId="7D64D65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Within a COT with TDM of beams with beam switching, independent per-beam LBT sensing at the start of COT is performed for beams used in the COT with additional requirement on Cat 2 LBT before beam switch</w:t>
            </w:r>
          </w:p>
          <w:p w14:paraId="207FAA37"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5CB1B4F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The per-beam LBT for different beams is performed one after another in time domain.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and directly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 with no transmission in the middle</w:t>
            </w:r>
          </w:p>
          <w:p w14:paraId="2877DE97"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14:paraId="1FA44336" w14:textId="77777777">
        <w:trPr>
          <w:trHeight w:val="785"/>
        </w:trPr>
        <w:tc>
          <w:tcPr>
            <w:tcW w:w="2482" w:type="dxa"/>
          </w:tcPr>
          <w:p w14:paraId="213E68F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6880" w:type="dxa"/>
            <w:noWrap/>
          </w:tcPr>
          <w:p w14:paraId="724CB79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Cat2 LBT should be supported.</w:t>
            </w:r>
          </w:p>
          <w:p w14:paraId="042C3E7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Cat 2 LBT should be introduced for 60GHz NR-U.</w:t>
            </w:r>
          </w:p>
          <w:p w14:paraId="3064A1E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Performing Cat 2 LBT before beam switching within the COT could be supported, and it can be decided by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w:t>
            </w:r>
          </w:p>
        </w:tc>
      </w:tr>
      <w:tr w:rsidR="005E41CD" w14:paraId="5C9A97AF" w14:textId="77777777">
        <w:trPr>
          <w:trHeight w:val="255"/>
        </w:trPr>
        <w:tc>
          <w:tcPr>
            <w:tcW w:w="2482" w:type="dxa"/>
          </w:tcPr>
          <w:p w14:paraId="7BB320B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6880" w:type="dxa"/>
            <w:noWrap/>
          </w:tcPr>
          <w:p w14:paraId="21FC06B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Do not introduce Cat 2 LBT for 60GHz unlicensed band operation.</w:t>
            </w:r>
          </w:p>
        </w:tc>
      </w:tr>
      <w:tr w:rsidR="005E41CD" w14:paraId="4C6D9994" w14:textId="77777777">
        <w:trPr>
          <w:trHeight w:val="1221"/>
        </w:trPr>
        <w:tc>
          <w:tcPr>
            <w:tcW w:w="2482" w:type="dxa"/>
          </w:tcPr>
          <w:p w14:paraId="31BA026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47FBA7A6"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tc>
        <w:tc>
          <w:tcPr>
            <w:tcW w:w="6880" w:type="dxa"/>
          </w:tcPr>
          <w:p w14:paraId="1C5B70E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23 CAT2 LBT is not specified in HS EN 302 567</w:t>
            </w:r>
          </w:p>
          <w:p w14:paraId="7B0759C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24 Simulations study show that there is no consistent gain using CAT2 LBT compared to no LBT for COT sharing.</w:t>
            </w:r>
          </w:p>
          <w:p w14:paraId="640D38C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25 It is not precluded to do CAT2 LBT in addition to the CAT3 LBT requirements. There is no motivation to specify it in the 3GPP RAN1 standard.</w:t>
            </w:r>
          </w:p>
          <w:p w14:paraId="6A474D4E"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Do not support CAT2 LBT for NR operation in 52.6 GHz to 71 GHz.</w:t>
            </w:r>
          </w:p>
        </w:tc>
      </w:tr>
      <w:tr w:rsidR="005E41CD" w14:paraId="301996D7" w14:textId="77777777">
        <w:trPr>
          <w:trHeight w:val="1988"/>
        </w:trPr>
        <w:tc>
          <w:tcPr>
            <w:tcW w:w="2482" w:type="dxa"/>
          </w:tcPr>
          <w:p w14:paraId="23A9A05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6880" w:type="dxa"/>
          </w:tcPr>
          <w:p w14:paraId="3D79718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Introduce Cat 2 LBT for 60GHz unlicensed band operation.</w:t>
            </w:r>
          </w:p>
          <w:p w14:paraId="7704A01A"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p w14:paraId="077F0CC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5E41CD" w14:paraId="6E5641AE" w14:textId="77777777">
        <w:trPr>
          <w:trHeight w:val="1275"/>
        </w:trPr>
        <w:tc>
          <w:tcPr>
            <w:tcW w:w="2482" w:type="dxa"/>
          </w:tcPr>
          <w:p w14:paraId="60BC959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6880" w:type="dxa"/>
          </w:tcPr>
          <w:p w14:paraId="3DC29EE3" w14:textId="77777777" w:rsidR="005E41CD" w:rsidRDefault="00E86F2D">
            <w:pPr>
              <w:widowControl/>
              <w:kinsoku/>
              <w:overflowPunct/>
              <w:autoSpaceDE/>
              <w:autoSpaceDN/>
              <w:adjustRightInd/>
              <w:spacing w:after="24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Support introducing CAT2 LBT for 60GHz unlicensed band operation (Alt 2 in the agreement made in RAN1#104-e). </w:t>
            </w:r>
            <w:r>
              <w:rPr>
                <w:rFonts w:ascii="Calibri" w:eastAsia="Times New Roman" w:hAnsi="Calibri" w:cs="Calibri"/>
                <w:snapToGrid/>
                <w:color w:val="000000"/>
                <w:kern w:val="0"/>
                <w:szCs w:val="20"/>
                <w:lang w:val="en-US" w:eastAsia="en-US"/>
              </w:rPr>
              <w:br/>
              <w:t xml:space="preserve">Support only use cases related to COT initiation, i.e., starting transmission on a secondary channel in Type B multi-channel access, and energy measurement and reporting of Rx-assistance information by the receiver in Rx-assisted LBT.   </w:t>
            </w:r>
          </w:p>
        </w:tc>
      </w:tr>
      <w:tr w:rsidR="005E41CD" w14:paraId="641769F8" w14:textId="77777777">
        <w:trPr>
          <w:trHeight w:val="255"/>
        </w:trPr>
        <w:tc>
          <w:tcPr>
            <w:tcW w:w="2482" w:type="dxa"/>
          </w:tcPr>
          <w:p w14:paraId="7E229A8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6880" w:type="dxa"/>
            <w:noWrap/>
          </w:tcPr>
          <w:p w14:paraId="108F4A0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Cat-2 LBT is introduced for 60 GHz unlicensed band operation.</w:t>
            </w:r>
          </w:p>
        </w:tc>
      </w:tr>
      <w:tr w:rsidR="005E41CD" w14:paraId="645BF61A" w14:textId="77777777">
        <w:trPr>
          <w:trHeight w:val="255"/>
        </w:trPr>
        <w:tc>
          <w:tcPr>
            <w:tcW w:w="2482" w:type="dxa"/>
          </w:tcPr>
          <w:p w14:paraId="71494C3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6880" w:type="dxa"/>
            <w:noWrap/>
          </w:tcPr>
          <w:p w14:paraId="23FE0D9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Type 2 (e.g., 2A/2B/2C) channel access procedure can be introduced for the use cases such as COT sharing, multi-beam LBT, and Rx-Assistance and the maximum gap Y between the transmissions within the COT can be defined for above 52.6 GHz.</w:t>
            </w:r>
          </w:p>
        </w:tc>
      </w:tr>
      <w:tr w:rsidR="005E41CD" w14:paraId="594FB3B3" w14:textId="77777777">
        <w:trPr>
          <w:trHeight w:val="920"/>
        </w:trPr>
        <w:tc>
          <w:tcPr>
            <w:tcW w:w="2482" w:type="dxa"/>
          </w:tcPr>
          <w:p w14:paraId="36FD2FA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p w14:paraId="2A198B82"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tc>
        <w:tc>
          <w:tcPr>
            <w:tcW w:w="6880" w:type="dxa"/>
            <w:noWrap/>
          </w:tcPr>
          <w:p w14:paraId="3109C76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A maximum gap Y should be defined,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Arial" w:eastAsia="Times New Roman" w:hAnsi="Arial" w:cs="Arial"/>
                <w:snapToGrid/>
                <w:color w:val="000000"/>
                <w:kern w:val="0"/>
                <w:sz w:val="16"/>
                <w:szCs w:val="16"/>
                <w:lang w:val="en-US" w:eastAsia="en-US"/>
              </w:rPr>
              <w:t>an</w:t>
            </w:r>
            <w:proofErr w:type="gramEnd"/>
            <w:r>
              <w:rPr>
                <w:rFonts w:ascii="Arial" w:eastAsia="Times New Roman" w:hAnsi="Arial" w:cs="Arial"/>
                <w:snapToGrid/>
                <w:color w:val="000000"/>
                <w:kern w:val="0"/>
                <w:sz w:val="16"/>
                <w:szCs w:val="16"/>
                <w:lang w:val="en-US" w:eastAsia="en-US"/>
              </w:rPr>
              <w:t xml:space="preserve"> one-shot LBT is needed to share the COT.</w:t>
            </w:r>
          </w:p>
          <w:p w14:paraId="5F3397B4"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Cat 2 LBT for 60GHz unlicensed band operation should be introduced.</w:t>
            </w:r>
          </w:p>
        </w:tc>
      </w:tr>
      <w:tr w:rsidR="005E41CD" w14:paraId="6E60238E" w14:textId="77777777">
        <w:trPr>
          <w:trHeight w:val="3174"/>
        </w:trPr>
        <w:tc>
          <w:tcPr>
            <w:tcW w:w="2482" w:type="dxa"/>
          </w:tcPr>
          <w:p w14:paraId="61ADB5A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6880" w:type="dxa"/>
          </w:tcPr>
          <w:p w14:paraId="601F1A3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Decide on Cat-2 LBT support separately for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and UE.</w:t>
            </w:r>
          </w:p>
          <w:p w14:paraId="243D998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Decide on Cat-2 LBT support together with the specific Cat-2 LBT use case.</w:t>
            </w:r>
          </w:p>
          <w:p w14:paraId="6A38B3C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Cat-2 LBT at the UE side.</w:t>
            </w:r>
          </w:p>
          <w:p w14:paraId="1C56A9C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6: Do not support Cat-2 LBT at the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side unless required for SSB transmission.</w:t>
            </w:r>
          </w:p>
          <w:p w14:paraId="43BCC74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16: One-shot LBT within COT is not required before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beam switch between SSBs</w:t>
            </w:r>
          </w:p>
          <w:p w14:paraId="3C35FCA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Use of LBT provides mostly loss of median throughput compared to no-LBT mode</w:t>
            </w:r>
          </w:p>
          <w:p w14:paraId="7E29A6C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5: Use of LBT reduces throughput for cell edge </w:t>
            </w:r>
            <w:proofErr w:type="spellStart"/>
            <w:r>
              <w:rPr>
                <w:rFonts w:ascii="Calibri" w:eastAsia="Times New Roman" w:hAnsi="Calibri" w:cs="Calibri"/>
                <w:snapToGrid/>
                <w:color w:val="000000"/>
                <w:kern w:val="0"/>
                <w:szCs w:val="20"/>
                <w:lang w:val="en-US" w:eastAsia="en-US"/>
              </w:rPr>
              <w:t>Ues</w:t>
            </w:r>
            <w:proofErr w:type="spellEnd"/>
          </w:p>
          <w:p w14:paraId="1EEFBE31"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6: Simulation results do not show any gain from introduction of additional Cat-2 LBT at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beam switch during COT. </w:t>
            </w:r>
          </w:p>
        </w:tc>
      </w:tr>
      <w:tr w:rsidR="005E41CD" w14:paraId="41D43B47" w14:textId="77777777">
        <w:trPr>
          <w:trHeight w:val="765"/>
        </w:trPr>
        <w:tc>
          <w:tcPr>
            <w:tcW w:w="2482" w:type="dxa"/>
          </w:tcPr>
          <w:p w14:paraId="794102E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6880" w:type="dxa"/>
          </w:tcPr>
          <w:p w14:paraId="4E19761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Cat 2 LBT, i.e., LBT with fixed sensing duration, should be introduced for 60 GHz unlicensed band operation, at least to support COT sharing.</w:t>
            </w:r>
            <w:r>
              <w:rPr>
                <w:rFonts w:ascii="Calibri" w:eastAsia="Times New Roman" w:hAnsi="Calibri" w:cs="Calibri"/>
                <w:snapToGrid/>
                <w:color w:val="000000"/>
                <w:kern w:val="0"/>
                <w:szCs w:val="20"/>
                <w:lang w:val="en-US" w:eastAsia="en-US"/>
              </w:rPr>
              <w:br/>
              <w:t>l Other use cases can be studied further</w:t>
            </w:r>
          </w:p>
        </w:tc>
      </w:tr>
      <w:tr w:rsidR="005E41CD" w14:paraId="6F768CCE" w14:textId="77777777">
        <w:trPr>
          <w:trHeight w:val="255"/>
        </w:trPr>
        <w:tc>
          <w:tcPr>
            <w:tcW w:w="2482" w:type="dxa"/>
          </w:tcPr>
          <w:p w14:paraId="05F2F45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6880" w:type="dxa"/>
            <w:noWrap/>
          </w:tcPr>
          <w:p w14:paraId="5494E73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introduce Cat-2 LBT with a sensing duration of 13us, which further consists of an 8us duration followed by a 5us sensing slot.</w:t>
            </w:r>
          </w:p>
        </w:tc>
      </w:tr>
      <w:tr w:rsidR="005E41CD" w14:paraId="5E4BCA37" w14:textId="77777777">
        <w:trPr>
          <w:trHeight w:val="255"/>
        </w:trPr>
        <w:tc>
          <w:tcPr>
            <w:tcW w:w="2482" w:type="dxa"/>
          </w:tcPr>
          <w:p w14:paraId="3204AFA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6880" w:type="dxa"/>
            <w:noWrap/>
          </w:tcPr>
          <w:p w14:paraId="78D3540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5E41CD" w14:paraId="4520380E" w14:textId="77777777">
        <w:trPr>
          <w:trHeight w:val="736"/>
        </w:trPr>
        <w:tc>
          <w:tcPr>
            <w:tcW w:w="2482" w:type="dxa"/>
          </w:tcPr>
          <w:p w14:paraId="1C997E0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6880" w:type="dxa"/>
            <w:noWrap/>
          </w:tcPr>
          <w:p w14:paraId="478437B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defining Cat 2 LBT as a sensing/measurement. Consider the use of such Cat 2 LBT sensing as an optional/configured and triggered component of LBT procedures</w:t>
            </w:r>
          </w:p>
          <w:p w14:paraId="365A66A2"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Support Alt 2 for Multi-Channel LBT. For Type B multi-channel access, introduce Cat 2 LBT for non-primary channels.</w:t>
            </w:r>
          </w:p>
        </w:tc>
      </w:tr>
      <w:tr w:rsidR="005E41CD" w14:paraId="386E9668" w14:textId="77777777">
        <w:trPr>
          <w:trHeight w:val="765"/>
        </w:trPr>
        <w:tc>
          <w:tcPr>
            <w:tcW w:w="2482" w:type="dxa"/>
          </w:tcPr>
          <w:p w14:paraId="00135DD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6880" w:type="dxa"/>
          </w:tcPr>
          <w:p w14:paraId="0202972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the following types of channel access procedures for 60 GHz unlicensed band:</w:t>
            </w:r>
            <w:r>
              <w:rPr>
                <w:rFonts w:ascii="Calibri" w:eastAsia="Times New Roman" w:hAnsi="Calibri" w:cs="Calibri"/>
                <w:snapToGrid/>
                <w:color w:val="000000"/>
                <w:kern w:val="0"/>
                <w:szCs w:val="20"/>
                <w:lang w:val="en-US" w:eastAsia="en-US"/>
              </w:rPr>
              <w:br/>
              <w:t>• Type 1 channel access procedure without CWS adaptation;</w:t>
            </w:r>
            <w:r>
              <w:rPr>
                <w:rFonts w:ascii="Calibri" w:eastAsia="Times New Roman" w:hAnsi="Calibri" w:cs="Calibri"/>
                <w:snapToGrid/>
                <w:color w:val="000000"/>
                <w:kern w:val="0"/>
                <w:szCs w:val="20"/>
                <w:lang w:val="en-US" w:eastAsia="en-US"/>
              </w:rPr>
              <w:br/>
              <w:t>• Type 2 channel access procedure with zero and positive fixed sensing duration.</w:t>
            </w:r>
          </w:p>
        </w:tc>
      </w:tr>
      <w:tr w:rsidR="005E41CD" w14:paraId="7A9E6571" w14:textId="77777777">
        <w:trPr>
          <w:trHeight w:val="255"/>
        </w:trPr>
        <w:tc>
          <w:tcPr>
            <w:tcW w:w="2482" w:type="dxa"/>
          </w:tcPr>
          <w:p w14:paraId="058CDAF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6880" w:type="dxa"/>
            <w:noWrap/>
          </w:tcPr>
          <w:p w14:paraId="07B9B69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Directional LBT should be supported in 60 GHz unlicensed operation.</w:t>
            </w:r>
          </w:p>
        </w:tc>
      </w:tr>
      <w:tr w:rsidR="005E41CD" w14:paraId="514BF98E" w14:textId="77777777">
        <w:trPr>
          <w:trHeight w:val="753"/>
        </w:trPr>
        <w:tc>
          <w:tcPr>
            <w:tcW w:w="2482" w:type="dxa"/>
          </w:tcPr>
          <w:p w14:paraId="29A68EC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6880" w:type="dxa"/>
          </w:tcPr>
          <w:p w14:paraId="75C0ED9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Cat 2 LBT should be supported for 60GHz unlicensed band operation.</w:t>
            </w:r>
          </w:p>
          <w:p w14:paraId="0566BC21"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Cat 2 LBT may be used in case of Receiver-Assistance.</w:t>
            </w:r>
          </w:p>
        </w:tc>
      </w:tr>
      <w:tr w:rsidR="005E41CD" w14:paraId="3E94C0D3" w14:textId="77777777">
        <w:trPr>
          <w:trHeight w:val="510"/>
        </w:trPr>
        <w:tc>
          <w:tcPr>
            <w:tcW w:w="2482" w:type="dxa"/>
          </w:tcPr>
          <w:p w14:paraId="6AB1A5E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6880" w:type="dxa"/>
          </w:tcPr>
          <w:p w14:paraId="3C37AA8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The Cat 2 LBT can be used before switching to a new beam in a COT with TDM beams, before response with assistant information at the receiver, and in the Type B multi-channel access scheme.</w:t>
            </w:r>
          </w:p>
        </w:tc>
      </w:tr>
      <w:tr w:rsidR="005E41CD" w14:paraId="04025DB4" w14:textId="77777777">
        <w:trPr>
          <w:trHeight w:val="255"/>
        </w:trPr>
        <w:tc>
          <w:tcPr>
            <w:tcW w:w="2482" w:type="dxa"/>
          </w:tcPr>
          <w:p w14:paraId="6BB62DB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6880" w:type="dxa"/>
          </w:tcPr>
          <w:p w14:paraId="47041E1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We support Alt-2 to introduce Cat 2 LBT for 60GHz unlicensed band operation.</w:t>
            </w:r>
          </w:p>
        </w:tc>
      </w:tr>
      <w:tr w:rsidR="005E41CD" w14:paraId="5190850C" w14:textId="77777777">
        <w:trPr>
          <w:trHeight w:val="3410"/>
        </w:trPr>
        <w:tc>
          <w:tcPr>
            <w:tcW w:w="2482" w:type="dxa"/>
          </w:tcPr>
          <w:p w14:paraId="69D1689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6880" w:type="dxa"/>
            <w:noWrap/>
          </w:tcPr>
          <w:p w14:paraId="21A6CE3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10: Current CCA check procedure in EN 302 567 can be regarded as “Cat 4” rather than “Cat3”.</w:t>
            </w:r>
          </w:p>
          <w:p w14:paraId="1741C78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Cat 2/one-shot LBT should be considered to be introduced in above 52.6GHz for the following cases:</w:t>
            </w:r>
            <w:r>
              <w:rPr>
                <w:rFonts w:ascii="Arial" w:eastAsia="Times New Roman" w:hAnsi="Arial" w:cs="Arial"/>
                <w:snapToGrid/>
                <w:color w:val="000000"/>
                <w:kern w:val="0"/>
                <w:sz w:val="16"/>
                <w:szCs w:val="16"/>
                <w:lang w:val="en-US" w:eastAsia="en-US"/>
              </w:rPr>
              <w:br/>
              <w:t>• COT sharing</w:t>
            </w:r>
            <w:r>
              <w:rPr>
                <w:rFonts w:ascii="Arial" w:eastAsia="Times New Roman" w:hAnsi="Arial" w:cs="Arial"/>
                <w:snapToGrid/>
                <w:color w:val="000000"/>
                <w:kern w:val="0"/>
                <w:sz w:val="16"/>
                <w:szCs w:val="16"/>
                <w:lang w:val="en-US" w:eastAsia="en-US"/>
              </w:rPr>
              <w:br/>
              <w:t>• FBE mode</w:t>
            </w:r>
            <w:r>
              <w:rPr>
                <w:rFonts w:ascii="Arial" w:eastAsia="Times New Roman" w:hAnsi="Arial" w:cs="Arial"/>
                <w:snapToGrid/>
                <w:color w:val="000000"/>
                <w:kern w:val="0"/>
                <w:sz w:val="16"/>
                <w:szCs w:val="16"/>
                <w:lang w:val="en-US" w:eastAsia="en-US"/>
              </w:rPr>
              <w:br/>
              <w:t>• Multi-channel access procedure</w:t>
            </w:r>
            <w:r>
              <w:rPr>
                <w:rFonts w:ascii="Arial" w:eastAsia="Times New Roman" w:hAnsi="Arial" w:cs="Arial"/>
                <w:snapToGrid/>
                <w:color w:val="000000"/>
                <w:kern w:val="0"/>
                <w:sz w:val="16"/>
                <w:szCs w:val="16"/>
                <w:lang w:val="en-US" w:eastAsia="en-US"/>
              </w:rPr>
              <w:br/>
              <w:t>• Rx-assisted LBT</w:t>
            </w:r>
            <w:r>
              <w:rPr>
                <w:rFonts w:ascii="Arial" w:eastAsia="Times New Roman" w:hAnsi="Arial" w:cs="Arial"/>
                <w:snapToGrid/>
                <w:color w:val="000000"/>
                <w:kern w:val="0"/>
                <w:sz w:val="16"/>
                <w:szCs w:val="16"/>
                <w:lang w:val="en-US" w:eastAsia="en-US"/>
              </w:rPr>
              <w:br/>
              <w:t>• Resume transmission/beam switching</w:t>
            </w:r>
          </w:p>
        </w:tc>
      </w:tr>
    </w:tbl>
    <w:p w14:paraId="304CF2A1" w14:textId="77777777" w:rsidR="005E41CD" w:rsidRDefault="005E41CD">
      <w:pPr>
        <w:rPr>
          <w:lang w:eastAsia="en-US"/>
        </w:rPr>
      </w:pPr>
    </w:p>
    <w:p w14:paraId="1304D917" w14:textId="77777777" w:rsidR="005E41CD" w:rsidRDefault="005E41CD">
      <w:pPr>
        <w:rPr>
          <w:lang w:eastAsia="en-US"/>
        </w:rPr>
      </w:pPr>
    </w:p>
    <w:p w14:paraId="3C090F96" w14:textId="77777777" w:rsidR="005E41CD" w:rsidRDefault="00E86F2D">
      <w:pPr>
        <w:pStyle w:val="Heading3"/>
      </w:pPr>
      <w:r>
        <w:t>First Round Discussion</w:t>
      </w:r>
    </w:p>
    <w:p w14:paraId="42A7CB3A" w14:textId="77777777" w:rsidR="005E41CD" w:rsidRDefault="00E86F2D">
      <w:pPr>
        <w:pStyle w:val="discussionpoint"/>
      </w:pPr>
      <w:r>
        <w:t>Discussion 2.5.1-0 (closed)</w:t>
      </w:r>
    </w:p>
    <w:p w14:paraId="3A2C52D4" w14:textId="77777777" w:rsidR="005E41CD" w:rsidRDefault="00E86F2D">
      <w:pPr>
        <w:rPr>
          <w:lang w:eastAsia="en-US"/>
        </w:rPr>
      </w:pPr>
      <w:r>
        <w:rPr>
          <w:lang w:eastAsia="en-US"/>
        </w:rPr>
        <w:t xml:space="preserve">Summary: Current support for CAT 2 LBT FFS item appears as follows. </w:t>
      </w:r>
    </w:p>
    <w:p w14:paraId="517251ED" w14:textId="77777777" w:rsidR="005E41CD" w:rsidRDefault="00E86F2D">
      <w:pPr>
        <w:rPr>
          <w:rFonts w:cs="Times"/>
          <w:szCs w:val="20"/>
        </w:rPr>
      </w:pPr>
      <w:r>
        <w:rPr>
          <w:rFonts w:cs="Times"/>
          <w:szCs w:val="20"/>
        </w:rPr>
        <w:t xml:space="preserve">For Cat 2 LBT, </w:t>
      </w:r>
    </w:p>
    <w:p w14:paraId="29BDD2CE" w14:textId="77777777" w:rsidR="005E41CD" w:rsidRDefault="00E86F2D">
      <w:pPr>
        <w:pStyle w:val="ListParagraph"/>
        <w:numPr>
          <w:ilvl w:val="0"/>
          <w:numId w:val="22"/>
        </w:numPr>
        <w:rPr>
          <w:rFonts w:cs="Times"/>
          <w:szCs w:val="20"/>
        </w:rPr>
      </w:pPr>
      <w:r>
        <w:rPr>
          <w:rFonts w:cs="Times"/>
          <w:szCs w:val="20"/>
        </w:rPr>
        <w:t>Alt 1: Do not introduce Cat 2 LBT for 60GHz unlicensed band operation</w:t>
      </w:r>
    </w:p>
    <w:p w14:paraId="724CFD47" w14:textId="77777777" w:rsidR="005E41CD" w:rsidRDefault="00E86F2D">
      <w:pPr>
        <w:pStyle w:val="ListParagraph"/>
        <w:numPr>
          <w:ilvl w:val="1"/>
          <w:numId w:val="22"/>
        </w:numPr>
        <w:kinsoku/>
        <w:adjustRightInd/>
        <w:snapToGrid w:val="0"/>
        <w:spacing w:after="0" w:line="252" w:lineRule="auto"/>
        <w:textAlignment w:val="auto"/>
        <w:rPr>
          <w:rFonts w:cs="Times"/>
          <w:szCs w:val="20"/>
        </w:rPr>
      </w:pPr>
      <w:r>
        <w:rPr>
          <w:rFonts w:cs="Times"/>
          <w:szCs w:val="20"/>
        </w:rPr>
        <w:t>Apple, Charter, Ericsson, Nokia, MTK</w:t>
      </w:r>
    </w:p>
    <w:p w14:paraId="0E9D81D6" w14:textId="77777777" w:rsidR="005E41CD" w:rsidRDefault="00E86F2D">
      <w:pPr>
        <w:pStyle w:val="ListParagraph"/>
        <w:numPr>
          <w:ilvl w:val="0"/>
          <w:numId w:val="22"/>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4B8A97BA" w14:textId="77777777" w:rsidR="005E41CD" w:rsidRDefault="00E86F2D">
      <w:pPr>
        <w:pStyle w:val="ListParagraph"/>
        <w:numPr>
          <w:ilvl w:val="1"/>
          <w:numId w:val="22"/>
        </w:numPr>
        <w:kinsoku/>
        <w:adjustRightInd/>
        <w:snapToGrid w:val="0"/>
        <w:spacing w:after="0" w:line="252" w:lineRule="auto"/>
        <w:textAlignment w:val="auto"/>
        <w:rPr>
          <w:rFonts w:cs="Times"/>
          <w:szCs w:val="20"/>
        </w:rPr>
      </w:pPr>
      <w:r>
        <w:rPr>
          <w:rFonts w:cs="Times"/>
          <w:szCs w:val="20"/>
        </w:rPr>
        <w:t xml:space="preserve">AT&amp;T, CAICT, FUTUREWEI, Huawei, Intel, LGE, NEC, NEC, NTT, OPPO, Qualcomm, Samsung, </w:t>
      </w:r>
      <w:proofErr w:type="spellStart"/>
      <w:r>
        <w:rPr>
          <w:rFonts w:cs="Times"/>
          <w:szCs w:val="20"/>
        </w:rPr>
        <w:t>Spreadtrum</w:t>
      </w:r>
      <w:proofErr w:type="spellEnd"/>
      <w:r>
        <w:rPr>
          <w:rFonts w:cs="Times"/>
          <w:szCs w:val="20"/>
        </w:rPr>
        <w:t xml:space="preserve">, vivo, WILUS, ZTE, Lenovo, </w:t>
      </w:r>
      <w:proofErr w:type="spellStart"/>
      <w:r>
        <w:rPr>
          <w:rFonts w:cs="Times"/>
          <w:szCs w:val="20"/>
        </w:rPr>
        <w:t>InterDigital</w:t>
      </w:r>
      <w:proofErr w:type="spellEnd"/>
      <w:r>
        <w:rPr>
          <w:rFonts w:cs="Times"/>
          <w:szCs w:val="20"/>
        </w:rPr>
        <w:t xml:space="preserve">, </w:t>
      </w:r>
      <w:proofErr w:type="spellStart"/>
      <w:r>
        <w:rPr>
          <w:rFonts w:cs="Times"/>
          <w:szCs w:val="20"/>
        </w:rPr>
        <w:t>Convida</w:t>
      </w:r>
      <w:proofErr w:type="spellEnd"/>
      <w:r>
        <w:rPr>
          <w:rFonts w:cs="Times"/>
          <w:szCs w:val="20"/>
        </w:rPr>
        <w:t>, AT&amp;T, Oppo, WILUS, LG, DCM</w:t>
      </w:r>
    </w:p>
    <w:p w14:paraId="1EEBA220" w14:textId="77777777" w:rsidR="005E41CD" w:rsidRDefault="005E41CD">
      <w:pPr>
        <w:rPr>
          <w:lang w:eastAsia="en-US"/>
        </w:rPr>
      </w:pPr>
    </w:p>
    <w:p w14:paraId="50B75A26" w14:textId="77777777" w:rsidR="005E41CD" w:rsidRDefault="00E86F2D">
      <w:pPr>
        <w:rPr>
          <w:lang w:eastAsia="en-US"/>
        </w:rPr>
      </w:pPr>
      <w:r>
        <w:rPr>
          <w:lang w:eastAsia="en-US"/>
        </w:rPr>
        <w:t>Moderator comment: My attempted compromise in discussion 2.5.1-1 and 2.5.1-2 obviously is not acceptable by most companies. So we are back to the beginning. There are many other discussion points rely on if Cat 2 LBT is introduced, and we cannot discuss this forever. Propose to set a deadline for a decision. Additional discussion in 2.5.2.</w:t>
      </w:r>
    </w:p>
    <w:p w14:paraId="250A4A4F" w14:textId="77777777" w:rsidR="005E41CD" w:rsidRDefault="005E41CD">
      <w:pPr>
        <w:rPr>
          <w:lang w:eastAsia="en-US"/>
        </w:rPr>
      </w:pPr>
    </w:p>
    <w:p w14:paraId="16D17EC3" w14:textId="77777777" w:rsidR="005E41CD" w:rsidRDefault="00E86F2D">
      <w:pPr>
        <w:rPr>
          <w:lang w:eastAsia="en-US"/>
        </w:rPr>
      </w:pPr>
      <w:r>
        <w:rPr>
          <w:lang w:eastAsia="en-US"/>
        </w:rPr>
        <w:t>Seems that there is relative majority on introducing Cat 2 LBT, though there is strong objections from multiple companies as well. I would like to see if we can reach some compromise.</w:t>
      </w:r>
    </w:p>
    <w:p w14:paraId="7DF8ABF1" w14:textId="77777777" w:rsidR="005E41CD" w:rsidRDefault="00E86F2D">
      <w:pPr>
        <w:pStyle w:val="discussionpoint"/>
      </w:pPr>
      <w:r>
        <w:t>Discussion 2.5.1-1 (closed)</w:t>
      </w:r>
    </w:p>
    <w:p w14:paraId="47E94A17" w14:textId="77777777" w:rsidR="005E41CD" w:rsidRDefault="00E86F2D">
      <w:pPr>
        <w:rPr>
          <w:lang w:eastAsia="en-US"/>
        </w:rPr>
      </w:pPr>
      <w:r>
        <w:rPr>
          <w:lang w:eastAsia="en-US"/>
        </w:rPr>
        <w:t xml:space="preserve">Do you agree with the following statement: For the use case of Cat 2 LBT identified, a Cat 4 LBT can serve the purpose as well, at the cost of longer LBT time, and uncertainty of LBT </w:t>
      </w:r>
      <w:proofErr w:type="gramStart"/>
      <w:r>
        <w:rPr>
          <w:lang w:eastAsia="en-US"/>
        </w:rPr>
        <w:t>time.</w:t>
      </w:r>
      <w:proofErr w:type="gramEnd"/>
    </w:p>
    <w:tbl>
      <w:tblPr>
        <w:tblStyle w:val="TableGrid"/>
        <w:tblW w:w="0" w:type="auto"/>
        <w:tblLook w:val="04A0" w:firstRow="1" w:lastRow="0" w:firstColumn="1" w:lastColumn="0" w:noHBand="0" w:noVBand="1"/>
      </w:tblPr>
      <w:tblGrid>
        <w:gridCol w:w="2425"/>
        <w:gridCol w:w="6937"/>
      </w:tblGrid>
      <w:tr w:rsidR="005E41CD" w14:paraId="4D9B615A" w14:textId="77777777">
        <w:tc>
          <w:tcPr>
            <w:tcW w:w="2425" w:type="dxa"/>
          </w:tcPr>
          <w:p w14:paraId="5BCC32D7" w14:textId="77777777" w:rsidR="005E41CD" w:rsidRDefault="00E86F2D">
            <w:pPr>
              <w:rPr>
                <w:lang w:eastAsia="en-US"/>
              </w:rPr>
            </w:pPr>
            <w:r>
              <w:rPr>
                <w:lang w:eastAsia="en-US"/>
              </w:rPr>
              <w:t>Company</w:t>
            </w:r>
          </w:p>
        </w:tc>
        <w:tc>
          <w:tcPr>
            <w:tcW w:w="6937" w:type="dxa"/>
          </w:tcPr>
          <w:p w14:paraId="43C73DD1" w14:textId="77777777" w:rsidR="005E41CD" w:rsidRDefault="00E86F2D">
            <w:pPr>
              <w:rPr>
                <w:lang w:eastAsia="en-US"/>
              </w:rPr>
            </w:pPr>
            <w:r>
              <w:rPr>
                <w:lang w:eastAsia="en-US"/>
              </w:rPr>
              <w:t>View</w:t>
            </w:r>
          </w:p>
        </w:tc>
      </w:tr>
      <w:tr w:rsidR="005E41CD" w14:paraId="2CBD46D1" w14:textId="77777777">
        <w:tc>
          <w:tcPr>
            <w:tcW w:w="2425" w:type="dxa"/>
          </w:tcPr>
          <w:p w14:paraId="5CF29F26" w14:textId="77777777" w:rsidR="005E41CD" w:rsidRDefault="00E86F2D">
            <w:pPr>
              <w:rPr>
                <w:lang w:eastAsia="en-US"/>
              </w:rPr>
            </w:pPr>
            <w:r>
              <w:rPr>
                <w:lang w:eastAsia="en-US"/>
              </w:rPr>
              <w:t>Nokia, NSB</w:t>
            </w:r>
          </w:p>
        </w:tc>
        <w:tc>
          <w:tcPr>
            <w:tcW w:w="6937" w:type="dxa"/>
          </w:tcPr>
          <w:p w14:paraId="62D04C65" w14:textId="77777777" w:rsidR="005E41CD" w:rsidRDefault="00E86F2D">
            <w:pPr>
              <w:rPr>
                <w:lang w:eastAsia="en-US"/>
              </w:rPr>
            </w:pPr>
            <w:r>
              <w:rPr>
                <w:lang w:eastAsia="en-US"/>
              </w:rPr>
              <w:t>Alt 1. Since EN 302 567 does now recognize Cat 2 LBT, we do not see a reason to introduce it. We have not seen evidence that use of Cat 2 LBT would provide benefit in operation at 60 GHz.</w:t>
            </w:r>
          </w:p>
          <w:p w14:paraId="6C0FA57E" w14:textId="77777777" w:rsidR="005E41CD" w:rsidRDefault="00E86F2D">
            <w:pPr>
              <w:rPr>
                <w:lang w:eastAsia="en-US"/>
              </w:rPr>
            </w:pPr>
            <w:r>
              <w:rPr>
                <w:lang w:eastAsia="en-US"/>
              </w:rPr>
              <w:t>Furthermore, before making a blanket decision on introduction of Cat2 LBT, one should consider the use cases where it would be applied, as well as which devices (</w:t>
            </w:r>
            <w:proofErr w:type="spellStart"/>
            <w:r>
              <w:rPr>
                <w:lang w:eastAsia="en-US"/>
              </w:rPr>
              <w:t>gNB</w:t>
            </w:r>
            <w:proofErr w:type="spellEnd"/>
            <w:r>
              <w:rPr>
                <w:lang w:eastAsia="en-US"/>
              </w:rPr>
              <w:t xml:space="preserve"> or UE) is concerned. It seems different proponents of Alt 2 have very different ideas of when exactly Cat 2 LBT should be used.</w:t>
            </w:r>
          </w:p>
          <w:p w14:paraId="2F4CB4B5" w14:textId="77777777" w:rsidR="005E41CD" w:rsidRDefault="00E86F2D">
            <w:pPr>
              <w:rPr>
                <w:lang w:eastAsia="en-US"/>
              </w:rPr>
            </w:pPr>
            <w:r>
              <w:rPr>
                <w:lang w:eastAsia="en-US"/>
              </w:rPr>
              <w:t>For discussion 2.5.1-1: the LBT scheme described in 302 567 is rather Cat3 than Cat</w:t>
            </w:r>
            <w:proofErr w:type="gramStart"/>
            <w:r>
              <w:rPr>
                <w:lang w:eastAsia="en-US"/>
              </w:rPr>
              <w:t>4 ,</w:t>
            </w:r>
            <w:proofErr w:type="gramEnd"/>
            <w:r>
              <w:rPr>
                <w:lang w:eastAsia="en-US"/>
              </w:rPr>
              <w:t xml:space="preserve"> as there is no CWS adjustment. The comparison between Cat3 and Ca2 depends on the specific use case.</w:t>
            </w:r>
          </w:p>
        </w:tc>
      </w:tr>
      <w:tr w:rsidR="005E41CD" w14:paraId="00A79202" w14:textId="77777777">
        <w:tc>
          <w:tcPr>
            <w:tcW w:w="2425" w:type="dxa"/>
          </w:tcPr>
          <w:p w14:paraId="74528934" w14:textId="77777777" w:rsidR="005E41CD" w:rsidRDefault="00E86F2D">
            <w:pPr>
              <w:rPr>
                <w:lang w:eastAsia="en-US"/>
              </w:rPr>
            </w:pPr>
            <w:r>
              <w:rPr>
                <w:lang w:eastAsia="en-US"/>
              </w:rPr>
              <w:t>Charter Communications</w:t>
            </w:r>
          </w:p>
        </w:tc>
        <w:tc>
          <w:tcPr>
            <w:tcW w:w="6937" w:type="dxa"/>
          </w:tcPr>
          <w:p w14:paraId="1D668275" w14:textId="77777777" w:rsidR="005E41CD" w:rsidRDefault="00E86F2D">
            <w:pPr>
              <w:rPr>
                <w:lang w:eastAsia="en-US"/>
              </w:rPr>
            </w:pPr>
            <w:r>
              <w:rPr>
                <w:lang w:eastAsia="en-US"/>
              </w:rPr>
              <w:t>Alt 1. The principles of sub-7 GHz NR-U do not apply here.</w:t>
            </w:r>
          </w:p>
        </w:tc>
      </w:tr>
      <w:tr w:rsidR="005E41CD" w14:paraId="0C1D8AA9" w14:textId="77777777">
        <w:tc>
          <w:tcPr>
            <w:tcW w:w="2425" w:type="dxa"/>
          </w:tcPr>
          <w:p w14:paraId="3798FF7D" w14:textId="77777777" w:rsidR="005E41CD" w:rsidRDefault="00E86F2D">
            <w:pPr>
              <w:rPr>
                <w:lang w:eastAsia="en-US"/>
              </w:rPr>
            </w:pPr>
            <w:r>
              <w:rPr>
                <w:rFonts w:eastAsia="SimSun"/>
                <w:lang w:val="en-US" w:eastAsia="zh-CN"/>
              </w:rPr>
              <w:t>Lenovo, Motorola Mobility</w:t>
            </w:r>
          </w:p>
        </w:tc>
        <w:tc>
          <w:tcPr>
            <w:tcW w:w="6937" w:type="dxa"/>
          </w:tcPr>
          <w:p w14:paraId="038E3110" w14:textId="77777777" w:rsidR="005E41CD" w:rsidRDefault="00E86F2D">
            <w:pPr>
              <w:rPr>
                <w:lang w:eastAsia="zh-CN"/>
              </w:rPr>
            </w:pPr>
            <w:r>
              <w:rPr>
                <w:lang w:eastAsia="zh-CN"/>
              </w:rPr>
              <w:t>We do not see what this statement is supposed to achieve. Generally, a successful lo</w:t>
            </w:r>
            <w:r>
              <w:rPr>
                <w:lang w:eastAsia="zh-CN"/>
              </w:rPr>
              <w:lastRenderedPageBreak/>
              <w:t>ng CCA implies that the channel would have sensed as idle even for a shorter period. But it doesn't serve the purpose of having to sense the channel for only a reasonably small period.</w:t>
            </w:r>
          </w:p>
          <w:p w14:paraId="00FCD8CE" w14:textId="77777777" w:rsidR="005E41CD" w:rsidRDefault="00E86F2D">
            <w:pPr>
              <w:rPr>
                <w:rFonts w:eastAsia="SimSun"/>
                <w:lang w:val="en-US" w:eastAsia="zh-CN"/>
              </w:rPr>
            </w:pPr>
            <w:r>
              <w:rPr>
                <w:rFonts w:eastAsia="SimSun"/>
                <w:lang w:val="en-US" w:eastAsia="zh-CN"/>
              </w:rPr>
              <w:t>Support Alt 2 and it is applicable to use cases of COT sharing, in case of receiver assistance, beam switching within COT with TDM</w:t>
            </w:r>
          </w:p>
          <w:p w14:paraId="7F160DD4" w14:textId="77777777" w:rsidR="005E41CD" w:rsidRDefault="005E41CD">
            <w:pPr>
              <w:rPr>
                <w:lang w:eastAsia="en-US"/>
              </w:rPr>
            </w:pPr>
          </w:p>
        </w:tc>
      </w:tr>
      <w:tr w:rsidR="005E41CD" w14:paraId="2DA29168" w14:textId="77777777">
        <w:trPr>
          <w:trHeight w:val="1106"/>
        </w:trPr>
        <w:tc>
          <w:tcPr>
            <w:tcW w:w="2425" w:type="dxa"/>
          </w:tcPr>
          <w:p w14:paraId="645D3229" w14:textId="77777777" w:rsidR="005E41CD" w:rsidRDefault="00E86F2D">
            <w:pPr>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937" w:type="dxa"/>
          </w:tcPr>
          <w:p w14:paraId="665A34A5" w14:textId="77777777" w:rsidR="005E41CD" w:rsidRDefault="00E86F2D">
            <w:pPr>
              <w:rPr>
                <w:rFonts w:eastAsia="SimSun"/>
                <w:lang w:val="en-US" w:eastAsia="en-US"/>
              </w:rPr>
            </w:pPr>
            <w:r>
              <w:rPr>
                <w:rFonts w:eastAsia="SimSun" w:hint="eastAsia"/>
                <w:lang w:val="en-US" w:eastAsia="zh-CN"/>
              </w:rPr>
              <w:t>Support Alt 2 and we agree Cat4 LBT can also achieve the function of Cat2 LBT but the effect may be different since Cat4 LBT may need to cost more times to complete LBT procedure, but Cat2 LBT does not need. So we don</w:t>
            </w:r>
            <w:r>
              <w:rPr>
                <w:rFonts w:eastAsia="SimSun"/>
                <w:lang w:val="en-US" w:eastAsia="zh-CN"/>
              </w:rPr>
              <w:t>’</w:t>
            </w:r>
            <w:r>
              <w:rPr>
                <w:rFonts w:eastAsia="SimSun" w:hint="eastAsia"/>
                <w:lang w:val="en-US" w:eastAsia="zh-CN"/>
              </w:rPr>
              <w:t>t think Cat 4 LBT can directly replace Cat2 LBT.</w:t>
            </w:r>
          </w:p>
        </w:tc>
      </w:tr>
      <w:tr w:rsidR="005E41CD" w14:paraId="29B8F7DB" w14:textId="77777777">
        <w:tc>
          <w:tcPr>
            <w:tcW w:w="2425" w:type="dxa"/>
          </w:tcPr>
          <w:p w14:paraId="50B11919" w14:textId="77777777" w:rsidR="005E41CD" w:rsidRDefault="00E86F2D">
            <w:pPr>
              <w:rPr>
                <w:rFonts w:eastAsia="SimSun"/>
                <w:lang w:val="en-US" w:eastAsia="zh-CN"/>
              </w:rPr>
            </w:pPr>
            <w:r>
              <w:rPr>
                <w:lang w:eastAsia="en-US"/>
              </w:rPr>
              <w:t>Intel</w:t>
            </w:r>
          </w:p>
        </w:tc>
        <w:tc>
          <w:tcPr>
            <w:tcW w:w="6937" w:type="dxa"/>
          </w:tcPr>
          <w:p w14:paraId="351CB783" w14:textId="77777777" w:rsidR="005E41CD" w:rsidRDefault="00E86F2D">
            <w:pPr>
              <w:rPr>
                <w:rFonts w:eastAsia="SimSun"/>
                <w:lang w:val="en-US" w:eastAsia="zh-CN"/>
              </w:rPr>
            </w:pPr>
            <w:r>
              <w:rPr>
                <w:lang w:eastAsia="en-US"/>
              </w:rPr>
              <w:t>We are OK with the statement made by the feature lead. The issue in using Cat-4 LBT is that the overall overhead would be greatly increased, which if used for instance for COT sharing may impact quite negatively the average system performance. However, the use of CAT-2 LBT may have a smaller impact, while helping to boost the QoS of the edge users.</w:t>
            </w:r>
          </w:p>
        </w:tc>
      </w:tr>
      <w:tr w:rsidR="005E41CD" w14:paraId="1EEBD811" w14:textId="77777777">
        <w:tc>
          <w:tcPr>
            <w:tcW w:w="2425" w:type="dxa"/>
          </w:tcPr>
          <w:p w14:paraId="3809492D" w14:textId="77777777" w:rsidR="005E41CD" w:rsidRDefault="00E86F2D">
            <w:pPr>
              <w:rPr>
                <w:lang w:eastAsia="en-US"/>
              </w:rPr>
            </w:pPr>
            <w:r>
              <w:rPr>
                <w:lang w:eastAsia="en-US"/>
              </w:rPr>
              <w:t>vivo</w:t>
            </w:r>
          </w:p>
        </w:tc>
        <w:tc>
          <w:tcPr>
            <w:tcW w:w="6937" w:type="dxa"/>
          </w:tcPr>
          <w:p w14:paraId="57491B2A" w14:textId="77777777" w:rsidR="005E41CD" w:rsidRDefault="00E86F2D">
            <w:pPr>
              <w:rPr>
                <w:lang w:eastAsia="en-US"/>
              </w:rPr>
            </w:pPr>
            <w:r>
              <w:rPr>
                <w:lang w:eastAsia="en-US"/>
              </w:rPr>
              <w:t xml:space="preserve">We support Alt 2. </w:t>
            </w:r>
          </w:p>
          <w:p w14:paraId="2AA3EF9A" w14:textId="77777777" w:rsidR="005E41CD" w:rsidRDefault="005E41CD">
            <w:pPr>
              <w:rPr>
                <w:lang w:eastAsia="en-US"/>
              </w:rPr>
            </w:pPr>
          </w:p>
          <w:p w14:paraId="6E2BBC83" w14:textId="77777777" w:rsidR="005E41CD" w:rsidRDefault="00E86F2D">
            <w:pPr>
              <w:rPr>
                <w:lang w:eastAsia="en-US"/>
              </w:rPr>
            </w:pPr>
            <w:r>
              <w:rPr>
                <w:lang w:eastAsia="en-US"/>
              </w:rPr>
              <w:t xml:space="preserve">On the argument to against introducing Cat.2 LBT, we really don’t understand the logic. A fundamental reason that we had multiple categories of LBT in unlicensed band operation (LAA/NR-U) is to serve different purpose/scenario where one category LBT may be better than another. Multiple scenarios have been identified for Cat.2 LBT in 60 GHz operation where there’s benefit to use Cat.2 LBT. Let me ask this question, what would the harm by having Cat.2 LBT? Will the system performance degrade? </w:t>
            </w:r>
          </w:p>
        </w:tc>
      </w:tr>
      <w:tr w:rsidR="005E41CD" w14:paraId="6E2B3A96" w14:textId="77777777">
        <w:tc>
          <w:tcPr>
            <w:tcW w:w="2425" w:type="dxa"/>
          </w:tcPr>
          <w:p w14:paraId="58CCBBFF" w14:textId="77777777" w:rsidR="005E41CD" w:rsidRDefault="00E86F2D">
            <w:pPr>
              <w:rPr>
                <w:lang w:eastAsia="en-US"/>
              </w:rPr>
            </w:pPr>
            <w:r>
              <w:rPr>
                <w:lang w:eastAsia="en-US"/>
              </w:rPr>
              <w:t>Apple</w:t>
            </w:r>
          </w:p>
        </w:tc>
        <w:tc>
          <w:tcPr>
            <w:tcW w:w="6937" w:type="dxa"/>
          </w:tcPr>
          <w:p w14:paraId="41550BD7" w14:textId="77777777" w:rsidR="005E41CD" w:rsidRDefault="00E86F2D">
            <w:pPr>
              <w:rPr>
                <w:lang w:eastAsia="en-US"/>
              </w:rPr>
            </w:pPr>
            <w:r>
              <w:rPr>
                <w:lang w:eastAsia="en-US"/>
              </w:rPr>
              <w:t>Alt 1</w:t>
            </w:r>
          </w:p>
          <w:p w14:paraId="76B407A6" w14:textId="77777777" w:rsidR="005E41CD" w:rsidRDefault="00E86F2D">
            <w:pPr>
              <w:rPr>
                <w:lang w:eastAsia="en-US"/>
              </w:rPr>
            </w:pPr>
            <w:r>
              <w:rPr>
                <w:lang w:eastAsia="en-US"/>
              </w:rPr>
              <w:t xml:space="preserve">When a CAT4 LBT is performed, a new COT is acquired, therefore does not fit into the concept for three use cases, resume transmission after gap, COT sharing and multi-beam COT. </w:t>
            </w:r>
          </w:p>
          <w:p w14:paraId="7396759F" w14:textId="77777777" w:rsidR="005E41CD" w:rsidRDefault="00E86F2D">
            <w:pPr>
              <w:rPr>
                <w:lang w:eastAsia="en-US"/>
              </w:rPr>
            </w:pPr>
            <w:r>
              <w:rPr>
                <w:lang w:eastAsia="en-US"/>
              </w:rPr>
              <w:t xml:space="preserve">For Rx assisted, UE can always measure channel is busy or not and feedback assisted information. We do not see CAT-2 LBT is needed either.   </w:t>
            </w:r>
          </w:p>
        </w:tc>
      </w:tr>
      <w:tr w:rsidR="005E41CD" w14:paraId="5856DED0" w14:textId="77777777">
        <w:tc>
          <w:tcPr>
            <w:tcW w:w="2425" w:type="dxa"/>
          </w:tcPr>
          <w:p w14:paraId="0B738701" w14:textId="77777777" w:rsidR="005E41CD" w:rsidRDefault="00E86F2D">
            <w:pPr>
              <w:rPr>
                <w:lang w:eastAsia="en-US"/>
              </w:rPr>
            </w:pPr>
            <w:proofErr w:type="spellStart"/>
            <w:r>
              <w:rPr>
                <w:lang w:eastAsia="en-US"/>
              </w:rPr>
              <w:t>Futurewei</w:t>
            </w:r>
            <w:proofErr w:type="spellEnd"/>
          </w:p>
        </w:tc>
        <w:tc>
          <w:tcPr>
            <w:tcW w:w="6937" w:type="dxa"/>
          </w:tcPr>
          <w:p w14:paraId="6A0EE43D" w14:textId="77777777" w:rsidR="005E41CD" w:rsidRDefault="00E86F2D">
            <w:pPr>
              <w:rPr>
                <w:lang w:eastAsia="en-US"/>
              </w:rPr>
            </w:pPr>
            <w:r>
              <w:rPr>
                <w:lang w:eastAsia="en-US"/>
              </w:rPr>
              <w:t>We support Alt-2. We do not agree with the statement. The timeliness of Cat-2 based reports and checks are important.</w:t>
            </w:r>
          </w:p>
        </w:tc>
      </w:tr>
      <w:tr w:rsidR="005E41CD" w14:paraId="2DE8E846" w14:textId="77777777">
        <w:tc>
          <w:tcPr>
            <w:tcW w:w="2425" w:type="dxa"/>
          </w:tcPr>
          <w:p w14:paraId="17AEA58F"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2122A2E" w14:textId="77777777" w:rsidR="005E41CD" w:rsidRDefault="00E86F2D">
            <w:pPr>
              <w:rPr>
                <w:rFonts w:eastAsiaTheme="minorEastAsia"/>
                <w:lang w:eastAsia="zh-CN"/>
              </w:rPr>
            </w:pPr>
            <w:r>
              <w:rPr>
                <w:rFonts w:hint="eastAsia"/>
                <w:lang w:eastAsia="en-US"/>
              </w:rPr>
              <w:t>W</w:t>
            </w:r>
            <w:r>
              <w:rPr>
                <w:lang w:eastAsia="en-US"/>
              </w:rPr>
              <w:t>e support Alt 2, and be open to discuss the use cases of Cat 2 LBT at least for COT sharing. Regarding discussion 2.5.1-1, we think long and uncertain sensing duration may be not necessary for most potential use cases though a Cat 4 LBT can serve the purpose as well.</w:t>
            </w:r>
          </w:p>
        </w:tc>
      </w:tr>
      <w:tr w:rsidR="005E41CD" w14:paraId="0755E943" w14:textId="77777777">
        <w:tc>
          <w:tcPr>
            <w:tcW w:w="2425" w:type="dxa"/>
          </w:tcPr>
          <w:p w14:paraId="5B239CCB" w14:textId="77777777" w:rsidR="005E41CD" w:rsidRDefault="00E86F2D">
            <w:pPr>
              <w:rPr>
                <w:lang w:eastAsia="en-US"/>
              </w:rPr>
            </w:pPr>
            <w:r>
              <w:rPr>
                <w:lang w:eastAsia="en-US"/>
              </w:rPr>
              <w:t>Ericsson</w:t>
            </w:r>
          </w:p>
        </w:tc>
        <w:tc>
          <w:tcPr>
            <w:tcW w:w="6937" w:type="dxa"/>
          </w:tcPr>
          <w:p w14:paraId="00431003" w14:textId="77777777" w:rsidR="005E41CD" w:rsidRDefault="00E86F2D">
            <w:pPr>
              <w:rPr>
                <w:lang w:eastAsia="en-US"/>
              </w:rPr>
            </w:pPr>
            <w:r>
              <w:rPr>
                <w:lang w:eastAsia="en-US"/>
              </w:rPr>
              <w:t xml:space="preserve">We prefer Alt 1 as CAT2 LBT is not specified in the EN 302 567. Furthermore, we did not see any significant gain in performing additional CAT2 LBT at the receiver for COT sharing. </w:t>
            </w:r>
          </w:p>
          <w:p w14:paraId="27C9E4A9" w14:textId="77777777" w:rsidR="005E41CD" w:rsidRDefault="00E86F2D">
            <w:pPr>
              <w:rPr>
                <w:lang w:eastAsia="en-US"/>
              </w:rPr>
            </w:pPr>
            <w:r>
              <w:rPr>
                <w:lang w:eastAsia="en-US"/>
              </w:rPr>
              <w:t>We agree with the statement in Discussion 2.5.1-1. However, we would like to highlight that the mechanism defined in EN 302 567 v2.20 is CAT3 LBT and not CAT4 LBT. Although the “</w:t>
            </w:r>
            <w:r>
              <w:rPr>
                <w:i/>
                <w:iCs/>
                <w:lang w:eastAsia="en-US"/>
              </w:rPr>
              <w:t>cost of longer LBT time, and uncertainty of LBT time</w:t>
            </w:r>
            <w:r>
              <w:rPr>
                <w:lang w:eastAsia="en-US"/>
              </w:rPr>
              <w:t xml:space="preserve">” may be true, it is not highly impactful as the CWS is only 3. </w:t>
            </w:r>
          </w:p>
        </w:tc>
      </w:tr>
      <w:tr w:rsidR="005E41CD" w14:paraId="15B14BE6" w14:textId="77777777">
        <w:tc>
          <w:tcPr>
            <w:tcW w:w="2425" w:type="dxa"/>
          </w:tcPr>
          <w:p w14:paraId="05E2643E" w14:textId="77777777" w:rsidR="005E41CD" w:rsidRDefault="00E86F2D">
            <w:pPr>
              <w:rPr>
                <w:lang w:eastAsia="en-US"/>
              </w:rPr>
            </w:pPr>
            <w:proofErr w:type="spellStart"/>
            <w:r>
              <w:rPr>
                <w:lang w:eastAsia="en-US"/>
              </w:rPr>
              <w:t>InterDigital</w:t>
            </w:r>
            <w:proofErr w:type="spellEnd"/>
          </w:p>
        </w:tc>
        <w:tc>
          <w:tcPr>
            <w:tcW w:w="6937" w:type="dxa"/>
          </w:tcPr>
          <w:p w14:paraId="592C5B24" w14:textId="77777777" w:rsidR="005E41CD" w:rsidRDefault="00E86F2D">
            <w:pPr>
              <w:rPr>
                <w:lang w:eastAsia="en-US"/>
              </w:rPr>
            </w:pPr>
            <w:r>
              <w:rPr>
                <w:lang w:eastAsia="en-US"/>
              </w:rPr>
              <w:t>We support Alt. 2 at least for beam switching within COT with TDM.</w:t>
            </w:r>
          </w:p>
        </w:tc>
      </w:tr>
      <w:tr w:rsidR="005E41CD" w14:paraId="2B27E3B8" w14:textId="77777777">
        <w:tc>
          <w:tcPr>
            <w:tcW w:w="2425" w:type="dxa"/>
          </w:tcPr>
          <w:p w14:paraId="4DB96589" w14:textId="77777777" w:rsidR="005E41CD" w:rsidRDefault="00E86F2D">
            <w:pPr>
              <w:rPr>
                <w:lang w:eastAsia="en-US"/>
              </w:rPr>
            </w:pPr>
            <w:proofErr w:type="spellStart"/>
            <w:r>
              <w:rPr>
                <w:lang w:eastAsia="en-US"/>
              </w:rPr>
              <w:t>Convida</w:t>
            </w:r>
            <w:proofErr w:type="spellEnd"/>
            <w:r>
              <w:rPr>
                <w:lang w:eastAsia="en-US"/>
              </w:rPr>
              <w:t xml:space="preserve"> Wireless</w:t>
            </w:r>
          </w:p>
        </w:tc>
        <w:tc>
          <w:tcPr>
            <w:tcW w:w="6937" w:type="dxa"/>
          </w:tcPr>
          <w:p w14:paraId="5C790E56" w14:textId="77777777" w:rsidR="005E41CD" w:rsidRDefault="00E86F2D">
            <w:pPr>
              <w:rPr>
                <w:lang w:eastAsia="en-US"/>
              </w:rPr>
            </w:pPr>
            <w:r>
              <w:rPr>
                <w:lang w:eastAsia="en-US"/>
              </w:rPr>
              <w:t>We prefer Alt. 2.</w:t>
            </w:r>
          </w:p>
        </w:tc>
      </w:tr>
      <w:tr w:rsidR="005E41CD" w14:paraId="065FD9C3" w14:textId="77777777">
        <w:tc>
          <w:tcPr>
            <w:tcW w:w="2425" w:type="dxa"/>
          </w:tcPr>
          <w:p w14:paraId="3457C197" w14:textId="77777777" w:rsidR="005E41CD" w:rsidRDefault="00E86F2D">
            <w:pPr>
              <w:rPr>
                <w:lang w:eastAsia="en-US"/>
              </w:rPr>
            </w:pPr>
            <w:r>
              <w:rPr>
                <w:lang w:eastAsia="en-US"/>
              </w:rPr>
              <w:t>Huawei, HiSilicon</w:t>
            </w:r>
          </w:p>
        </w:tc>
        <w:tc>
          <w:tcPr>
            <w:tcW w:w="6937" w:type="dxa"/>
          </w:tcPr>
          <w:p w14:paraId="25AA9D17" w14:textId="77777777" w:rsidR="005E41CD" w:rsidRDefault="00E86F2D">
            <w:pPr>
              <w:rPr>
                <w:lang w:eastAsia="en-US"/>
              </w:rPr>
            </w:pPr>
            <w:r>
              <w:rPr>
                <w:lang w:eastAsia="en-US"/>
              </w:rPr>
              <w:t>We support Alt 2.</w:t>
            </w:r>
          </w:p>
          <w:p w14:paraId="1D595007" w14:textId="77777777" w:rsidR="005E41CD" w:rsidRDefault="00E86F2D">
            <w:pPr>
              <w:rPr>
                <w:lang w:eastAsia="en-US"/>
              </w:rPr>
            </w:pPr>
            <w:r>
              <w:rPr>
                <w:lang w:eastAsia="en-US"/>
              </w:rPr>
              <w:t>In our view, introducing CAT2 LBT is beneficial for procedures related to COT initiation rather than for transmitting within the COT. The benefits of Type B multi-channel access procedures cannot be realized without introducing CAT2 LBT to initiate a CO on a secondary channel. Furthermore, on initiating a CO using Rx-assisted LB</w:t>
            </w:r>
            <w:r>
              <w:rPr>
                <w:lang w:eastAsia="en-US"/>
              </w:rPr>
              <w:lastRenderedPageBreak/>
              <w:t>T, CAT2 LBT can be used for energy measurement at the receiver and providing the Rx-assistance information from only the devices that pass the LBT.</w:t>
            </w:r>
          </w:p>
        </w:tc>
      </w:tr>
      <w:tr w:rsidR="005E41CD" w14:paraId="2D6FEE0F" w14:textId="77777777">
        <w:tc>
          <w:tcPr>
            <w:tcW w:w="2425" w:type="dxa"/>
          </w:tcPr>
          <w:p w14:paraId="2631D0AE" w14:textId="77777777" w:rsidR="005E41CD" w:rsidRDefault="00E86F2D">
            <w:pPr>
              <w:rPr>
                <w:lang w:eastAsia="en-US"/>
              </w:rPr>
            </w:pPr>
            <w:r>
              <w:rPr>
                <w:lang w:eastAsia="en-US"/>
              </w:rPr>
              <w:lastRenderedPageBreak/>
              <w:t>Samsung</w:t>
            </w:r>
          </w:p>
        </w:tc>
        <w:tc>
          <w:tcPr>
            <w:tcW w:w="6937" w:type="dxa"/>
          </w:tcPr>
          <w:p w14:paraId="601F5796" w14:textId="77777777" w:rsidR="005E41CD" w:rsidRDefault="00E86F2D">
            <w:pPr>
              <w:rPr>
                <w:lang w:eastAsia="en-US"/>
              </w:rPr>
            </w:pPr>
            <w:r>
              <w:rPr>
                <w:lang w:eastAsia="en-US"/>
              </w:rPr>
              <w:t xml:space="preserve">We support Alt 2 as in the summary. Introducing Cat 2 LBT will significantly reduce the potential spec changes, since everything using Cat 2 LBT in NR-U can basically be reused. </w:t>
            </w:r>
          </w:p>
        </w:tc>
      </w:tr>
      <w:tr w:rsidR="005E41CD" w14:paraId="3354FCD0" w14:textId="77777777">
        <w:tc>
          <w:tcPr>
            <w:tcW w:w="2425" w:type="dxa"/>
          </w:tcPr>
          <w:p w14:paraId="3A0C83C0" w14:textId="77777777" w:rsidR="005E41CD" w:rsidRDefault="00E86F2D">
            <w:pPr>
              <w:rPr>
                <w:lang w:eastAsia="en-US"/>
              </w:rPr>
            </w:pPr>
            <w:r>
              <w:rPr>
                <w:lang w:eastAsia="en-US"/>
              </w:rPr>
              <w:t>AT&amp;T</w:t>
            </w:r>
          </w:p>
        </w:tc>
        <w:tc>
          <w:tcPr>
            <w:tcW w:w="6937" w:type="dxa"/>
          </w:tcPr>
          <w:p w14:paraId="0D272F79" w14:textId="77777777" w:rsidR="005E41CD" w:rsidRDefault="00E86F2D">
            <w:pPr>
              <w:rPr>
                <w:lang w:eastAsia="en-US"/>
              </w:rPr>
            </w:pPr>
            <w:r>
              <w:rPr>
                <w:lang w:eastAsia="en-US"/>
              </w:rPr>
              <w:t xml:space="preserve">We support Alt. 2 for the reasons mentioned by other proponents above. </w:t>
            </w:r>
          </w:p>
        </w:tc>
      </w:tr>
      <w:tr w:rsidR="005E41CD" w14:paraId="74FEB4EB" w14:textId="77777777">
        <w:tc>
          <w:tcPr>
            <w:tcW w:w="2425" w:type="dxa"/>
          </w:tcPr>
          <w:p w14:paraId="5E7398D1"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13BA814A" w14:textId="77777777" w:rsidR="005E41CD" w:rsidRDefault="00E86F2D">
            <w:pPr>
              <w:rPr>
                <w:lang w:eastAsia="en-US"/>
              </w:rPr>
            </w:pPr>
            <w:r>
              <w:rPr>
                <w:rFonts w:eastAsiaTheme="minorEastAsia" w:hint="eastAsia"/>
                <w:lang w:eastAsia="zh-CN"/>
              </w:rPr>
              <w:t>S</w:t>
            </w:r>
            <w:r>
              <w:rPr>
                <w:rFonts w:eastAsiaTheme="minorEastAsia"/>
                <w:lang w:eastAsia="zh-CN"/>
              </w:rPr>
              <w:t>upport Alt 2.</w:t>
            </w:r>
          </w:p>
        </w:tc>
      </w:tr>
      <w:tr w:rsidR="005E41CD" w14:paraId="27B1F4F8" w14:textId="77777777">
        <w:tc>
          <w:tcPr>
            <w:tcW w:w="2425" w:type="dxa"/>
          </w:tcPr>
          <w:p w14:paraId="6A6F8EAF" w14:textId="77777777" w:rsidR="005E41CD" w:rsidRDefault="00E86F2D">
            <w:pPr>
              <w:rPr>
                <w:rFonts w:eastAsiaTheme="minorEastAsia"/>
                <w:lang w:eastAsia="zh-CN"/>
              </w:rPr>
            </w:pPr>
            <w:r>
              <w:rPr>
                <w:lang w:eastAsia="en-US"/>
              </w:rPr>
              <w:t>WILUS</w:t>
            </w:r>
          </w:p>
        </w:tc>
        <w:tc>
          <w:tcPr>
            <w:tcW w:w="6937" w:type="dxa"/>
          </w:tcPr>
          <w:p w14:paraId="54C1BE64" w14:textId="77777777" w:rsidR="005E41CD" w:rsidRDefault="00E86F2D">
            <w:pPr>
              <w:rPr>
                <w:rFonts w:eastAsiaTheme="minorEastAsia"/>
                <w:lang w:eastAsia="zh-CN"/>
              </w:rPr>
            </w:pPr>
            <w:r>
              <w:rPr>
                <w:lang w:eastAsia="en-US"/>
              </w:rPr>
              <w:t>We support Alt 2. Also we are open to discuss 2.5.1-1 although the reason to have longer LBT time by using Cat-4 is not clear to us.</w:t>
            </w:r>
          </w:p>
        </w:tc>
      </w:tr>
      <w:tr w:rsidR="005E41CD" w14:paraId="4CF4D1F1" w14:textId="77777777">
        <w:tc>
          <w:tcPr>
            <w:tcW w:w="2425" w:type="dxa"/>
          </w:tcPr>
          <w:p w14:paraId="710FA47C" w14:textId="77777777" w:rsidR="005E41CD" w:rsidRDefault="00E86F2D">
            <w:r>
              <w:rPr>
                <w:rFonts w:hint="eastAsia"/>
              </w:rPr>
              <w:t>LG</w:t>
            </w:r>
          </w:p>
        </w:tc>
        <w:tc>
          <w:tcPr>
            <w:tcW w:w="6937" w:type="dxa"/>
          </w:tcPr>
          <w:p w14:paraId="00261373" w14:textId="77777777" w:rsidR="005E41CD" w:rsidRDefault="00E86F2D">
            <w:r>
              <w:rPr>
                <w:rFonts w:hint="eastAsia"/>
              </w:rPr>
              <w:t>We support Alt 2.</w:t>
            </w:r>
          </w:p>
          <w:p w14:paraId="4FC4D38E" w14:textId="77777777" w:rsidR="005E41CD" w:rsidRDefault="00E86F2D">
            <w:r>
              <w:t>The several use cases of Cat-2 LBT other than COT sharing is identified to be studied during the RAN1#104-e meeting as follows: Cat-2 LBT may be used before switching to a new transmission beam in a COT with TDM beams, and Cat-2 LBT may be used for sensing at the receiver as a responding device for RX-assistance measurement and associated signalling. Even if the EN 302 567 does not explicitly define the Cat-2 LBT, it is beneficial to prevent the collisions between the transmissions and can be useful in above use cases.</w:t>
            </w:r>
          </w:p>
        </w:tc>
      </w:tr>
      <w:tr w:rsidR="005E41CD" w14:paraId="390C827D" w14:textId="77777777">
        <w:tc>
          <w:tcPr>
            <w:tcW w:w="2425" w:type="dxa"/>
          </w:tcPr>
          <w:p w14:paraId="6726ED3B" w14:textId="77777777" w:rsidR="005E41CD" w:rsidRDefault="00E86F2D">
            <w:r>
              <w:rPr>
                <w:rFonts w:eastAsia="MS Mincho" w:hint="eastAsia"/>
                <w:lang w:eastAsia="ja-JP"/>
              </w:rPr>
              <w:t>D</w:t>
            </w:r>
            <w:r>
              <w:rPr>
                <w:rFonts w:eastAsia="MS Mincho"/>
                <w:lang w:eastAsia="ja-JP"/>
              </w:rPr>
              <w:t>OCOMO</w:t>
            </w:r>
          </w:p>
        </w:tc>
        <w:tc>
          <w:tcPr>
            <w:tcW w:w="6937" w:type="dxa"/>
          </w:tcPr>
          <w:p w14:paraId="5B67D2BD" w14:textId="77777777" w:rsidR="005E41CD" w:rsidRDefault="00E86F2D">
            <w:r>
              <w:rPr>
                <w:rFonts w:eastAsia="MS Mincho"/>
                <w:lang w:eastAsia="ja-JP"/>
              </w:rPr>
              <w:t>Support Alt 2.</w:t>
            </w:r>
          </w:p>
        </w:tc>
      </w:tr>
    </w:tbl>
    <w:p w14:paraId="2FF6C97B" w14:textId="77777777" w:rsidR="005E41CD" w:rsidRDefault="005E41CD"/>
    <w:p w14:paraId="299C45E2" w14:textId="77777777" w:rsidR="005E41CD" w:rsidRDefault="005E41CD"/>
    <w:p w14:paraId="6B31AC8A" w14:textId="77777777" w:rsidR="005E41CD" w:rsidRDefault="00E86F2D">
      <w:pPr>
        <w:pStyle w:val="discussionpoint"/>
      </w:pPr>
      <w:r>
        <w:t>Discussion 2.5.1-2 (closed)</w:t>
      </w:r>
    </w:p>
    <w:p w14:paraId="6BB5283C" w14:textId="77777777" w:rsidR="005E41CD" w:rsidRDefault="00E86F2D">
      <w:pPr>
        <w:rPr>
          <w:lang w:eastAsia="en-US"/>
        </w:rPr>
      </w:pPr>
      <w:r>
        <w:rPr>
          <w:lang w:eastAsia="en-US"/>
        </w:rPr>
        <w:t xml:space="preserve">Do you agree with the following </w:t>
      </w:r>
      <w:proofErr w:type="gramStart"/>
      <w:r>
        <w:rPr>
          <w:lang w:eastAsia="en-US"/>
        </w:rPr>
        <w:t>compromise:</w:t>
      </w:r>
      <w:proofErr w:type="gramEnd"/>
    </w:p>
    <w:p w14:paraId="1FD57A9D" w14:textId="77777777" w:rsidR="005E41CD" w:rsidRDefault="00E86F2D">
      <w:pPr>
        <w:pStyle w:val="ListParagraph"/>
        <w:numPr>
          <w:ilvl w:val="0"/>
          <w:numId w:val="22"/>
        </w:numPr>
        <w:rPr>
          <w:lang w:eastAsia="en-US"/>
        </w:rPr>
      </w:pPr>
      <w:r>
        <w:rPr>
          <w:lang w:eastAsia="en-US"/>
        </w:rPr>
        <w:t>Alt 3: Instead of introducing Cat 2 LBT, a Cat 4 LBT with fixed counter (instead of randomly from 0 to 3) can be used for proposed use cases for Cat 2 LBT</w:t>
      </w:r>
    </w:p>
    <w:p w14:paraId="5BCD9367" w14:textId="77777777" w:rsidR="005E41CD" w:rsidRDefault="00E86F2D">
      <w:pPr>
        <w:pStyle w:val="ListParagraph"/>
        <w:numPr>
          <w:ilvl w:val="1"/>
          <w:numId w:val="22"/>
        </w:numPr>
        <w:rPr>
          <w:lang w:eastAsia="en-US"/>
        </w:rPr>
      </w:pPr>
      <w:r>
        <w:rPr>
          <w:lang w:eastAsia="en-US"/>
        </w:rPr>
        <w:t>The fixed counter can be 0</w:t>
      </w:r>
    </w:p>
    <w:tbl>
      <w:tblPr>
        <w:tblStyle w:val="TableGrid"/>
        <w:tblW w:w="0" w:type="auto"/>
        <w:tblLook w:val="04A0" w:firstRow="1" w:lastRow="0" w:firstColumn="1" w:lastColumn="0" w:noHBand="0" w:noVBand="1"/>
      </w:tblPr>
      <w:tblGrid>
        <w:gridCol w:w="2425"/>
        <w:gridCol w:w="6937"/>
      </w:tblGrid>
      <w:tr w:rsidR="005E41CD" w14:paraId="5A5D24E3" w14:textId="77777777">
        <w:tc>
          <w:tcPr>
            <w:tcW w:w="2425" w:type="dxa"/>
          </w:tcPr>
          <w:p w14:paraId="789CC35C" w14:textId="77777777" w:rsidR="005E41CD" w:rsidRDefault="00E86F2D">
            <w:pPr>
              <w:rPr>
                <w:lang w:eastAsia="en-US"/>
              </w:rPr>
            </w:pPr>
            <w:r>
              <w:rPr>
                <w:lang w:eastAsia="en-US"/>
              </w:rPr>
              <w:t>Company</w:t>
            </w:r>
          </w:p>
        </w:tc>
        <w:tc>
          <w:tcPr>
            <w:tcW w:w="6937" w:type="dxa"/>
          </w:tcPr>
          <w:p w14:paraId="30FFA4AC" w14:textId="77777777" w:rsidR="005E41CD" w:rsidRDefault="00E86F2D">
            <w:pPr>
              <w:rPr>
                <w:lang w:eastAsia="en-US"/>
              </w:rPr>
            </w:pPr>
            <w:r>
              <w:rPr>
                <w:lang w:eastAsia="en-US"/>
              </w:rPr>
              <w:t>View</w:t>
            </w:r>
          </w:p>
        </w:tc>
      </w:tr>
      <w:tr w:rsidR="005E41CD" w14:paraId="47E08F74" w14:textId="77777777">
        <w:tc>
          <w:tcPr>
            <w:tcW w:w="2425" w:type="dxa"/>
          </w:tcPr>
          <w:p w14:paraId="425D0077" w14:textId="77777777" w:rsidR="005E41CD" w:rsidRDefault="00E86F2D">
            <w:pPr>
              <w:rPr>
                <w:lang w:eastAsia="en-US"/>
              </w:rPr>
            </w:pPr>
            <w:r>
              <w:rPr>
                <w:lang w:eastAsia="en-US"/>
              </w:rPr>
              <w:t>Nokia, NSB</w:t>
            </w:r>
          </w:p>
        </w:tc>
        <w:tc>
          <w:tcPr>
            <w:tcW w:w="6937" w:type="dxa"/>
          </w:tcPr>
          <w:p w14:paraId="04E7B392" w14:textId="77777777" w:rsidR="005E41CD" w:rsidRDefault="00E86F2D">
            <w:pPr>
              <w:rPr>
                <w:lang w:eastAsia="en-US"/>
              </w:rPr>
            </w:pPr>
            <w:r>
              <w:rPr>
                <w:lang w:eastAsia="en-US"/>
              </w:rPr>
              <w:t>According to EN 302 567, size of the contention window shall be at least 3. Hence Alt 3 is not in line with the harmonized standard.</w:t>
            </w:r>
          </w:p>
        </w:tc>
      </w:tr>
      <w:tr w:rsidR="005E41CD" w14:paraId="01DCF489" w14:textId="77777777">
        <w:tc>
          <w:tcPr>
            <w:tcW w:w="2425" w:type="dxa"/>
          </w:tcPr>
          <w:p w14:paraId="0CEC1D73" w14:textId="77777777" w:rsidR="005E41CD" w:rsidRDefault="00E86F2D">
            <w:pPr>
              <w:rPr>
                <w:lang w:eastAsia="en-US"/>
              </w:rPr>
            </w:pPr>
            <w:r>
              <w:rPr>
                <w:lang w:eastAsia="en-US"/>
              </w:rPr>
              <w:t>Lenovo, Motorola Mobility</w:t>
            </w:r>
          </w:p>
        </w:tc>
        <w:tc>
          <w:tcPr>
            <w:tcW w:w="6937" w:type="dxa"/>
          </w:tcPr>
          <w:p w14:paraId="5932831E" w14:textId="77777777" w:rsidR="005E41CD" w:rsidRDefault="00E86F2D">
            <w:pPr>
              <w:rPr>
                <w:lang w:eastAsia="en-US"/>
              </w:rPr>
            </w:pPr>
            <w:r>
              <w:rPr>
                <w:lang w:eastAsia="en-US"/>
              </w:rPr>
              <w:t>No, we do not agree</w:t>
            </w:r>
          </w:p>
        </w:tc>
      </w:tr>
      <w:tr w:rsidR="005E41CD" w14:paraId="42A4B646" w14:textId="77777777">
        <w:tc>
          <w:tcPr>
            <w:tcW w:w="2425" w:type="dxa"/>
          </w:tcPr>
          <w:p w14:paraId="149DEF0F" w14:textId="77777777" w:rsidR="005E41CD" w:rsidRDefault="00E86F2D">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9E8CA47" w14:textId="77777777" w:rsidR="005E41CD" w:rsidRDefault="00E86F2D">
            <w:pPr>
              <w:rPr>
                <w:rFonts w:eastAsia="SimSun"/>
                <w:lang w:val="en-US" w:eastAsia="en-US"/>
              </w:rPr>
            </w:pPr>
            <w:r>
              <w:rPr>
                <w:rFonts w:eastAsia="SimSun" w:hint="eastAsia"/>
                <w:lang w:val="en-US" w:eastAsia="zh-CN"/>
              </w:rPr>
              <w:t xml:space="preserve">Disagree Alt 3 and reason has been mentioned in discussion 2.5.1-2. Besides, at least for COT sharing or Rx-assistance case, we think that Cat 3 </w:t>
            </w:r>
            <w:r>
              <w:rPr>
                <w:lang w:eastAsia="en-US"/>
              </w:rPr>
              <w:t>LBT with fixed counter</w:t>
            </w:r>
            <w:r>
              <w:rPr>
                <w:rFonts w:eastAsia="SimSun" w:hint="eastAsia"/>
                <w:lang w:val="en-US" w:eastAsia="zh-CN"/>
              </w:rPr>
              <w:t xml:space="preserve"> cannot replace Cat2 LBT.</w:t>
            </w:r>
          </w:p>
        </w:tc>
      </w:tr>
      <w:tr w:rsidR="005E41CD" w14:paraId="401539D6" w14:textId="77777777">
        <w:tc>
          <w:tcPr>
            <w:tcW w:w="2425" w:type="dxa"/>
          </w:tcPr>
          <w:p w14:paraId="43F162E9" w14:textId="77777777" w:rsidR="005E41CD" w:rsidRDefault="00E86F2D">
            <w:pPr>
              <w:rPr>
                <w:rFonts w:eastAsia="SimSun"/>
                <w:lang w:val="en-US" w:eastAsia="zh-CN"/>
              </w:rPr>
            </w:pPr>
            <w:r>
              <w:rPr>
                <w:lang w:eastAsia="en-US"/>
              </w:rPr>
              <w:t>Intel</w:t>
            </w:r>
          </w:p>
        </w:tc>
        <w:tc>
          <w:tcPr>
            <w:tcW w:w="6937" w:type="dxa"/>
          </w:tcPr>
          <w:p w14:paraId="1E6C696D" w14:textId="77777777" w:rsidR="005E41CD" w:rsidRDefault="00E86F2D">
            <w:pPr>
              <w:rPr>
                <w:rFonts w:eastAsia="SimSun"/>
                <w:lang w:val="en-US" w:eastAsia="zh-CN"/>
              </w:rPr>
            </w:pPr>
            <w:r>
              <w:rPr>
                <w:lang w:eastAsia="en-US"/>
              </w:rPr>
              <w:t>As long as the introduced LBT procedure has a short and fixed length, we would be OK with Alt.3, and to fix the counter to 0, so a minimum of 8us observation period would be performed.  However, this new LBT procedure should not be used to initiate a COT, so that the rules mandates in the ETSI BRAN are not violated.</w:t>
            </w:r>
          </w:p>
        </w:tc>
      </w:tr>
      <w:tr w:rsidR="005E41CD" w14:paraId="060C29CF" w14:textId="77777777">
        <w:tc>
          <w:tcPr>
            <w:tcW w:w="2425" w:type="dxa"/>
          </w:tcPr>
          <w:p w14:paraId="0958AC46" w14:textId="77777777" w:rsidR="005E41CD" w:rsidRDefault="00E86F2D">
            <w:pPr>
              <w:rPr>
                <w:lang w:eastAsia="en-US"/>
              </w:rPr>
            </w:pPr>
            <w:r>
              <w:rPr>
                <w:lang w:eastAsia="en-US"/>
              </w:rPr>
              <w:t>Vivo</w:t>
            </w:r>
          </w:p>
        </w:tc>
        <w:tc>
          <w:tcPr>
            <w:tcW w:w="6937" w:type="dxa"/>
          </w:tcPr>
          <w:p w14:paraId="29D5B1A1" w14:textId="77777777" w:rsidR="005E41CD" w:rsidRDefault="00E86F2D">
            <w:pPr>
              <w:rPr>
                <w:lang w:eastAsia="en-US"/>
              </w:rPr>
            </w:pPr>
            <w:r>
              <w:rPr>
                <w:lang w:eastAsia="en-US"/>
              </w:rPr>
              <w:t>As we commented, we categorize LBT types for a reason. We still prefer Cat.2 LBT.</w:t>
            </w:r>
          </w:p>
        </w:tc>
      </w:tr>
      <w:tr w:rsidR="005E41CD" w14:paraId="32ECD05A" w14:textId="77777777">
        <w:tc>
          <w:tcPr>
            <w:tcW w:w="2425" w:type="dxa"/>
          </w:tcPr>
          <w:p w14:paraId="1BACA625" w14:textId="77777777" w:rsidR="005E41CD" w:rsidRDefault="00E86F2D">
            <w:pPr>
              <w:rPr>
                <w:lang w:eastAsia="en-US"/>
              </w:rPr>
            </w:pPr>
            <w:r>
              <w:rPr>
                <w:lang w:eastAsia="en-US"/>
              </w:rPr>
              <w:t>Apple</w:t>
            </w:r>
          </w:p>
        </w:tc>
        <w:tc>
          <w:tcPr>
            <w:tcW w:w="6937" w:type="dxa"/>
          </w:tcPr>
          <w:p w14:paraId="496E98E8" w14:textId="77777777" w:rsidR="005E41CD" w:rsidRDefault="00E86F2D">
            <w:pPr>
              <w:rPr>
                <w:lang w:eastAsia="en-US"/>
              </w:rPr>
            </w:pPr>
            <w:r>
              <w:rPr>
                <w:lang w:eastAsia="en-US"/>
              </w:rPr>
              <w:t xml:space="preserve">Do not support Alt 3. </w:t>
            </w:r>
          </w:p>
        </w:tc>
      </w:tr>
      <w:tr w:rsidR="005E41CD" w14:paraId="4DAE8298" w14:textId="77777777">
        <w:tc>
          <w:tcPr>
            <w:tcW w:w="2425" w:type="dxa"/>
          </w:tcPr>
          <w:p w14:paraId="4201DEE4" w14:textId="77777777" w:rsidR="005E41CD" w:rsidRDefault="00E86F2D">
            <w:pPr>
              <w:rPr>
                <w:lang w:eastAsia="en-US"/>
              </w:rPr>
            </w:pPr>
            <w:proofErr w:type="spellStart"/>
            <w:r>
              <w:rPr>
                <w:lang w:eastAsia="en-US"/>
              </w:rPr>
              <w:t>Futurewei</w:t>
            </w:r>
            <w:proofErr w:type="spellEnd"/>
          </w:p>
        </w:tc>
        <w:tc>
          <w:tcPr>
            <w:tcW w:w="6937" w:type="dxa"/>
          </w:tcPr>
          <w:p w14:paraId="5CD0B4A2" w14:textId="77777777" w:rsidR="005E41CD" w:rsidRDefault="00E86F2D">
            <w:pPr>
              <w:rPr>
                <w:lang w:eastAsia="en-US"/>
              </w:rPr>
            </w:pPr>
            <w:r>
              <w:rPr>
                <w:lang w:eastAsia="en-US"/>
              </w:rPr>
              <w:t xml:space="preserve">We agree with the statement that removing randomness and allowing for shorter length LBT can capture advantages of Cat2 LBT. </w:t>
            </w:r>
          </w:p>
        </w:tc>
      </w:tr>
      <w:tr w:rsidR="005E41CD" w14:paraId="7FCA5560" w14:textId="77777777">
        <w:tc>
          <w:tcPr>
            <w:tcW w:w="2425" w:type="dxa"/>
          </w:tcPr>
          <w:p w14:paraId="3AD4CF98"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12CD3E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o, we prefer Alt 2 as mentioned in discussion 2.5.1-1.</w:t>
            </w:r>
          </w:p>
        </w:tc>
      </w:tr>
      <w:tr w:rsidR="005E41CD" w14:paraId="1360A914" w14:textId="77777777">
        <w:tc>
          <w:tcPr>
            <w:tcW w:w="2425" w:type="dxa"/>
          </w:tcPr>
          <w:p w14:paraId="103A4BE0" w14:textId="77777777" w:rsidR="005E41CD" w:rsidRDefault="00E86F2D">
            <w:pPr>
              <w:rPr>
                <w:lang w:eastAsia="en-US"/>
              </w:rPr>
            </w:pPr>
            <w:r>
              <w:rPr>
                <w:lang w:eastAsia="en-US"/>
              </w:rPr>
              <w:t>Ericsson</w:t>
            </w:r>
          </w:p>
        </w:tc>
        <w:tc>
          <w:tcPr>
            <w:tcW w:w="6937" w:type="dxa"/>
          </w:tcPr>
          <w:p w14:paraId="277D7790" w14:textId="77777777" w:rsidR="005E41CD" w:rsidRDefault="00E86F2D">
            <w:pPr>
              <w:rPr>
                <w:lang w:eastAsia="en-US"/>
              </w:rPr>
            </w:pPr>
            <w:r>
              <w:rPr>
                <w:lang w:eastAsia="en-US"/>
              </w:rPr>
              <w:t xml:space="preserve">It is not clear to us how this will be specified. If it is left to implementation or that it would be specified as a “CAT3 variant”. Regardless of whether it is called CAT2 LBT or CAT3 variant as in Alt 3, it needs to be indicated to the UE. This is unnecessary complexity in our opinion. Furthermore, Alt 3 is not compliant with EN 302 567. CAT3 LBT in EN 302 567 itself is CAT2 LBT on an average 25% of the time. </w:t>
            </w:r>
            <w:r>
              <w:rPr>
                <w:lang w:eastAsia="en-US"/>
              </w:rPr>
              <w:br/>
              <w:t>CAT3 LBT = 8+ 5x(</w:t>
            </w:r>
            <w:proofErr w:type="gramStart"/>
            <w:r>
              <w:rPr>
                <w:lang w:eastAsia="en-US"/>
              </w:rPr>
              <w:t>rand(</w:t>
            </w:r>
            <w:proofErr w:type="gramEnd"/>
            <w:r>
              <w:rPr>
                <w:lang w:eastAsia="en-US"/>
              </w:rPr>
              <w:t>0.3)); which implies channel access occurs using 8us, 13u</w:t>
            </w:r>
            <w:r>
              <w:rPr>
                <w:lang w:eastAsia="en-US"/>
              </w:rPr>
              <w:lastRenderedPageBreak/>
              <w:t xml:space="preserve">s, 18us, or 23us with 25% of the time using 8us.  </w:t>
            </w:r>
          </w:p>
        </w:tc>
      </w:tr>
      <w:tr w:rsidR="005E41CD" w14:paraId="770FB128" w14:textId="77777777">
        <w:tc>
          <w:tcPr>
            <w:tcW w:w="2425" w:type="dxa"/>
          </w:tcPr>
          <w:p w14:paraId="7E432EF7" w14:textId="77777777" w:rsidR="005E41CD" w:rsidRDefault="00E86F2D">
            <w:pPr>
              <w:rPr>
                <w:lang w:eastAsia="en-US"/>
              </w:rPr>
            </w:pPr>
            <w:proofErr w:type="spellStart"/>
            <w:r>
              <w:rPr>
                <w:lang w:eastAsia="en-US"/>
              </w:rPr>
              <w:lastRenderedPageBreak/>
              <w:t>InterDigital</w:t>
            </w:r>
            <w:proofErr w:type="spellEnd"/>
          </w:p>
        </w:tc>
        <w:tc>
          <w:tcPr>
            <w:tcW w:w="6937" w:type="dxa"/>
          </w:tcPr>
          <w:p w14:paraId="726DBD9A" w14:textId="77777777" w:rsidR="005E41CD" w:rsidRDefault="00E86F2D">
            <w:pPr>
              <w:rPr>
                <w:lang w:eastAsia="en-US"/>
              </w:rPr>
            </w:pPr>
            <w:r>
              <w:rPr>
                <w:lang w:eastAsia="en-US"/>
              </w:rPr>
              <w:t>We are fine with this compromise.</w:t>
            </w:r>
          </w:p>
        </w:tc>
      </w:tr>
      <w:tr w:rsidR="005E41CD" w14:paraId="022AC6AA" w14:textId="77777777">
        <w:tc>
          <w:tcPr>
            <w:tcW w:w="2425" w:type="dxa"/>
          </w:tcPr>
          <w:p w14:paraId="300C413F" w14:textId="77777777" w:rsidR="005E41CD" w:rsidRDefault="00E86F2D">
            <w:pPr>
              <w:rPr>
                <w:lang w:eastAsia="en-US"/>
              </w:rPr>
            </w:pPr>
            <w:r>
              <w:rPr>
                <w:lang w:eastAsia="en-US"/>
              </w:rPr>
              <w:t>Huawei, HiSilicon</w:t>
            </w:r>
          </w:p>
        </w:tc>
        <w:tc>
          <w:tcPr>
            <w:tcW w:w="6937" w:type="dxa"/>
          </w:tcPr>
          <w:p w14:paraId="612FCF26" w14:textId="77777777" w:rsidR="005E41CD" w:rsidRDefault="00E86F2D">
            <w:pPr>
              <w:rPr>
                <w:lang w:eastAsia="en-US"/>
              </w:rPr>
            </w:pPr>
            <w:r>
              <w:rPr>
                <w:lang w:eastAsia="en-US"/>
              </w:rPr>
              <w:t>We do not think that Cat 4 LBT, even with fixed (deterministic) counter value or 0 counter value, can be considered equivalent to Cat 2 LBT. This is due to the fact that Cat4 LBT procedure relies on persistent deferral (</w:t>
            </w:r>
            <w:proofErr w:type="spellStart"/>
            <w:r>
              <w:rPr>
                <w:lang w:eastAsia="en-US"/>
              </w:rPr>
              <w:t>iCCA</w:t>
            </w:r>
            <w:proofErr w:type="spellEnd"/>
            <w:r>
              <w:rPr>
                <w:lang w:eastAsia="en-US"/>
              </w:rPr>
              <w:t xml:space="preserve"> for a duration of Td) as long as the channel is sensed busy as opposed to one-shot CCA performed over a fixed duration in Cat 2 LBT.        </w:t>
            </w:r>
          </w:p>
        </w:tc>
      </w:tr>
      <w:tr w:rsidR="005E41CD" w14:paraId="04D87987" w14:textId="77777777">
        <w:tc>
          <w:tcPr>
            <w:tcW w:w="2425" w:type="dxa"/>
          </w:tcPr>
          <w:p w14:paraId="3E1423C7"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25AD4FBB" w14:textId="77777777" w:rsidR="005E41CD" w:rsidRDefault="00E86F2D">
            <w:pPr>
              <w:rPr>
                <w:lang w:eastAsia="en-US"/>
              </w:rPr>
            </w:pPr>
            <w:r>
              <w:rPr>
                <w:lang w:eastAsia="en-US"/>
              </w:rPr>
              <w:t>Do not support Alt 3.</w:t>
            </w:r>
          </w:p>
        </w:tc>
      </w:tr>
      <w:tr w:rsidR="005E41CD" w14:paraId="0ACF3523" w14:textId="77777777">
        <w:tc>
          <w:tcPr>
            <w:tcW w:w="2425" w:type="dxa"/>
          </w:tcPr>
          <w:p w14:paraId="7FBAD32E" w14:textId="77777777" w:rsidR="005E41CD" w:rsidRDefault="00E86F2D">
            <w:pPr>
              <w:rPr>
                <w:rFonts w:eastAsiaTheme="minorEastAsia"/>
                <w:lang w:eastAsia="zh-CN"/>
              </w:rPr>
            </w:pPr>
            <w:r>
              <w:rPr>
                <w:rFonts w:hint="eastAsia"/>
              </w:rPr>
              <w:t>W</w:t>
            </w:r>
            <w:r>
              <w:t>ILUS</w:t>
            </w:r>
          </w:p>
        </w:tc>
        <w:tc>
          <w:tcPr>
            <w:tcW w:w="6937" w:type="dxa"/>
          </w:tcPr>
          <w:p w14:paraId="3D44932F" w14:textId="77777777" w:rsidR="005E41CD" w:rsidRDefault="00E86F2D">
            <w:pPr>
              <w:rPr>
                <w:lang w:eastAsia="en-US"/>
              </w:rPr>
            </w:pPr>
            <w:r>
              <w:rPr>
                <w:lang w:eastAsia="en-US"/>
              </w:rPr>
              <w:t>We don’t support Alt 3 which is not compliant with harmonized standard in ETSI BRAN.</w:t>
            </w:r>
          </w:p>
        </w:tc>
      </w:tr>
      <w:tr w:rsidR="005E41CD" w14:paraId="1EC74988" w14:textId="77777777">
        <w:tc>
          <w:tcPr>
            <w:tcW w:w="2425" w:type="dxa"/>
          </w:tcPr>
          <w:p w14:paraId="4A3648FF" w14:textId="77777777" w:rsidR="005E41CD" w:rsidRDefault="00E86F2D">
            <w:r>
              <w:rPr>
                <w:rFonts w:hint="eastAsia"/>
              </w:rPr>
              <w:t>LG</w:t>
            </w:r>
          </w:p>
        </w:tc>
        <w:tc>
          <w:tcPr>
            <w:tcW w:w="6937" w:type="dxa"/>
          </w:tcPr>
          <w:p w14:paraId="1F9B2AD7" w14:textId="77777777" w:rsidR="005E41CD" w:rsidRDefault="00E86F2D">
            <w:r>
              <w:rPr>
                <w:rFonts w:hint="eastAsia"/>
              </w:rPr>
              <w:t>We do not support Alt-3.</w:t>
            </w:r>
          </w:p>
        </w:tc>
      </w:tr>
      <w:tr w:rsidR="005E41CD" w14:paraId="67AD6324" w14:textId="77777777">
        <w:tc>
          <w:tcPr>
            <w:tcW w:w="2425" w:type="dxa"/>
          </w:tcPr>
          <w:p w14:paraId="5E5CAE90" w14:textId="77777777" w:rsidR="005E41CD" w:rsidRDefault="00E86F2D">
            <w:r>
              <w:rPr>
                <w:rFonts w:eastAsia="MS Mincho" w:hint="eastAsia"/>
                <w:lang w:eastAsia="ja-JP"/>
              </w:rPr>
              <w:t>D</w:t>
            </w:r>
            <w:r>
              <w:rPr>
                <w:rFonts w:eastAsia="MS Mincho"/>
                <w:lang w:eastAsia="ja-JP"/>
              </w:rPr>
              <w:t>OCOMO</w:t>
            </w:r>
          </w:p>
        </w:tc>
        <w:tc>
          <w:tcPr>
            <w:tcW w:w="6937" w:type="dxa"/>
          </w:tcPr>
          <w:p w14:paraId="24A1A115" w14:textId="77777777" w:rsidR="005E41CD" w:rsidRDefault="00E86F2D">
            <w:r>
              <w:rPr>
                <w:rFonts w:eastAsia="MS Mincho"/>
                <w:lang w:eastAsia="ja-JP"/>
              </w:rPr>
              <w:t>Ok with the compromise</w:t>
            </w:r>
          </w:p>
        </w:tc>
      </w:tr>
    </w:tbl>
    <w:p w14:paraId="01C144FB" w14:textId="77777777" w:rsidR="005E41CD" w:rsidRDefault="005E41CD">
      <w:pPr>
        <w:rPr>
          <w:lang w:eastAsia="en-US"/>
        </w:rPr>
      </w:pPr>
    </w:p>
    <w:p w14:paraId="6E80100C" w14:textId="77777777" w:rsidR="005E41CD" w:rsidRDefault="005E41CD">
      <w:pPr>
        <w:rPr>
          <w:lang w:eastAsia="en-US"/>
        </w:rPr>
      </w:pPr>
    </w:p>
    <w:p w14:paraId="41F48569" w14:textId="77777777" w:rsidR="005E41CD" w:rsidRDefault="00E86F2D">
      <w:pPr>
        <w:pStyle w:val="Heading3"/>
      </w:pPr>
      <w:r>
        <w:t>Second Round Discussion</w:t>
      </w:r>
    </w:p>
    <w:p w14:paraId="5CAEF106" w14:textId="77777777" w:rsidR="005E41CD" w:rsidRDefault="00E86F2D">
      <w:pPr>
        <w:rPr>
          <w:lang w:eastAsia="en-US"/>
        </w:rPr>
      </w:pPr>
      <w:r>
        <w:rPr>
          <w:lang w:eastAsia="en-US"/>
        </w:rPr>
        <w:t>The next proposal is trying to set a deadline on the decision if Cat 2 LBT is introduced.</w:t>
      </w:r>
    </w:p>
    <w:p w14:paraId="3E6151E4" w14:textId="77777777" w:rsidR="005E41CD" w:rsidRDefault="00E86F2D">
      <w:pPr>
        <w:pStyle w:val="discussionpoint"/>
      </w:pPr>
      <w:r>
        <w:t>Proposal 2.5.2-1</w:t>
      </w:r>
    </w:p>
    <w:p w14:paraId="368F6215" w14:textId="77777777" w:rsidR="005E41CD" w:rsidRDefault="00E86F2D">
      <w:pPr>
        <w:rPr>
          <w:lang w:eastAsia="en-US"/>
        </w:rPr>
      </w:pPr>
      <w:r>
        <w:rPr>
          <w:lang w:eastAsia="en-US"/>
        </w:rPr>
        <w:t>RAN1 to reach agreement on if Cat 2 LBT is introduced for unlicensed operation in 52.6 ~ 71GHz band by RAN1 #106-e. If consensus cannot be reached by then, Cat 2 LBT will not be introduced for unlicensed operation in the WI.</w:t>
      </w:r>
    </w:p>
    <w:tbl>
      <w:tblPr>
        <w:tblStyle w:val="TableGrid"/>
        <w:tblW w:w="0" w:type="auto"/>
        <w:tblLook w:val="04A0" w:firstRow="1" w:lastRow="0" w:firstColumn="1" w:lastColumn="0" w:noHBand="0" w:noVBand="1"/>
      </w:tblPr>
      <w:tblGrid>
        <w:gridCol w:w="2425"/>
        <w:gridCol w:w="6937"/>
      </w:tblGrid>
      <w:tr w:rsidR="005E41CD" w14:paraId="7DB7E1C3" w14:textId="77777777">
        <w:tc>
          <w:tcPr>
            <w:tcW w:w="2425" w:type="dxa"/>
          </w:tcPr>
          <w:p w14:paraId="35B299B2" w14:textId="77777777" w:rsidR="005E41CD" w:rsidRDefault="00E86F2D">
            <w:pPr>
              <w:rPr>
                <w:lang w:eastAsia="en-US"/>
              </w:rPr>
            </w:pPr>
            <w:r>
              <w:rPr>
                <w:lang w:eastAsia="en-US"/>
              </w:rPr>
              <w:t>Company</w:t>
            </w:r>
          </w:p>
        </w:tc>
        <w:tc>
          <w:tcPr>
            <w:tcW w:w="6937" w:type="dxa"/>
          </w:tcPr>
          <w:p w14:paraId="1FBF01E1" w14:textId="77777777" w:rsidR="005E41CD" w:rsidRDefault="00E86F2D">
            <w:pPr>
              <w:rPr>
                <w:lang w:eastAsia="en-US"/>
              </w:rPr>
            </w:pPr>
            <w:r>
              <w:rPr>
                <w:lang w:eastAsia="en-US"/>
              </w:rPr>
              <w:t>View</w:t>
            </w:r>
          </w:p>
        </w:tc>
      </w:tr>
      <w:tr w:rsidR="005E41CD" w14:paraId="5D2DD1B0" w14:textId="77777777">
        <w:tc>
          <w:tcPr>
            <w:tcW w:w="2425" w:type="dxa"/>
          </w:tcPr>
          <w:p w14:paraId="125CEB8E" w14:textId="77777777" w:rsidR="005E41CD" w:rsidRDefault="00E86F2D">
            <w:pPr>
              <w:rPr>
                <w:lang w:eastAsia="en-US"/>
              </w:rPr>
            </w:pPr>
            <w:r>
              <w:rPr>
                <w:lang w:eastAsia="en-US"/>
              </w:rPr>
              <w:t>Apple</w:t>
            </w:r>
          </w:p>
        </w:tc>
        <w:tc>
          <w:tcPr>
            <w:tcW w:w="6937" w:type="dxa"/>
          </w:tcPr>
          <w:p w14:paraId="11C567DA" w14:textId="77777777" w:rsidR="005E41CD" w:rsidRDefault="00E86F2D">
            <w:pPr>
              <w:rPr>
                <w:lang w:eastAsia="en-US"/>
              </w:rPr>
            </w:pPr>
            <w:r>
              <w:rPr>
                <w:lang w:eastAsia="en-US"/>
              </w:rPr>
              <w:t xml:space="preserve">Support the proposal </w:t>
            </w:r>
          </w:p>
        </w:tc>
      </w:tr>
      <w:tr w:rsidR="005E41CD" w14:paraId="174A11A9" w14:textId="77777777">
        <w:tc>
          <w:tcPr>
            <w:tcW w:w="2425" w:type="dxa"/>
          </w:tcPr>
          <w:p w14:paraId="41D22F52" w14:textId="77777777" w:rsidR="005E41CD" w:rsidRDefault="00E86F2D">
            <w:pPr>
              <w:rPr>
                <w:lang w:eastAsia="en-US"/>
              </w:rPr>
            </w:pPr>
            <w:r>
              <w:rPr>
                <w:lang w:eastAsia="en-US"/>
              </w:rPr>
              <w:t>Lenovo, Motorola Mobility</w:t>
            </w:r>
          </w:p>
        </w:tc>
        <w:tc>
          <w:tcPr>
            <w:tcW w:w="6937" w:type="dxa"/>
          </w:tcPr>
          <w:p w14:paraId="376E2339" w14:textId="77777777" w:rsidR="005E41CD" w:rsidRDefault="00E86F2D">
            <w:pPr>
              <w:rPr>
                <w:lang w:eastAsia="en-US"/>
              </w:rPr>
            </w:pPr>
            <w:r>
              <w:rPr>
                <w:lang w:eastAsia="en-US"/>
              </w:rPr>
              <w:t>We would like to understand what are technical concerns with introducing Cat 2 LBT</w:t>
            </w:r>
          </w:p>
        </w:tc>
      </w:tr>
      <w:tr w:rsidR="005E41CD" w14:paraId="412FCA92" w14:textId="77777777">
        <w:tc>
          <w:tcPr>
            <w:tcW w:w="2425" w:type="dxa"/>
          </w:tcPr>
          <w:p w14:paraId="0F942C9B" w14:textId="77777777" w:rsidR="005E41CD" w:rsidRDefault="00E86F2D">
            <w:pPr>
              <w:rPr>
                <w:lang w:eastAsia="en-US"/>
              </w:rPr>
            </w:pPr>
            <w:r>
              <w:rPr>
                <w:lang w:eastAsia="en-US"/>
              </w:rPr>
              <w:t>vivo</w:t>
            </w:r>
          </w:p>
        </w:tc>
        <w:tc>
          <w:tcPr>
            <w:tcW w:w="6937" w:type="dxa"/>
          </w:tcPr>
          <w:p w14:paraId="427FF03A" w14:textId="77777777" w:rsidR="005E41CD" w:rsidRDefault="00E86F2D">
            <w:pPr>
              <w:rPr>
                <w:lang w:eastAsia="en-US"/>
              </w:rPr>
            </w:pPr>
            <w:r>
              <w:rPr>
                <w:lang w:eastAsia="en-US"/>
              </w:rPr>
              <w:t>OK with the proposal. We still think that in some specific scenarios, Cat 2 LBT should be introduced to enhance the performance by avoiding possible interference to other nodes.</w:t>
            </w:r>
          </w:p>
        </w:tc>
      </w:tr>
      <w:tr w:rsidR="005E41CD" w14:paraId="117A6488" w14:textId="77777777">
        <w:tc>
          <w:tcPr>
            <w:tcW w:w="2425" w:type="dxa"/>
          </w:tcPr>
          <w:p w14:paraId="617B1349" w14:textId="77777777" w:rsidR="005E41CD" w:rsidRDefault="00E86F2D">
            <w:pPr>
              <w:rPr>
                <w:lang w:eastAsia="en-US"/>
              </w:rPr>
            </w:pPr>
            <w:r>
              <w:rPr>
                <w:rFonts w:eastAsiaTheme="minorEastAsia" w:hint="eastAsia"/>
                <w:lang w:eastAsia="zh-CN"/>
              </w:rPr>
              <w:t>CATT</w:t>
            </w:r>
          </w:p>
        </w:tc>
        <w:tc>
          <w:tcPr>
            <w:tcW w:w="6937" w:type="dxa"/>
          </w:tcPr>
          <w:p w14:paraId="499FC5F7" w14:textId="77777777" w:rsidR="005E41CD" w:rsidRDefault="00E86F2D">
            <w:pPr>
              <w:rPr>
                <w:lang w:eastAsia="en-US"/>
              </w:rPr>
            </w:pPr>
            <w:r>
              <w:rPr>
                <w:rFonts w:eastAsiaTheme="minorEastAsia" w:hint="eastAsia"/>
                <w:lang w:eastAsia="zh-CN"/>
              </w:rPr>
              <w:t xml:space="preserve">When RAN1 cannot reach agreement by next </w:t>
            </w:r>
            <w:r>
              <w:rPr>
                <w:rFonts w:eastAsiaTheme="minorEastAsia"/>
                <w:lang w:eastAsia="zh-CN"/>
              </w:rPr>
              <w:t>meeting</w:t>
            </w:r>
            <w:r>
              <w:rPr>
                <w:rFonts w:eastAsiaTheme="minorEastAsia" w:hint="eastAsia"/>
                <w:lang w:eastAsia="zh-CN"/>
              </w:rPr>
              <w:t xml:space="preserve">, does it mean that performing additional one-shot LBT in some uses cases such as COT sharing, multi-beam COT, multi-channel access will not be introduced for unlicensed operation in WI as well? If so, we still think Cat 2 LBT should be </w:t>
            </w:r>
            <w:r>
              <w:rPr>
                <w:rFonts w:eastAsiaTheme="minorEastAsia"/>
                <w:lang w:eastAsia="zh-CN"/>
              </w:rPr>
              <w:t>introduced</w:t>
            </w:r>
            <w:r>
              <w:rPr>
                <w:rFonts w:eastAsiaTheme="minorEastAsia" w:hint="eastAsia"/>
                <w:lang w:eastAsia="zh-CN"/>
              </w:rPr>
              <w:t xml:space="preserve"> for 60GHz NR-U. </w:t>
            </w:r>
          </w:p>
        </w:tc>
      </w:tr>
      <w:tr w:rsidR="005E41CD" w14:paraId="14577949" w14:textId="77777777">
        <w:tc>
          <w:tcPr>
            <w:tcW w:w="2425" w:type="dxa"/>
          </w:tcPr>
          <w:p w14:paraId="1F6F7A0B" w14:textId="77777777" w:rsidR="005E41CD" w:rsidRDefault="00E86F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12A9BA29" w14:textId="77777777" w:rsidR="005E41CD" w:rsidRDefault="00E86F2D">
            <w:pPr>
              <w:rPr>
                <w:rFonts w:eastAsia="SimSun"/>
                <w:lang w:val="en-US" w:eastAsia="zh-CN"/>
              </w:rPr>
            </w:pPr>
            <w:r>
              <w:rPr>
                <w:rFonts w:eastAsiaTheme="minorEastAsia" w:hint="eastAsia"/>
                <w:lang w:val="en-US" w:eastAsia="zh-CN"/>
              </w:rPr>
              <w:t xml:space="preserve">We think whether Cat2 LBT should be introduced in </w:t>
            </w:r>
            <w:r>
              <w:rPr>
                <w:lang w:eastAsia="en-US"/>
              </w:rPr>
              <w:t xml:space="preserve">52.6 </w:t>
            </w:r>
            <w:r>
              <w:rPr>
                <w:rFonts w:eastAsia="SimSun" w:hint="eastAsia"/>
                <w:lang w:val="en-US" w:eastAsia="zh-CN"/>
              </w:rPr>
              <w:t xml:space="preserve">- </w:t>
            </w:r>
            <w:r>
              <w:rPr>
                <w:lang w:eastAsia="en-US"/>
              </w:rPr>
              <w:t>71GHz band</w:t>
            </w:r>
            <w:r>
              <w:rPr>
                <w:rFonts w:eastAsia="SimSun" w:hint="eastAsia"/>
                <w:lang w:val="en-US" w:eastAsia="zh-CN"/>
              </w:rPr>
              <w:t xml:space="preserve"> need to be discussed case by case, instead generally speaking, should or should not be introduced.</w:t>
            </w:r>
          </w:p>
        </w:tc>
      </w:tr>
      <w:tr w:rsidR="00EA4197" w14:paraId="379BDFCF" w14:textId="77777777">
        <w:tc>
          <w:tcPr>
            <w:tcW w:w="2425" w:type="dxa"/>
          </w:tcPr>
          <w:p w14:paraId="7AD49672" w14:textId="77777777" w:rsidR="00EA4197" w:rsidRDefault="00EA4197" w:rsidP="00EA419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489C84B5" w14:textId="77777777" w:rsidR="00EA4197" w:rsidRDefault="00EA4197" w:rsidP="00EA4197">
            <w:pPr>
              <w:rPr>
                <w:rFonts w:eastAsiaTheme="minorEastAsia"/>
                <w:lang w:eastAsia="zh-CN"/>
              </w:rPr>
            </w:pPr>
            <w:r>
              <w:rPr>
                <w:rFonts w:eastAsiaTheme="minorEastAsia"/>
                <w:lang w:eastAsia="zh-CN"/>
              </w:rPr>
              <w:t xml:space="preserve">Fine with the proposal. </w:t>
            </w:r>
          </w:p>
        </w:tc>
      </w:tr>
      <w:tr w:rsidR="00077884" w14:paraId="1B9284DB" w14:textId="77777777">
        <w:tc>
          <w:tcPr>
            <w:tcW w:w="2425" w:type="dxa"/>
          </w:tcPr>
          <w:p w14:paraId="01805E4C" w14:textId="3099EB65" w:rsidR="00077884" w:rsidRDefault="00077884" w:rsidP="00077884">
            <w:pPr>
              <w:rPr>
                <w:rFonts w:eastAsiaTheme="minorEastAsia"/>
                <w:lang w:eastAsia="zh-CN"/>
              </w:rPr>
            </w:pPr>
            <w:r>
              <w:rPr>
                <w:lang w:eastAsia="en-US"/>
              </w:rPr>
              <w:t>Samsung</w:t>
            </w:r>
          </w:p>
        </w:tc>
        <w:tc>
          <w:tcPr>
            <w:tcW w:w="6937" w:type="dxa"/>
          </w:tcPr>
          <w:p w14:paraId="34AE3E23" w14:textId="1BE84534" w:rsidR="00077884" w:rsidRDefault="00077884" w:rsidP="00077884">
            <w:pPr>
              <w:rPr>
                <w:rFonts w:eastAsiaTheme="minorEastAsia"/>
                <w:lang w:eastAsia="zh-CN"/>
              </w:rPr>
            </w:pPr>
            <w:r>
              <w:rPr>
                <w:lang w:eastAsia="en-US"/>
              </w:rPr>
              <w:t xml:space="preserve">The discussion of Cat 2 LBT is closely related to many other proposals. We should fully aware of the consequence before concluding Cat LBT 2 is not introduced. </w:t>
            </w:r>
          </w:p>
        </w:tc>
      </w:tr>
      <w:tr w:rsidR="00AE74DA" w14:paraId="3D8FDE22" w14:textId="77777777">
        <w:tc>
          <w:tcPr>
            <w:tcW w:w="2425" w:type="dxa"/>
          </w:tcPr>
          <w:p w14:paraId="1FA69929" w14:textId="3B8BABCF" w:rsidR="00AE74DA" w:rsidRDefault="00AE74DA" w:rsidP="00AE74DA">
            <w:pPr>
              <w:rPr>
                <w:lang w:eastAsia="en-US"/>
              </w:rPr>
            </w:pPr>
            <w:r>
              <w:rPr>
                <w:lang w:eastAsia="en-US"/>
              </w:rPr>
              <w:t>Intel</w:t>
            </w:r>
          </w:p>
        </w:tc>
        <w:tc>
          <w:tcPr>
            <w:tcW w:w="6937" w:type="dxa"/>
          </w:tcPr>
          <w:p w14:paraId="554E729D" w14:textId="429DD59F" w:rsidR="00AE74DA" w:rsidRDefault="00AE74DA" w:rsidP="00AE74DA">
            <w:pPr>
              <w:rPr>
                <w:lang w:eastAsia="en-US"/>
              </w:rPr>
            </w:pPr>
            <w:r>
              <w:rPr>
                <w:lang w:eastAsia="en-US"/>
              </w:rPr>
              <w:t>Do not support the proposal since there is clear majority of companies prefer to introduce Cat-2 LBT, and it is still unclear what are the technical motivations for not introducing it.</w:t>
            </w:r>
          </w:p>
        </w:tc>
      </w:tr>
      <w:tr w:rsidR="00AD6ED3" w14:paraId="64CA760E" w14:textId="77777777">
        <w:tc>
          <w:tcPr>
            <w:tcW w:w="2425" w:type="dxa"/>
          </w:tcPr>
          <w:p w14:paraId="0795944F" w14:textId="2E3873C8" w:rsidR="00AD6ED3" w:rsidRDefault="00AD6ED3" w:rsidP="00AE74DA">
            <w:pPr>
              <w:rPr>
                <w:lang w:eastAsia="en-US"/>
              </w:rPr>
            </w:pPr>
            <w:r>
              <w:rPr>
                <w:lang w:eastAsia="en-US"/>
              </w:rPr>
              <w:t>Moderator</w:t>
            </w:r>
          </w:p>
        </w:tc>
        <w:tc>
          <w:tcPr>
            <w:tcW w:w="6937" w:type="dxa"/>
          </w:tcPr>
          <w:p w14:paraId="72BA571F" w14:textId="77777777" w:rsidR="00AD6ED3" w:rsidRDefault="00AD6ED3" w:rsidP="00AE74DA">
            <w:pPr>
              <w:rPr>
                <w:lang w:eastAsia="en-US"/>
              </w:rPr>
            </w:pPr>
            <w:r>
              <w:rPr>
                <w:lang w:eastAsia="en-US"/>
              </w:rPr>
              <w:t xml:space="preserve">We can have case by case discussion. If there is one case that we agree Cat 2 LBT is necessary, we should agree on introducing it. </w:t>
            </w:r>
          </w:p>
          <w:p w14:paraId="3E436FF2" w14:textId="77777777" w:rsidR="00AD6ED3" w:rsidRDefault="00AD6ED3" w:rsidP="00AE74DA">
            <w:pPr>
              <w:rPr>
                <w:lang w:eastAsia="en-US"/>
              </w:rPr>
            </w:pPr>
            <w:r>
              <w:rPr>
                <w:lang w:eastAsia="en-US"/>
              </w:rPr>
              <w:t>The goal of the proposal is, we should not discuss the topic forever. We have 3 meeting left. This Cat 2 LBT has many impacts to other discussions so we should strive to agree on the adoption or not earlier.</w:t>
            </w:r>
          </w:p>
          <w:p w14:paraId="106744E3" w14:textId="7539DE01" w:rsidR="00974866" w:rsidRDefault="00974866" w:rsidP="00AE74DA">
            <w:pPr>
              <w:rPr>
                <w:lang w:eastAsia="en-US"/>
              </w:rPr>
            </w:pPr>
            <w:r>
              <w:rPr>
                <w:lang w:eastAsia="en-US"/>
              </w:rPr>
              <w:t>From Qualcomm point of view, we do support the Cat 2 LBT introduction. However, it is not introduced, we can still use Cat 4 LBT with more resource waste. The system should still work, though not as efficient.</w:t>
            </w:r>
          </w:p>
        </w:tc>
      </w:tr>
      <w:tr w:rsidR="00B73D24" w14:paraId="6155AC32" w14:textId="77777777">
        <w:tc>
          <w:tcPr>
            <w:tcW w:w="2425" w:type="dxa"/>
          </w:tcPr>
          <w:p w14:paraId="3D56CD69" w14:textId="7F1CD777" w:rsidR="00B73D24" w:rsidRDefault="00B73D24" w:rsidP="00B73D24">
            <w:pPr>
              <w:rPr>
                <w:lang w:eastAsia="en-US"/>
              </w:rPr>
            </w:pPr>
            <w:r>
              <w:rPr>
                <w:rFonts w:eastAsiaTheme="minorEastAsia"/>
                <w:lang w:eastAsia="zh-CN"/>
              </w:rPr>
              <w:lastRenderedPageBreak/>
              <w:t xml:space="preserve">Ericsson </w:t>
            </w:r>
          </w:p>
        </w:tc>
        <w:tc>
          <w:tcPr>
            <w:tcW w:w="6937" w:type="dxa"/>
          </w:tcPr>
          <w:p w14:paraId="4612FBE0" w14:textId="7DB3126F" w:rsidR="00B73D24" w:rsidRDefault="00B73D24" w:rsidP="00B73D24">
            <w:pPr>
              <w:rPr>
                <w:lang w:eastAsia="en-US"/>
              </w:rPr>
            </w:pPr>
            <w:r>
              <w:rPr>
                <w:rFonts w:eastAsiaTheme="minorEastAsia"/>
                <w:lang w:eastAsia="zh-CN"/>
              </w:rPr>
              <w:t xml:space="preserve">Support the proposal. </w:t>
            </w:r>
            <w:r w:rsidR="00575C15">
              <w:rPr>
                <w:rFonts w:eastAsiaTheme="minorEastAsia"/>
                <w:lang w:eastAsia="zh-CN"/>
              </w:rPr>
              <w:t xml:space="preserve">We do not support introduction of CAT2 LBT. </w:t>
            </w:r>
            <w:r>
              <w:rPr>
                <w:rFonts w:eastAsiaTheme="minorEastAsia"/>
                <w:lang w:eastAsia="zh-CN"/>
              </w:rPr>
              <w:br/>
            </w:r>
            <w:r w:rsidR="00C86AAD">
              <w:rPr>
                <w:rFonts w:eastAsiaTheme="minorEastAsia"/>
                <w:lang w:eastAsia="zh-CN"/>
              </w:rPr>
              <w:t xml:space="preserve">Technically, there were only two companies with simulation results that analysed the impact of CAT2 LBT. </w:t>
            </w:r>
            <w:r>
              <w:rPr>
                <w:rFonts w:eastAsiaTheme="minorEastAsia"/>
                <w:lang w:eastAsia="zh-CN"/>
              </w:rPr>
              <w:t>Our simulation results showed no benefit in performing CAT2 LBT for COT sharing.</w:t>
            </w:r>
            <w:r w:rsidR="00C86AAD">
              <w:rPr>
                <w:rFonts w:eastAsiaTheme="minorEastAsia"/>
                <w:lang w:eastAsia="zh-CN"/>
              </w:rPr>
              <w:t xml:space="preserve"> The other simulations showed no benefit in using CAT2 LBT during beam switching within a COT. </w:t>
            </w:r>
            <w:r>
              <w:rPr>
                <w:rFonts w:eastAsiaTheme="minorEastAsia"/>
                <w:lang w:eastAsia="zh-CN"/>
              </w:rPr>
              <w:t xml:space="preserve"> Furthermore, CAT2 LBT is not recognized by the ETSI regulations. The competing technology also does not implement CAT2 LBT for COT sharing and multi-beam COT. There is no motivation to specify </w:t>
            </w:r>
            <w:r w:rsidR="00D577FE">
              <w:rPr>
                <w:rFonts w:eastAsiaTheme="minorEastAsia"/>
                <w:lang w:eastAsia="zh-CN"/>
              </w:rPr>
              <w:t>something more than what the regulations require</w:t>
            </w:r>
            <w:r>
              <w:rPr>
                <w:rFonts w:eastAsiaTheme="minorEastAsia"/>
                <w:lang w:eastAsia="zh-CN"/>
              </w:rPr>
              <w:t>.</w:t>
            </w:r>
            <w:r w:rsidR="00D577FE">
              <w:rPr>
                <w:rFonts w:eastAsiaTheme="minorEastAsia"/>
                <w:lang w:eastAsia="zh-CN"/>
              </w:rPr>
              <w:t xml:space="preserve"> </w:t>
            </w:r>
          </w:p>
        </w:tc>
      </w:tr>
      <w:tr w:rsidR="00451122" w14:paraId="63D89FAA" w14:textId="77777777">
        <w:tc>
          <w:tcPr>
            <w:tcW w:w="2425" w:type="dxa"/>
          </w:tcPr>
          <w:p w14:paraId="28091BD4" w14:textId="7481F755" w:rsidR="00451122" w:rsidRDefault="00451122" w:rsidP="00451122">
            <w:pPr>
              <w:rPr>
                <w:rFonts w:eastAsiaTheme="minorEastAsia"/>
                <w:lang w:eastAsia="zh-CN"/>
              </w:rPr>
            </w:pPr>
            <w:r>
              <w:rPr>
                <w:rFonts w:hint="eastAsia"/>
                <w:lang w:eastAsia="en-US"/>
              </w:rPr>
              <w:t>O</w:t>
            </w:r>
            <w:r>
              <w:rPr>
                <w:lang w:eastAsia="en-US"/>
              </w:rPr>
              <w:t>PPO</w:t>
            </w:r>
          </w:p>
        </w:tc>
        <w:tc>
          <w:tcPr>
            <w:tcW w:w="6937" w:type="dxa"/>
          </w:tcPr>
          <w:p w14:paraId="007D5954" w14:textId="38FA67E6" w:rsidR="00451122" w:rsidRDefault="00451122" w:rsidP="00451122">
            <w:pPr>
              <w:rPr>
                <w:rFonts w:eastAsiaTheme="minorEastAsia"/>
                <w:lang w:eastAsia="zh-CN"/>
              </w:rPr>
            </w:pPr>
            <w:r>
              <w:rPr>
                <w:lang w:eastAsia="en-US"/>
              </w:rPr>
              <w:t xml:space="preserve">We agree with Intel, there is a clear majority support of Cat-2. The supporting companies have explained multiple times the reasoning and the use case for introducing/utilizing Cat-2. We cannot accept that opposing companies just commented that there is no motivation or no technical reasons in order to prevent from making agreement. </w:t>
            </w:r>
          </w:p>
        </w:tc>
      </w:tr>
      <w:tr w:rsidR="005A273D" w14:paraId="5F18691D" w14:textId="77777777" w:rsidTr="005A273D">
        <w:tc>
          <w:tcPr>
            <w:tcW w:w="2425" w:type="dxa"/>
            <w:shd w:val="clear" w:color="auto" w:fill="auto"/>
          </w:tcPr>
          <w:p w14:paraId="29A1AF3F" w14:textId="77777777" w:rsidR="005A273D" w:rsidRDefault="005A273D" w:rsidP="00240627">
            <w:pPr>
              <w:rPr>
                <w:lang w:eastAsia="en-US"/>
              </w:rPr>
            </w:pPr>
            <w:r>
              <w:rPr>
                <w:lang w:eastAsia="en-US"/>
              </w:rPr>
              <w:t>Huawei, HiSilicon</w:t>
            </w:r>
          </w:p>
        </w:tc>
        <w:tc>
          <w:tcPr>
            <w:tcW w:w="6937" w:type="dxa"/>
            <w:shd w:val="clear" w:color="auto" w:fill="auto"/>
          </w:tcPr>
          <w:p w14:paraId="3ACCD51C" w14:textId="77777777" w:rsidR="005A273D" w:rsidRDefault="005A273D" w:rsidP="00240627">
            <w:pPr>
              <w:rPr>
                <w:lang w:eastAsia="en-US"/>
              </w:rPr>
            </w:pPr>
            <w:r>
              <w:rPr>
                <w:lang w:eastAsia="en-US"/>
              </w:rPr>
              <w:t xml:space="preserve">We don’t see the need for such a deadline. We prefer to have the case by case discussion as already pointed out by couple of companies. </w:t>
            </w:r>
          </w:p>
        </w:tc>
      </w:tr>
      <w:tr w:rsidR="005A273D" w14:paraId="66175EEE" w14:textId="77777777">
        <w:tc>
          <w:tcPr>
            <w:tcW w:w="2425" w:type="dxa"/>
          </w:tcPr>
          <w:p w14:paraId="0E974FB1" w14:textId="5345F761" w:rsidR="005A273D" w:rsidRDefault="00F34A42" w:rsidP="00451122">
            <w:pPr>
              <w:rPr>
                <w:lang w:eastAsia="en-US"/>
              </w:rPr>
            </w:pPr>
            <w:proofErr w:type="spellStart"/>
            <w:r>
              <w:rPr>
                <w:lang w:eastAsia="en-US"/>
              </w:rPr>
              <w:t>Futurewei</w:t>
            </w:r>
            <w:proofErr w:type="spellEnd"/>
          </w:p>
        </w:tc>
        <w:tc>
          <w:tcPr>
            <w:tcW w:w="6937" w:type="dxa"/>
          </w:tcPr>
          <w:p w14:paraId="5DD8ED60" w14:textId="5B55DD93" w:rsidR="005A273D" w:rsidRDefault="00F34A42" w:rsidP="00451122">
            <w:pPr>
              <w:rPr>
                <w:lang w:eastAsia="en-US"/>
              </w:rPr>
            </w:pPr>
            <w:r w:rsidRPr="00712236">
              <w:rPr>
                <w:rFonts w:eastAsiaTheme="minorEastAsia"/>
                <w:lang w:eastAsia="zh-CN"/>
              </w:rPr>
              <w:t xml:space="preserve">We </w:t>
            </w:r>
            <w:r>
              <w:rPr>
                <w:rFonts w:eastAsiaTheme="minorEastAsia"/>
                <w:lang w:eastAsia="zh-CN"/>
              </w:rPr>
              <w:t xml:space="preserve">are fine to discuss Cat-2 on a </w:t>
            </w:r>
            <w:proofErr w:type="gramStart"/>
            <w:r>
              <w:rPr>
                <w:rFonts w:eastAsiaTheme="minorEastAsia"/>
                <w:lang w:eastAsia="zh-CN"/>
              </w:rPr>
              <w:t>case by case</w:t>
            </w:r>
            <w:proofErr w:type="gramEnd"/>
            <w:r>
              <w:rPr>
                <w:rFonts w:eastAsiaTheme="minorEastAsia"/>
                <w:lang w:eastAsia="zh-CN"/>
              </w:rPr>
              <w:t xml:space="preserve"> basis and </w:t>
            </w:r>
            <w:r w:rsidRPr="00712236">
              <w:rPr>
                <w:rFonts w:eastAsiaTheme="minorEastAsia"/>
                <w:lang w:eastAsia="zh-CN"/>
              </w:rPr>
              <w:t>would like to see the objections to introducing CAT-2 LBT spelled out.</w:t>
            </w:r>
          </w:p>
        </w:tc>
      </w:tr>
    </w:tbl>
    <w:p w14:paraId="71E5C9AF" w14:textId="77777777" w:rsidR="005E41CD" w:rsidRDefault="005E41CD">
      <w:pPr>
        <w:rPr>
          <w:lang w:eastAsia="en-US"/>
        </w:rPr>
      </w:pPr>
    </w:p>
    <w:p w14:paraId="17773557" w14:textId="77777777" w:rsidR="005E41CD" w:rsidRDefault="00E86F2D">
      <w:pPr>
        <w:pStyle w:val="Heading2"/>
      </w:pPr>
      <w:r>
        <w:t>Rx Assistance</w:t>
      </w:r>
    </w:p>
    <w:p w14:paraId="5345FA55" w14:textId="77777777" w:rsidR="005E41CD" w:rsidRDefault="00E86F2D">
      <w:pPr>
        <w:rPr>
          <w:lang w:eastAsia="en-US"/>
        </w:rPr>
      </w:pPr>
      <w:r>
        <w:rPr>
          <w:noProof/>
          <w:lang w:val="en-US" w:eastAsia="en-US"/>
        </w:rPr>
        <mc:AlternateContent>
          <mc:Choice Requires="wps">
            <w:drawing>
              <wp:anchor distT="45720" distB="45720" distL="114300" distR="114300" simplePos="0" relativeHeight="251659776" behindDoc="0" locked="0" layoutInCell="1" allowOverlap="1" wp14:anchorId="25E2BD23" wp14:editId="067EBDA9">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07EB3D2D" w14:textId="77777777" w:rsidR="006F3A08" w:rsidRDefault="006F3A08">
                            <w:pPr>
                              <w:snapToGrid w:val="0"/>
                              <w:spacing w:line="252" w:lineRule="auto"/>
                              <w:rPr>
                                <w:rFonts w:cs="Times"/>
                                <w:szCs w:val="20"/>
                              </w:rPr>
                            </w:pPr>
                          </w:p>
                          <w:p w14:paraId="66969FEB" w14:textId="77777777" w:rsidR="006F3A08" w:rsidRDefault="006F3A08">
                            <w:pPr>
                              <w:pStyle w:val="discussionpoint"/>
                              <w:spacing w:after="0"/>
                              <w:rPr>
                                <w:rFonts w:ascii="Times" w:hAnsi="Times" w:cs="Times"/>
                                <w:highlight w:val="green"/>
                              </w:rPr>
                            </w:pPr>
                            <w:r>
                              <w:rPr>
                                <w:rFonts w:ascii="Times" w:hAnsi="Times" w:cs="Times"/>
                                <w:highlight w:val="green"/>
                              </w:rPr>
                              <w:t>Agreement:</w:t>
                            </w:r>
                          </w:p>
                          <w:p w14:paraId="3B81D988" w14:textId="77777777" w:rsidR="006F3A08" w:rsidRDefault="006F3A08">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7F83041A" w14:textId="77777777" w:rsidR="006F3A08" w:rsidRDefault="006F3A08">
                            <w:pPr>
                              <w:pStyle w:val="ListParagraph"/>
                              <w:numPr>
                                <w:ilvl w:val="0"/>
                                <w:numId w:val="23"/>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60416782" w14:textId="77777777" w:rsidR="006F3A08" w:rsidRDefault="006F3A08">
                            <w:pPr>
                              <w:pStyle w:val="ListParagraph"/>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482CCF0D" w14:textId="77777777" w:rsidR="006F3A08" w:rsidRDefault="006F3A08">
                            <w:pPr>
                              <w:pStyle w:val="ListParagraph"/>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7A1003FB" w14:textId="77777777" w:rsidR="006F3A08" w:rsidRDefault="006F3A08">
                            <w:pPr>
                              <w:pStyle w:val="ListParagraph"/>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5375A15A" w14:textId="77777777" w:rsidR="006F3A08" w:rsidRDefault="006F3A08">
                            <w:pPr>
                              <w:pStyle w:val="ListParagraph"/>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62BBEC8F" w14:textId="77777777" w:rsidR="006F3A08" w:rsidRDefault="006F3A08">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25E2BD23"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07EB3D2D" w14:textId="77777777" w:rsidR="006F3A08" w:rsidRDefault="006F3A08">
                      <w:pPr>
                        <w:snapToGrid w:val="0"/>
                        <w:spacing w:line="252" w:lineRule="auto"/>
                        <w:rPr>
                          <w:rFonts w:cs="Times"/>
                          <w:szCs w:val="20"/>
                        </w:rPr>
                      </w:pPr>
                    </w:p>
                    <w:p w14:paraId="66969FEB" w14:textId="77777777" w:rsidR="006F3A08" w:rsidRDefault="006F3A08">
                      <w:pPr>
                        <w:pStyle w:val="discussionpoint"/>
                        <w:spacing w:after="0"/>
                        <w:rPr>
                          <w:rFonts w:ascii="Times" w:hAnsi="Times" w:cs="Times"/>
                          <w:highlight w:val="green"/>
                        </w:rPr>
                      </w:pPr>
                      <w:r>
                        <w:rPr>
                          <w:rFonts w:ascii="Times" w:hAnsi="Times" w:cs="Times"/>
                          <w:highlight w:val="green"/>
                        </w:rPr>
                        <w:t>Agreement:</w:t>
                      </w:r>
                    </w:p>
                    <w:p w14:paraId="3B81D988" w14:textId="77777777" w:rsidR="006F3A08" w:rsidRDefault="006F3A08">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7F83041A" w14:textId="77777777" w:rsidR="006F3A08" w:rsidRDefault="006F3A08">
                      <w:pPr>
                        <w:pStyle w:val="ListParagraph"/>
                        <w:numPr>
                          <w:ilvl w:val="0"/>
                          <w:numId w:val="23"/>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60416782" w14:textId="77777777" w:rsidR="006F3A08" w:rsidRDefault="006F3A08">
                      <w:pPr>
                        <w:pStyle w:val="ListParagraph"/>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482CCF0D" w14:textId="77777777" w:rsidR="006F3A08" w:rsidRDefault="006F3A08">
                      <w:pPr>
                        <w:pStyle w:val="ListParagraph"/>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7A1003FB" w14:textId="77777777" w:rsidR="006F3A08" w:rsidRDefault="006F3A08">
                      <w:pPr>
                        <w:pStyle w:val="ListParagraph"/>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5375A15A" w14:textId="77777777" w:rsidR="006F3A08" w:rsidRDefault="006F3A08">
                      <w:pPr>
                        <w:pStyle w:val="ListParagraph"/>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62BBEC8F" w14:textId="77777777" w:rsidR="006F3A08" w:rsidRDefault="006F3A08">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EA183C4" w14:textId="77777777" w:rsidR="005E41CD" w:rsidRDefault="005E41CD">
      <w:pPr>
        <w:rPr>
          <w:lang w:eastAsia="en-US"/>
        </w:rPr>
      </w:pPr>
    </w:p>
    <w:tbl>
      <w:tblPr>
        <w:tblStyle w:val="TableGrid"/>
        <w:tblW w:w="0" w:type="auto"/>
        <w:tblLook w:val="04A0" w:firstRow="1" w:lastRow="0" w:firstColumn="1" w:lastColumn="0" w:noHBand="0" w:noVBand="1"/>
      </w:tblPr>
      <w:tblGrid>
        <w:gridCol w:w="1705"/>
        <w:gridCol w:w="7657"/>
      </w:tblGrid>
      <w:tr w:rsidR="005E41CD" w14:paraId="3F692065" w14:textId="77777777">
        <w:tc>
          <w:tcPr>
            <w:tcW w:w="1705" w:type="dxa"/>
          </w:tcPr>
          <w:p w14:paraId="5548DDD4" w14:textId="77777777" w:rsidR="005E41CD" w:rsidRDefault="00E86F2D">
            <w:pPr>
              <w:jc w:val="left"/>
              <w:rPr>
                <w:b/>
                <w:szCs w:val="20"/>
              </w:rPr>
            </w:pPr>
            <w:r>
              <w:rPr>
                <w:b/>
                <w:szCs w:val="20"/>
              </w:rPr>
              <w:t>Company</w:t>
            </w:r>
          </w:p>
        </w:tc>
        <w:tc>
          <w:tcPr>
            <w:tcW w:w="7657" w:type="dxa"/>
          </w:tcPr>
          <w:p w14:paraId="6772EFDF" w14:textId="77777777" w:rsidR="005E41CD" w:rsidRDefault="00E86F2D">
            <w:pPr>
              <w:jc w:val="left"/>
              <w:rPr>
                <w:b/>
                <w:szCs w:val="20"/>
              </w:rPr>
            </w:pPr>
            <w:r>
              <w:rPr>
                <w:b/>
                <w:szCs w:val="20"/>
              </w:rPr>
              <w:t>Key Proposals/Observations/Positions</w:t>
            </w:r>
          </w:p>
        </w:tc>
      </w:tr>
      <w:tr w:rsidR="005E41CD" w14:paraId="0686B9FA" w14:textId="77777777">
        <w:trPr>
          <w:trHeight w:val="1785"/>
        </w:trPr>
        <w:tc>
          <w:tcPr>
            <w:tcW w:w="1705" w:type="dxa"/>
          </w:tcPr>
          <w:p w14:paraId="3F0C892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657" w:type="dxa"/>
          </w:tcPr>
          <w:p w14:paraId="5EF5609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w:t>
            </w:r>
            <w:r>
              <w:rPr>
                <w:rFonts w:ascii="Calibri" w:eastAsia="Times New Roman" w:hAnsi="Calibri" w:cs="Calibri"/>
                <w:snapToGrid/>
                <w:color w:val="000000"/>
                <w:kern w:val="0"/>
                <w:szCs w:val="20"/>
                <w:lang w:val="en-US" w:eastAsia="en-US"/>
              </w:rPr>
              <w:br/>
              <w:t xml:space="preserve">• Receiver assistance in Rel. 17 is limited to measurement enhancements </w:t>
            </w:r>
            <w:r>
              <w:rPr>
                <w:rFonts w:ascii="Calibri" w:eastAsia="Times New Roman" w:hAnsi="Calibri" w:cs="Calibri"/>
                <w:snapToGrid/>
                <w:color w:val="000000"/>
                <w:kern w:val="0"/>
                <w:szCs w:val="20"/>
                <w:lang w:val="en-US" w:eastAsia="en-US"/>
              </w:rPr>
              <w:br/>
              <w:t xml:space="preserve">• Message based schemes similar to RTS/CTS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can be addressed in a later release targeting Class B scenarios </w:t>
            </w:r>
            <w:r>
              <w:rPr>
                <w:rFonts w:ascii="Calibri" w:eastAsia="Times New Roman" w:hAnsi="Calibri" w:cs="Calibri"/>
                <w:snapToGrid/>
                <w:color w:val="000000"/>
                <w:kern w:val="0"/>
                <w:szCs w:val="20"/>
                <w:lang w:val="en-US" w:eastAsia="en-US"/>
              </w:rPr>
              <w:br/>
              <w:t xml:space="preserve">• Hand shaking is not supported </w:t>
            </w:r>
            <w:r>
              <w:rPr>
                <w:rFonts w:ascii="Calibri" w:eastAsia="Times New Roman" w:hAnsi="Calibri" w:cs="Calibri"/>
                <w:snapToGrid/>
                <w:color w:val="000000"/>
                <w:kern w:val="0"/>
                <w:szCs w:val="20"/>
                <w:lang w:val="en-US" w:eastAsia="en-US"/>
              </w:rPr>
              <w:br/>
              <w:t>• Transmission should be allowed before the receiver assistance is received</w:t>
            </w:r>
            <w:r>
              <w:rPr>
                <w:rFonts w:ascii="Calibri" w:eastAsia="Times New Roman" w:hAnsi="Calibri" w:cs="Calibri"/>
                <w:snapToGrid/>
                <w:color w:val="000000"/>
                <w:kern w:val="0"/>
                <w:szCs w:val="20"/>
                <w:lang w:val="en-US" w:eastAsia="en-US"/>
              </w:rPr>
              <w:br/>
              <w:t xml:space="preserve">• Receiver assistance can equally be useful, and should be allowed, for the no-LBT mode of transmissions </w:t>
            </w:r>
            <w:r>
              <w:rPr>
                <w:rFonts w:ascii="Calibri" w:eastAsia="Times New Roman" w:hAnsi="Calibri" w:cs="Calibri"/>
                <w:snapToGrid/>
                <w:color w:val="000000"/>
                <w:kern w:val="0"/>
                <w:szCs w:val="20"/>
                <w:lang w:val="en-US" w:eastAsia="en-US"/>
              </w:rPr>
              <w:br/>
              <w:t>• Receiver assistance is a fast, low complexity feedback mechanism to convey to the transmitter the interference environment at the receiver</w:t>
            </w:r>
          </w:p>
        </w:tc>
      </w:tr>
      <w:tr w:rsidR="005E41CD" w14:paraId="2BF70E25" w14:textId="77777777">
        <w:trPr>
          <w:trHeight w:val="255"/>
        </w:trPr>
        <w:tc>
          <w:tcPr>
            <w:tcW w:w="1705" w:type="dxa"/>
          </w:tcPr>
          <w:p w14:paraId="799965B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657" w:type="dxa"/>
            <w:noWrap/>
          </w:tcPr>
          <w:p w14:paraId="0CE0ED2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The receiver assistance channel access mechanism can be designed based on the A-CSI feedback framework.</w:t>
            </w:r>
          </w:p>
        </w:tc>
      </w:tr>
      <w:tr w:rsidR="005E41CD" w14:paraId="31318A1A" w14:textId="77777777">
        <w:trPr>
          <w:trHeight w:val="1195"/>
        </w:trPr>
        <w:tc>
          <w:tcPr>
            <w:tcW w:w="1705" w:type="dxa"/>
          </w:tcPr>
          <w:p w14:paraId="3FE6698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657" w:type="dxa"/>
            <w:noWrap/>
          </w:tcPr>
          <w:p w14:paraId="056B097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Receiver assisted LBT and channel access should be supported in 52.6 GHz to 71 GHz.</w:t>
            </w:r>
          </w:p>
          <w:p w14:paraId="7657785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Enhancement of resource utilization and interference mitigation in 52.6 GHz to 71 GHz should be considered.</w:t>
            </w:r>
          </w:p>
          <w:p w14:paraId="14AFA3F4"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For receiver to provide assistance, the following can be further discussed: legacy RSSI measurement and reporting with possible enhancements, AP-CSI report with possible enhancements and LBT at receiver using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or Cat2 LBT.</w:t>
            </w:r>
          </w:p>
        </w:tc>
      </w:tr>
      <w:tr w:rsidR="005E41CD" w14:paraId="7D28BB9E" w14:textId="77777777">
        <w:trPr>
          <w:trHeight w:val="4639"/>
        </w:trPr>
        <w:tc>
          <w:tcPr>
            <w:tcW w:w="1705" w:type="dxa"/>
          </w:tcPr>
          <w:p w14:paraId="548BE5B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Ericsson</w:t>
            </w:r>
          </w:p>
        </w:tc>
        <w:tc>
          <w:tcPr>
            <w:tcW w:w="7657" w:type="dxa"/>
          </w:tcPr>
          <w:p w14:paraId="15F8179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17 Receiver assisted LBT does not show consistent performance improvement as compared to no LBT operation.</w:t>
            </w:r>
          </w:p>
          <w:p w14:paraId="69ACBBB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18 Receiver assistance LBT involves RTS/CTS-like handshaking in every data transfer procedure, which significantly increases data transfer latency, reduces spectrum efficiency and system capacity.</w:t>
            </w:r>
          </w:p>
          <w:p w14:paraId="22AB25F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19 The standardization and implementation technical complexity and cost for receiver assistance LBT should not be under-estimated.</w:t>
            </w:r>
          </w:p>
          <w:p w14:paraId="1ADD3D1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20 A new L1 report quantity of L1-RSSI can be introduced for UE to report interference level to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w:t>
            </w:r>
          </w:p>
          <w:p w14:paraId="347C8D1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21 Enhancement to enable aperiodic CSI reporting to be triggered by DL DCIs and to be transmitted on PUCCH as being discussed in the URLLC WI can be reused to communicate receiver assistance information to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w:t>
            </w:r>
          </w:p>
          <w:p w14:paraId="293CA17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22 Current processing delay requirement for CSI reporting in NR can be reduced for L1-RSSI reporting, to make the receiver assistance mechanisms more efficient.</w:t>
            </w:r>
          </w:p>
          <w:p w14:paraId="160C09D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Do not support receiver assisted LBT (Alt-3) in Rel-17.</w:t>
            </w:r>
          </w:p>
          <w:p w14:paraId="66E3016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Support Alt-1 and Alt-2 for receiver assistance mechanisms that are based on the existing RSSI or CSI reporting and decoupled from data transmission procedure.</w:t>
            </w:r>
          </w:p>
          <w:p w14:paraId="2DB9CD5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following enhancements on the current AP-CSI reporting can be considered to better support receiver assistance information reporting:</w:t>
            </w:r>
          </w:p>
          <w:p w14:paraId="4C088024"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tc>
      </w:tr>
      <w:tr w:rsidR="005E41CD" w14:paraId="6BB98502" w14:textId="77777777">
        <w:trPr>
          <w:trHeight w:val="510"/>
        </w:trPr>
        <w:tc>
          <w:tcPr>
            <w:tcW w:w="1705" w:type="dxa"/>
          </w:tcPr>
          <w:p w14:paraId="1EB294B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657" w:type="dxa"/>
          </w:tcPr>
          <w:p w14:paraId="4400BF5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To support that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determines whether to transmit a PDSCH based on UE’s assistance information, LBT at receiver (Alt 3) is preferred.</w:t>
            </w:r>
          </w:p>
        </w:tc>
      </w:tr>
      <w:tr w:rsidR="005E41CD" w14:paraId="621392C5" w14:textId="77777777">
        <w:trPr>
          <w:trHeight w:val="510"/>
        </w:trPr>
        <w:tc>
          <w:tcPr>
            <w:tcW w:w="1705" w:type="dxa"/>
          </w:tcPr>
          <w:p w14:paraId="4730891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657" w:type="dxa"/>
            <w:vMerge w:val="restart"/>
          </w:tcPr>
          <w:p w14:paraId="2C08692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receiver assisted LBT, support NR CSI-IM based reporting for the clear channel assessment at the receiver.</w:t>
            </w:r>
          </w:p>
          <w:p w14:paraId="59B7250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5E41CD" w14:paraId="74676C74" w14:textId="77777777">
        <w:trPr>
          <w:trHeight w:val="765"/>
        </w:trPr>
        <w:tc>
          <w:tcPr>
            <w:tcW w:w="1705" w:type="dxa"/>
          </w:tcPr>
          <w:p w14:paraId="23F26FA0"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657" w:type="dxa"/>
            <w:vMerge/>
          </w:tcPr>
          <w:p w14:paraId="26B121B9"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r>
      <w:tr w:rsidR="005E41CD" w14:paraId="3C56276B" w14:textId="77777777">
        <w:trPr>
          <w:trHeight w:val="2960"/>
        </w:trPr>
        <w:tc>
          <w:tcPr>
            <w:tcW w:w="1705" w:type="dxa"/>
          </w:tcPr>
          <w:p w14:paraId="3EB88B7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657" w:type="dxa"/>
          </w:tcPr>
          <w:p w14:paraId="48CB084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p>
          <w:p w14:paraId="300A7B6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receiver-side LBT should be supported (Alt 3 in the agreement made in the RAN1#104-e).</w:t>
            </w:r>
          </w:p>
          <w:p w14:paraId="1D2C8A1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Compared to No-LBT, substantial coverage gains are achieved using Receiver-assisted LBT/Receiver-only LBT in the indoor scenario, especially at medium and high traffic load.</w:t>
            </w:r>
            <w:r>
              <w:rPr>
                <w:rFonts w:ascii="Calibri" w:eastAsia="Times New Roman" w:hAnsi="Calibri" w:cs="Calibri"/>
                <w:snapToGrid/>
                <w:color w:val="000000"/>
                <w:kern w:val="0"/>
                <w:szCs w:val="20"/>
                <w:lang w:val="en-US" w:eastAsia="en-US"/>
              </w:rPr>
              <w:br/>
              <w:t xml:space="preserve">Even higher gains are realized when wider beams are used for directional transmissions    </w:t>
            </w:r>
          </w:p>
          <w:p w14:paraId="50BB4BC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8: For Receiver-assisted LBT/Receiver-only LBT, if a high </w:t>
            </w:r>
            <w:proofErr w:type="spellStart"/>
            <w:r>
              <w:rPr>
                <w:rFonts w:ascii="Calibri" w:eastAsia="Times New Roman" w:hAnsi="Calibri" w:cs="Calibri"/>
                <w:snapToGrid/>
                <w:color w:val="000000"/>
                <w:kern w:val="0"/>
                <w:szCs w:val="20"/>
                <w:lang w:val="en-US" w:eastAsia="en-US"/>
              </w:rPr>
              <w:t>EDT_Rx</w:t>
            </w:r>
            <w:proofErr w:type="spellEnd"/>
            <w:r>
              <w:rPr>
                <w:rFonts w:ascii="Calibri" w:eastAsia="Times New Roman" w:hAnsi="Calibri" w:cs="Calibri"/>
                <w:snapToGrid/>
                <w:color w:val="000000"/>
                <w:kern w:val="0"/>
                <w:szCs w:val="20"/>
                <w:lang w:val="en-US" w:eastAsia="en-US"/>
              </w:rPr>
              <w:t xml:space="preserve"> threshold is used, the DL cell-edge performance degrades if only CTS/idle indication is fed back when interference level is lower than the </w:t>
            </w:r>
            <w:proofErr w:type="spellStart"/>
            <w:r>
              <w:rPr>
                <w:rFonts w:ascii="Calibri" w:eastAsia="Times New Roman" w:hAnsi="Calibri" w:cs="Calibri"/>
                <w:snapToGrid/>
                <w:color w:val="000000"/>
                <w:kern w:val="0"/>
                <w:szCs w:val="20"/>
                <w:lang w:val="en-US" w:eastAsia="en-US"/>
              </w:rPr>
              <w:t>EDT_Rx</w:t>
            </w:r>
            <w:proofErr w:type="spellEnd"/>
            <w:r>
              <w:rPr>
                <w:rFonts w:ascii="Calibri" w:eastAsia="Times New Roman" w:hAnsi="Calibri" w:cs="Calibri"/>
                <w:snapToGrid/>
                <w:color w:val="000000"/>
                <w:kern w:val="0"/>
                <w:szCs w:val="20"/>
                <w:lang w:val="en-US" w:eastAsia="en-US"/>
              </w:rPr>
              <w:t xml:space="preserve"> threshold.</w:t>
            </w:r>
          </w:p>
        </w:tc>
      </w:tr>
      <w:tr w:rsidR="005E41CD" w14:paraId="29F611A4" w14:textId="77777777">
        <w:trPr>
          <w:trHeight w:val="255"/>
        </w:trPr>
        <w:tc>
          <w:tcPr>
            <w:tcW w:w="1705" w:type="dxa"/>
          </w:tcPr>
          <w:p w14:paraId="50331AD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657" w:type="dxa"/>
            <w:noWrap/>
          </w:tcPr>
          <w:p w14:paraId="5398DA2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Receiver-aided LBT is able to mitigate the issues introduced by directional LBT and offers a mean to better assess the correct level of interference at the receiver.</w:t>
            </w:r>
          </w:p>
        </w:tc>
      </w:tr>
      <w:tr w:rsidR="005E41CD" w14:paraId="0012ACE2" w14:textId="77777777">
        <w:trPr>
          <w:trHeight w:val="920"/>
        </w:trPr>
        <w:tc>
          <w:tcPr>
            <w:tcW w:w="1705" w:type="dxa"/>
          </w:tcPr>
          <w:p w14:paraId="600F83A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657" w:type="dxa"/>
            <w:noWrap/>
          </w:tcPr>
          <w:p w14:paraId="4E39F3D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Receiver based directional LBT is supported.</w:t>
            </w:r>
          </w:p>
          <w:p w14:paraId="204D0B2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 single receiver based directional LBT process can be performed on a beam whose parameters are determined from the parameters of the Rx beam of one or more associated transmissions.</w:t>
            </w:r>
          </w:p>
          <w:p w14:paraId="46B09A0D"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Enhance legacy RSSI measurements and AP-CSI reporting to enable beam-based receiver assisted channel sensing and reporting.</w:t>
            </w:r>
          </w:p>
        </w:tc>
      </w:tr>
      <w:tr w:rsidR="005E41CD" w14:paraId="7DC0B58A" w14:textId="77777777">
        <w:trPr>
          <w:trHeight w:val="5626"/>
        </w:trPr>
        <w:tc>
          <w:tcPr>
            <w:tcW w:w="1705" w:type="dxa"/>
          </w:tcPr>
          <w:p w14:paraId="677F0A8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657" w:type="dxa"/>
            <w:noWrap/>
          </w:tcPr>
          <w:p w14:paraId="0FC2DDB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For NR operation in unlicensed bands between 52.6 GHz and 71 GHz, adopt CG retransmission collision avoidance techniques such as retransmission deferral or additional retransmission resources.</w:t>
            </w:r>
          </w:p>
          <w:p w14:paraId="41C1923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24: For NR operation in unlicensed bands between 52.6 GHz and 71 GHz, receiver assistance should be supported for both LBT and no-LBT based channel access mechanisms to avoid potential interference at the receiver.</w:t>
            </w:r>
          </w:p>
          <w:p w14:paraId="3A126FA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25: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7051BA7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26: For NR operation in unlicensed bands between 52.6 GHz and 71 GHz, only class A receiver assistance should be supported where the assistance information is sent only to the transmitter.</w:t>
            </w:r>
          </w:p>
          <w:p w14:paraId="0A6C84C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snapToGrid/>
                <w:color w:val="000000"/>
                <w:kern w:val="0"/>
                <w:szCs w:val="20"/>
                <w:lang w:val="en-US" w:eastAsia="en-US"/>
              </w:rPr>
              <w:br/>
              <w:t xml:space="preserve">- for long term sensing to measure interference statistics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nodes or other NR operators and report back corresponding measurements. </w:t>
            </w:r>
          </w:p>
          <w:p w14:paraId="002DF29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 xml:space="preserve">Proposal 29: For NR operation in unlicensed bands between 52.6 GHz and 71 GHz, for receiver to provide assistance, channel sensing and reporting need to be performed and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should be supported as follows:</w:t>
            </w:r>
            <w:r>
              <w:rPr>
                <w:rFonts w:ascii="Calibri" w:eastAsia="Times New Roman" w:hAnsi="Calibri" w:cs="Calibri"/>
                <w:snapToGrid/>
                <w:color w:val="000000"/>
                <w:kern w:val="0"/>
                <w:szCs w:val="20"/>
                <w:lang w:val="en-US" w:eastAsia="en-US"/>
              </w:rPr>
              <w:br/>
              <w:t>- Signaling mechanism similar to RTS/CTS should be considered for receiver assistance</w:t>
            </w:r>
            <w:r>
              <w:rPr>
                <w:rFonts w:ascii="Calibri" w:eastAsia="Times New Roman" w:hAnsi="Calibri" w:cs="Calibri"/>
                <w:snapToGrid/>
                <w:color w:val="000000"/>
                <w:kern w:val="0"/>
                <w:szCs w:val="20"/>
                <w:lang w:val="en-US" w:eastAsia="en-US"/>
              </w:rPr>
              <w:br/>
              <w:t>o Short transmission using control channels (such as with 1-bit) or reference signals for before the actual transmission could be supported</w:t>
            </w:r>
          </w:p>
        </w:tc>
      </w:tr>
      <w:tr w:rsidR="005E41CD" w14:paraId="592114E7" w14:textId="77777777">
        <w:trPr>
          <w:trHeight w:val="255"/>
        </w:trPr>
        <w:tc>
          <w:tcPr>
            <w:tcW w:w="1705" w:type="dxa"/>
          </w:tcPr>
          <w:p w14:paraId="650166C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657" w:type="dxa"/>
            <w:noWrap/>
          </w:tcPr>
          <w:p w14:paraId="01D1651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the receiver to provide assistance, support Alt 1 (i.e., legacy RSSI measurement and reporting with possible enhancements), and the introduction of directional RSSI and L1 RSSI reporting can be considered as the potential enhancements.</w:t>
            </w:r>
          </w:p>
        </w:tc>
      </w:tr>
      <w:tr w:rsidR="005E41CD" w14:paraId="35123ACD" w14:textId="77777777">
        <w:trPr>
          <w:trHeight w:val="255"/>
        </w:trPr>
        <w:tc>
          <w:tcPr>
            <w:tcW w:w="1705" w:type="dxa"/>
          </w:tcPr>
          <w:p w14:paraId="652BB61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657" w:type="dxa"/>
            <w:noWrap/>
          </w:tcPr>
          <w:p w14:paraId="58F473F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Among candidate mechanisms to obtain assistant information from receiver in receiver-assisted LBT, at least RSSI should not be considered.</w:t>
            </w:r>
          </w:p>
        </w:tc>
      </w:tr>
      <w:tr w:rsidR="005E41CD" w14:paraId="32F12935" w14:textId="77777777">
        <w:trPr>
          <w:trHeight w:val="2207"/>
        </w:trPr>
        <w:tc>
          <w:tcPr>
            <w:tcW w:w="1705" w:type="dxa"/>
          </w:tcPr>
          <w:p w14:paraId="1766A36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657" w:type="dxa"/>
          </w:tcPr>
          <w:p w14:paraId="5797E44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29: Employ RSSI measurements and CSI reporting as a part of the receiver assistance.</w:t>
            </w:r>
          </w:p>
          <w:p w14:paraId="791DA8F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30: Wait for the URLLC discussion to conclude on aperiodic CSI on PUCCH feature.</w:t>
            </w:r>
          </w:p>
          <w:p w14:paraId="01E92EB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31: Any Rx assistance scheme should be configurable per UE, so that it could be used only with UEs frequently detecting high interference.</w:t>
            </w:r>
          </w:p>
          <w:p w14:paraId="69B28B9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32: For any new Rx assistance schemes, UE processing time similar to PDSCH processing time (N1) or CSI computation time (N2/Z1Z2) should be considered when providing Rx assistance.</w:t>
            </w:r>
          </w:p>
          <w:p w14:paraId="01A1B03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33: Rx assistance should not be limited to the beginning of COT only.</w:t>
            </w:r>
          </w:p>
        </w:tc>
      </w:tr>
      <w:tr w:rsidR="005E41CD" w14:paraId="702BE464" w14:textId="77777777">
        <w:trPr>
          <w:trHeight w:val="1020"/>
        </w:trPr>
        <w:tc>
          <w:tcPr>
            <w:tcW w:w="1705" w:type="dxa"/>
          </w:tcPr>
          <w:p w14:paraId="68C6B53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657" w:type="dxa"/>
          </w:tcPr>
          <w:p w14:paraId="2A21DD1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Rx assistance, support Alt 1 (Legacy RSSI measurement and reporting with possible enhancements) and/or Alt 2 (AP-CSI report with possible enhancements):</w:t>
            </w:r>
            <w:r>
              <w:rPr>
                <w:rFonts w:ascii="Calibri" w:eastAsia="Times New Roman" w:hAnsi="Calibri" w:cs="Calibri"/>
                <w:snapToGrid/>
                <w:color w:val="000000"/>
                <w:kern w:val="0"/>
                <w:szCs w:val="20"/>
                <w:lang w:val="en-US" w:eastAsia="en-US"/>
              </w:rPr>
              <w:br/>
              <w:t>l Alt 1 with enhancements to consider beam-related aspects should be a starting point at least for the support of long-term Rx-assistance</w:t>
            </w:r>
            <w:r>
              <w:rPr>
                <w:rFonts w:ascii="Calibri" w:eastAsia="Times New Roman" w:hAnsi="Calibri" w:cs="Calibri"/>
                <w:snapToGrid/>
                <w:color w:val="000000"/>
                <w:kern w:val="0"/>
                <w:szCs w:val="20"/>
                <w:lang w:val="en-US" w:eastAsia="en-US"/>
              </w:rPr>
              <w:br/>
              <w:t>l Alt 2 should also be considered if the need of short-term Rx-assistance is observed</w:t>
            </w:r>
          </w:p>
        </w:tc>
      </w:tr>
      <w:tr w:rsidR="005E41CD" w14:paraId="01E63BC7" w14:textId="77777777">
        <w:trPr>
          <w:trHeight w:val="255"/>
        </w:trPr>
        <w:tc>
          <w:tcPr>
            <w:tcW w:w="1705" w:type="dxa"/>
          </w:tcPr>
          <w:p w14:paraId="5EE5C82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657" w:type="dxa"/>
            <w:noWrap/>
          </w:tcPr>
          <w:p w14:paraId="303BD1A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15: RTS-like signal can be carried in a PDCCH and CTS-like signal can be carried in a PUCCH.  </w:t>
            </w:r>
          </w:p>
        </w:tc>
      </w:tr>
      <w:tr w:rsidR="005E41CD" w14:paraId="16094BFA" w14:textId="77777777">
        <w:trPr>
          <w:trHeight w:val="1592"/>
        </w:trPr>
        <w:tc>
          <w:tcPr>
            <w:tcW w:w="1705" w:type="dxa"/>
          </w:tcPr>
          <w:p w14:paraId="788FE16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657" w:type="dxa"/>
            <w:noWrap/>
          </w:tcPr>
          <w:p w14:paraId="42C85C9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The results for 2-operator deployment indicate that beam collisions can be severe with a significant fraction of users experiencing interference level higher than the carrier level.</w:t>
            </w:r>
          </w:p>
          <w:p w14:paraId="1B958BD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The worst-case beams collisions, if persistent, can lead to stuck situations, that is, an extended duration of severe interference.</w:t>
            </w:r>
          </w:p>
          <w:p w14:paraId="53226F4D" w14:textId="77777777" w:rsidR="005E41CD" w:rsidRDefault="00E86F2D">
            <w:pPr>
              <w:widowControl/>
              <w:kinsoku/>
              <w:overflowPunct/>
              <w:autoSpaceDE/>
              <w:autoSpaceDN/>
              <w:adjustRightInd/>
              <w:spacing w:after="0" w:line="240" w:lineRule="auto"/>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7: The worst-case collisions, if sporadic and unpredictable, can lead to intense </w:t>
            </w:r>
            <w:proofErr w:type="spellStart"/>
            <w:r>
              <w:rPr>
                <w:rFonts w:ascii="Calibri" w:eastAsia="Times New Roman" w:hAnsi="Calibri" w:cs="Calibri"/>
                <w:snapToGrid/>
                <w:color w:val="000000"/>
                <w:kern w:val="0"/>
                <w:szCs w:val="20"/>
                <w:lang w:val="en-US" w:eastAsia="en-US"/>
              </w:rPr>
              <w:t>bursty</w:t>
            </w:r>
            <w:proofErr w:type="spellEnd"/>
            <w:r>
              <w:rPr>
                <w:rFonts w:ascii="Calibri" w:eastAsia="Times New Roman" w:hAnsi="Calibri" w:cs="Calibri"/>
                <w:snapToGrid/>
                <w:color w:val="000000"/>
                <w:kern w:val="0"/>
                <w:szCs w:val="20"/>
                <w:lang w:val="en-US" w:eastAsia="en-US"/>
              </w:rPr>
              <w:t xml:space="preserve"> interference and consequent penalties. </w:t>
            </w:r>
          </w:p>
          <w:p w14:paraId="6B14BFA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Support LBT sensing at the receiver with a conditional response from the receiver for Rx-Assistance.</w:t>
            </w:r>
          </w:p>
        </w:tc>
      </w:tr>
      <w:tr w:rsidR="005E41CD" w14:paraId="26528A45" w14:textId="77777777">
        <w:trPr>
          <w:trHeight w:val="977"/>
        </w:trPr>
        <w:tc>
          <w:tcPr>
            <w:tcW w:w="1705" w:type="dxa"/>
          </w:tcPr>
          <w:p w14:paraId="7DB4754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657" w:type="dxa"/>
          </w:tcPr>
          <w:p w14:paraId="0F04459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Support dynamic RX-assistant channel access mechanism with handshake between transmitter and receiver, e.g. wherein the channel access request is based on DCI and channel access response is based on UCI in a downlink scenario.</w:t>
            </w:r>
          </w:p>
          <w:p w14:paraId="31EE8434"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Support RSSI measurement outside the active BWP and in non-serving cell.</w:t>
            </w:r>
          </w:p>
        </w:tc>
      </w:tr>
      <w:tr w:rsidR="005E41CD" w14:paraId="18D45B0D" w14:textId="77777777">
        <w:trPr>
          <w:trHeight w:val="1767"/>
        </w:trPr>
        <w:tc>
          <w:tcPr>
            <w:tcW w:w="1705" w:type="dxa"/>
          </w:tcPr>
          <w:p w14:paraId="478F489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Sony</w:t>
            </w:r>
          </w:p>
          <w:p w14:paraId="5EDFB1CC"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657" w:type="dxa"/>
            <w:noWrap/>
          </w:tcPr>
          <w:p w14:paraId="46B4D81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Receiver assisted LBT should be supported in 60 GHz unlicensed operation.</w:t>
            </w:r>
          </w:p>
          <w:p w14:paraId="22D3DE2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For RSSI measurement and reporting with possible enhancements, L1-RSSI carried in CSI needs to be considered.</w:t>
            </w:r>
          </w:p>
          <w:p w14:paraId="34FE3D2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For AP-CSI report with possible enhancements, fast and low complexity measurement/reporting may be required.</w:t>
            </w:r>
          </w:p>
          <w:p w14:paraId="187E04B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LBT at receiver, PDCCH transmission corresponds to RTS-like signal and PUCCH corresponds to CTS-like signal.</w:t>
            </w:r>
          </w:p>
          <w:p w14:paraId="35870B96"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reporting receiver assistance information, CSI reporting mechanism should be a baseline.</w:t>
            </w:r>
          </w:p>
        </w:tc>
      </w:tr>
      <w:tr w:rsidR="005E41CD" w14:paraId="32308925" w14:textId="77777777">
        <w:trPr>
          <w:trHeight w:val="510"/>
        </w:trPr>
        <w:tc>
          <w:tcPr>
            <w:tcW w:w="1705" w:type="dxa"/>
          </w:tcPr>
          <w:p w14:paraId="25B5C83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657" w:type="dxa"/>
          </w:tcPr>
          <w:p w14:paraId="49CF565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5E41CD" w14:paraId="4E1BC225" w14:textId="77777777">
        <w:trPr>
          <w:trHeight w:val="1709"/>
        </w:trPr>
        <w:tc>
          <w:tcPr>
            <w:tcW w:w="1705" w:type="dxa"/>
          </w:tcPr>
          <w:p w14:paraId="0B0A311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657" w:type="dxa"/>
          </w:tcPr>
          <w:p w14:paraId="210A721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LBT at receiver is supported and Cat 2 LBT can be applied.</w:t>
            </w:r>
          </w:p>
          <w:p w14:paraId="28C68B7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assistant information can include the channel state information at the receiver, such as the LBT results, AP-CSI report.</w:t>
            </w:r>
          </w:p>
          <w:p w14:paraId="63E0D17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The transmitter request triggering UE to send assistant information should be studied.</w:t>
            </w:r>
          </w:p>
          <w:p w14:paraId="42D05A0F"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Each transmitter request monitoring occasion corresponds to a receiver feedback transmission opportunity.</w:t>
            </w:r>
          </w:p>
        </w:tc>
      </w:tr>
      <w:tr w:rsidR="005E41CD" w14:paraId="0BF19DEE" w14:textId="77777777">
        <w:trPr>
          <w:trHeight w:val="1104"/>
        </w:trPr>
        <w:tc>
          <w:tcPr>
            <w:tcW w:w="1705" w:type="dxa"/>
          </w:tcPr>
          <w:p w14:paraId="19F3F75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657" w:type="dxa"/>
            <w:noWrap/>
          </w:tcPr>
          <w:p w14:paraId="3F64555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Conditions about whether to enable/disable receiver assisted LBT can be studied.</w:t>
            </w:r>
          </w:p>
          <w:p w14:paraId="0729CB5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How to design a receiver assisted LBT with a simpler flow and little spec impact should be considered.</w:t>
            </w:r>
          </w:p>
          <w:p w14:paraId="69696918"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receiver to provide assistance, the Rx side can report its detected interference level periodically to Tx. And Tx can determine whether to occupy the channel based on the interference level values previously received from Rx side.</w:t>
            </w:r>
          </w:p>
        </w:tc>
      </w:tr>
      <w:tr w:rsidR="005E41CD" w14:paraId="07808AA2" w14:textId="77777777">
        <w:trPr>
          <w:trHeight w:val="1125"/>
        </w:trPr>
        <w:tc>
          <w:tcPr>
            <w:tcW w:w="1705" w:type="dxa"/>
          </w:tcPr>
          <w:p w14:paraId="4F446FA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657" w:type="dxa"/>
          </w:tcPr>
          <w:p w14:paraId="0F7B47D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receiver assisted channel access and interference management,</w:t>
            </w:r>
            <w:r>
              <w:rPr>
                <w:rFonts w:ascii="Arial" w:eastAsia="Times New Roman" w:hAnsi="Arial" w:cs="Arial"/>
                <w:snapToGrid/>
                <w:color w:val="000000"/>
                <w:kern w:val="0"/>
                <w:sz w:val="16"/>
                <w:szCs w:val="16"/>
                <w:lang w:val="en-US" w:eastAsia="en-US"/>
              </w:rPr>
              <w:br/>
              <w:t>l If existing L1 and L3 measurement mechanism is supported to obtain assistance information, some enhancements may need to be considered for using the measurement results timely and effectively to guide the subsequent transmission.</w:t>
            </w:r>
            <w:r>
              <w:rPr>
                <w:rFonts w:ascii="Arial" w:eastAsia="Times New Roman" w:hAnsi="Arial" w:cs="Arial"/>
                <w:snapToGrid/>
                <w:color w:val="000000"/>
                <w:kern w:val="0"/>
                <w:sz w:val="16"/>
                <w:szCs w:val="16"/>
                <w:lang w:val="en-US" w:eastAsia="en-US"/>
              </w:rPr>
              <w:br/>
              <w:t>l If LBT is supported to obtain assistance information, assistance information can be considered to be obtained within COT in addition to the beginning of COT.</w:t>
            </w:r>
            <w:r>
              <w:rPr>
                <w:rFonts w:ascii="Arial" w:eastAsia="Times New Roman" w:hAnsi="Arial" w:cs="Arial"/>
                <w:snapToGrid/>
                <w:color w:val="000000"/>
                <w:kern w:val="0"/>
                <w:sz w:val="16"/>
                <w:szCs w:val="16"/>
                <w:lang w:val="en-US" w:eastAsia="en-US"/>
              </w:rPr>
              <w:br/>
              <w:t>n If Cat2 LBT is used for receiver, then Cat4 LBT should be used for transmitter to initiate a COT.</w:t>
            </w:r>
          </w:p>
        </w:tc>
      </w:tr>
    </w:tbl>
    <w:p w14:paraId="695315CE" w14:textId="77777777" w:rsidR="005E41CD" w:rsidRDefault="005E41CD">
      <w:pPr>
        <w:rPr>
          <w:lang w:eastAsia="en-US"/>
        </w:rPr>
      </w:pPr>
    </w:p>
    <w:p w14:paraId="33787F71" w14:textId="77777777" w:rsidR="005E41CD" w:rsidRDefault="005E41CD">
      <w:pPr>
        <w:rPr>
          <w:lang w:eastAsia="en-US"/>
        </w:rPr>
      </w:pPr>
    </w:p>
    <w:p w14:paraId="30BDD257" w14:textId="77777777" w:rsidR="005E41CD" w:rsidRDefault="00E86F2D">
      <w:pPr>
        <w:pStyle w:val="Heading3"/>
      </w:pPr>
      <w:r>
        <w:t>First Round Discussion</w:t>
      </w:r>
    </w:p>
    <w:p w14:paraId="7D3B2799" w14:textId="77777777" w:rsidR="005E41CD" w:rsidRDefault="00E86F2D">
      <w:pPr>
        <w:rPr>
          <w:rFonts w:cs="Times"/>
          <w:color w:val="000000"/>
          <w:szCs w:val="20"/>
        </w:rPr>
      </w:pPr>
      <w:r>
        <w:rPr>
          <w:rFonts w:cs="Times"/>
          <w:color w:val="000000"/>
          <w:szCs w:val="20"/>
        </w:rPr>
        <w:t>For receiver to provide assistance, the following positions are collected</w:t>
      </w:r>
    </w:p>
    <w:p w14:paraId="616B0A2C" w14:textId="77777777" w:rsidR="005E41CD" w:rsidRDefault="00E86F2D">
      <w:pPr>
        <w:pStyle w:val="ListParagraph"/>
        <w:numPr>
          <w:ilvl w:val="0"/>
          <w:numId w:val="23"/>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627221E8" w14:textId="77777777" w:rsidR="005E41CD" w:rsidRDefault="00E86F2D">
      <w:pPr>
        <w:pStyle w:val="ListParagraph"/>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AT&amp;T, Ericsson, FUTUREWEI, Lenovo, LG, </w:t>
      </w:r>
      <w:proofErr w:type="spellStart"/>
      <w:r>
        <w:rPr>
          <w:rFonts w:cs="Times"/>
          <w:color w:val="000000"/>
          <w:szCs w:val="20"/>
        </w:rPr>
        <w:t>Mediatek</w:t>
      </w:r>
      <w:proofErr w:type="spellEnd"/>
      <w:r>
        <w:rPr>
          <w:rFonts w:cs="Times"/>
          <w:color w:val="000000"/>
          <w:szCs w:val="20"/>
        </w:rPr>
        <w:t xml:space="preserve"> (at least), Nokia, DOCOMO, </w:t>
      </w:r>
      <w:r>
        <w:rPr>
          <w:rFonts w:cs="Times"/>
          <w:strike/>
          <w:color w:val="FF0000"/>
          <w:szCs w:val="20"/>
        </w:rPr>
        <w:t>Samsung</w:t>
      </w:r>
      <w:r>
        <w:rPr>
          <w:rFonts w:cs="Times"/>
          <w:color w:val="000000"/>
          <w:szCs w:val="20"/>
        </w:rPr>
        <w:t xml:space="preserve">, Sony, </w:t>
      </w:r>
      <w:proofErr w:type="spellStart"/>
      <w:r>
        <w:rPr>
          <w:rFonts w:cs="Times"/>
          <w:color w:val="000000"/>
          <w:szCs w:val="20"/>
        </w:rPr>
        <w:t>Spreadtrum</w:t>
      </w:r>
      <w:proofErr w:type="spellEnd"/>
      <w:r>
        <w:rPr>
          <w:rFonts w:cs="Times"/>
          <w:color w:val="000000"/>
          <w:szCs w:val="20"/>
        </w:rPr>
        <w:t xml:space="preserve">, </w:t>
      </w:r>
      <w:r>
        <w:rPr>
          <w:rFonts w:cs="Times"/>
          <w:strike/>
          <w:color w:val="000000"/>
          <w:szCs w:val="20"/>
        </w:rPr>
        <w:t>vivo,</w:t>
      </w:r>
      <w:r>
        <w:rPr>
          <w:rFonts w:cs="Times"/>
          <w:color w:val="000000"/>
          <w:szCs w:val="20"/>
        </w:rPr>
        <w:t xml:space="preserve"> ZTE</w:t>
      </w:r>
    </w:p>
    <w:p w14:paraId="4F8BBF03" w14:textId="77777777" w:rsidR="005E41CD" w:rsidRDefault="00E86F2D">
      <w:pPr>
        <w:pStyle w:val="ListParagraph"/>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F2BA7FD" w14:textId="77777777" w:rsidR="005E41CD" w:rsidRDefault="00E86F2D">
      <w:pPr>
        <w:pStyle w:val="ListParagraph"/>
        <w:numPr>
          <w:ilvl w:val="1"/>
          <w:numId w:val="23"/>
        </w:numPr>
        <w:kinsoku/>
        <w:adjustRightInd/>
        <w:snapToGrid w:val="0"/>
        <w:spacing w:after="0" w:line="252" w:lineRule="auto"/>
        <w:textAlignment w:val="auto"/>
        <w:rPr>
          <w:rFonts w:cs="Times"/>
          <w:strike/>
          <w:color w:val="000000"/>
          <w:szCs w:val="20"/>
        </w:rPr>
      </w:pPr>
      <w:r>
        <w:rPr>
          <w:rFonts w:cs="Times"/>
          <w:szCs w:val="20"/>
        </w:rPr>
        <w:t xml:space="preserve">CATT, </w:t>
      </w:r>
      <w:proofErr w:type="spellStart"/>
      <w:r>
        <w:rPr>
          <w:rFonts w:cs="Times"/>
          <w:szCs w:val="20"/>
        </w:rPr>
        <w:t>Convida</w:t>
      </w:r>
      <w:proofErr w:type="spellEnd"/>
      <w:r>
        <w:rPr>
          <w:rFonts w:cs="Times"/>
          <w:szCs w:val="20"/>
        </w:rPr>
        <w:t xml:space="preserve">, Ericsson, Nokia, Sony, </w:t>
      </w:r>
      <w:proofErr w:type="spellStart"/>
      <w:r>
        <w:rPr>
          <w:rFonts w:cs="Times"/>
          <w:szCs w:val="20"/>
        </w:rPr>
        <w:t>Spreadtrum</w:t>
      </w:r>
      <w:proofErr w:type="spellEnd"/>
      <w:r>
        <w:rPr>
          <w:rFonts w:cs="Times"/>
          <w:szCs w:val="20"/>
        </w:rPr>
        <w:t xml:space="preserve">, </w:t>
      </w:r>
      <w:r>
        <w:rPr>
          <w:rFonts w:cs="Times"/>
          <w:strike/>
          <w:szCs w:val="20"/>
        </w:rPr>
        <w:t>vivo</w:t>
      </w:r>
    </w:p>
    <w:p w14:paraId="08D85CD8" w14:textId="77777777" w:rsidR="005E41CD" w:rsidRDefault="00E86F2D">
      <w:pPr>
        <w:pStyle w:val="ListParagraph"/>
        <w:numPr>
          <w:ilvl w:val="0"/>
          <w:numId w:val="23"/>
        </w:numPr>
        <w:kinsoku/>
        <w:adjustRightInd/>
        <w:snapToGrid w:val="0"/>
        <w:spacing w:after="0" w:line="252" w:lineRule="auto"/>
        <w:textAlignment w:val="auto"/>
        <w:rPr>
          <w:rFonts w:cs="Times"/>
          <w:color w:val="000000"/>
          <w:szCs w:val="20"/>
        </w:rPr>
      </w:pPr>
      <w:r>
        <w:rPr>
          <w:rFonts w:cs="Times"/>
          <w:color w:val="000000"/>
          <w:szCs w:val="20"/>
        </w:rPr>
        <w:t>Alt 3. LBT at receiver  (</w:t>
      </w:r>
      <w:proofErr w:type="spellStart"/>
      <w:r>
        <w:rPr>
          <w:rFonts w:cs="Times"/>
          <w:color w:val="000000"/>
          <w:szCs w:val="20"/>
        </w:rPr>
        <w:t>Convida</w:t>
      </w:r>
      <w:proofErr w:type="spellEnd"/>
      <w:r>
        <w:rPr>
          <w:rFonts w:cs="Times"/>
          <w:color w:val="000000"/>
          <w:szCs w:val="20"/>
        </w:rPr>
        <w:t xml:space="preserve">, Fujitsu, Huawei, Intel, AT&amp;T, </w:t>
      </w:r>
      <w:proofErr w:type="spellStart"/>
      <w:r>
        <w:rPr>
          <w:rFonts w:cs="Times"/>
          <w:color w:val="000000"/>
          <w:szCs w:val="20"/>
        </w:rPr>
        <w:t>InterDigital</w:t>
      </w:r>
      <w:proofErr w:type="spellEnd"/>
      <w:r>
        <w:rPr>
          <w:rFonts w:cs="Times"/>
          <w:color w:val="000000"/>
          <w:szCs w:val="20"/>
        </w:rPr>
        <w:t xml:space="preserve">, OPPO, Sony, vivo, Xiaomi(study), </w:t>
      </w:r>
      <w:proofErr w:type="spellStart"/>
      <w:r>
        <w:rPr>
          <w:rFonts w:cs="Times"/>
          <w:color w:val="000000"/>
          <w:szCs w:val="20"/>
        </w:rPr>
        <w:t>ZTE,</w:t>
      </w:r>
      <w:r>
        <w:rPr>
          <w:rFonts w:cs="Times"/>
          <w:color w:val="FF0000"/>
          <w:szCs w:val="20"/>
        </w:rPr>
        <w:t>Samsung</w:t>
      </w:r>
      <w:proofErr w:type="spellEnd"/>
      <w:r>
        <w:rPr>
          <w:rFonts w:cs="Times"/>
          <w:color w:val="FF0000"/>
          <w:szCs w:val="20"/>
        </w:rPr>
        <w:t xml:space="preserve"> </w:t>
      </w:r>
      <w:r>
        <w:rPr>
          <w:rFonts w:cs="Times"/>
          <w:color w:val="000000"/>
          <w:szCs w:val="20"/>
        </w:rPr>
        <w:t>)</w:t>
      </w:r>
    </w:p>
    <w:p w14:paraId="6F6E8C54" w14:textId="77777777" w:rsidR="005E41CD" w:rsidRDefault="00E86F2D">
      <w:pPr>
        <w:pStyle w:val="ListParagraph"/>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7F0A65C0" w14:textId="77777777" w:rsidR="005E41CD" w:rsidRDefault="00E86F2D">
      <w:pPr>
        <w:pStyle w:val="ListParagraph"/>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4CEE850A" w14:textId="77777777" w:rsidR="005E41CD" w:rsidRDefault="005E41CD">
      <w:pPr>
        <w:rPr>
          <w:lang w:eastAsia="en-US"/>
        </w:rPr>
      </w:pPr>
    </w:p>
    <w:p w14:paraId="7572A812" w14:textId="77777777" w:rsidR="005E41CD" w:rsidRDefault="00E86F2D">
      <w:pPr>
        <w:pStyle w:val="discussionpoint"/>
      </w:pPr>
      <w:r>
        <w:t>Proposal 2.6.1-1</w:t>
      </w:r>
    </w:p>
    <w:p w14:paraId="4AA6B9C4" w14:textId="77777777" w:rsidR="005E41CD" w:rsidRDefault="00E86F2D">
      <w:pPr>
        <w:rPr>
          <w:lang w:eastAsia="en-US"/>
        </w:rPr>
      </w:pPr>
      <w:r>
        <w:rPr>
          <w:lang w:eastAsia="en-US"/>
        </w:rPr>
        <w:t xml:space="preserve">As a receiver assistance technique, introduce L1-RSSI measurement to be sent as part of </w:t>
      </w:r>
      <w:r>
        <w:rPr>
          <w:color w:val="FF0000"/>
          <w:lang w:eastAsia="en-US"/>
        </w:rPr>
        <w:t xml:space="preserve">an enhanced </w:t>
      </w:r>
      <w:r>
        <w:rPr>
          <w:lang w:eastAsia="en-US"/>
        </w:rPr>
        <w:t>AP-CSI report</w:t>
      </w:r>
    </w:p>
    <w:p w14:paraId="79317E86" w14:textId="77777777" w:rsidR="005E41CD" w:rsidRDefault="00E86F2D">
      <w:pPr>
        <w:pStyle w:val="ListParagraph"/>
        <w:numPr>
          <w:ilvl w:val="0"/>
          <w:numId w:val="23"/>
        </w:numPr>
        <w:rPr>
          <w:lang w:eastAsia="en-US"/>
        </w:rPr>
      </w:pPr>
      <w:r>
        <w:rPr>
          <w:lang w:eastAsia="en-US"/>
        </w:rPr>
        <w:t>FFS: Timeline of measurement, reporting and trigger</w:t>
      </w:r>
    </w:p>
    <w:p w14:paraId="7ACFD137" w14:textId="77777777" w:rsidR="005E41CD" w:rsidRDefault="00E86F2D">
      <w:pPr>
        <w:pStyle w:val="ListParagraph"/>
        <w:numPr>
          <w:ilvl w:val="0"/>
          <w:numId w:val="23"/>
        </w:numPr>
        <w:rPr>
          <w:lang w:eastAsia="en-US"/>
        </w:rPr>
      </w:pPr>
      <w:r>
        <w:rPr>
          <w:lang w:eastAsia="en-US"/>
        </w:rPr>
        <w:t xml:space="preserve">FFS: Measurement configuration/resource of L1-RSSI </w:t>
      </w:r>
    </w:p>
    <w:p w14:paraId="119A129C" w14:textId="77777777" w:rsidR="005E41CD" w:rsidRDefault="00E86F2D">
      <w:pPr>
        <w:pStyle w:val="ListParagraph"/>
        <w:numPr>
          <w:ilvl w:val="0"/>
          <w:numId w:val="23"/>
        </w:numPr>
        <w:rPr>
          <w:lang w:eastAsia="en-US"/>
        </w:rPr>
      </w:pPr>
      <w:r>
        <w:rPr>
          <w:lang w:eastAsia="en-US"/>
        </w:rPr>
        <w:t xml:space="preserve">FFS: ZP-CSI-RS based measurement </w:t>
      </w:r>
    </w:p>
    <w:p w14:paraId="5EC8A63D" w14:textId="77777777" w:rsidR="005E41CD" w:rsidRDefault="00E86F2D">
      <w:pPr>
        <w:pStyle w:val="ListParagraph"/>
        <w:numPr>
          <w:ilvl w:val="0"/>
          <w:numId w:val="23"/>
        </w:numPr>
        <w:rPr>
          <w:lang w:eastAsia="en-US"/>
        </w:rPr>
      </w:pPr>
      <w:r>
        <w:rPr>
          <w:lang w:eastAsia="en-US"/>
        </w:rPr>
        <w:t>FFS: Beam specific RSSI measurement and reporting</w:t>
      </w:r>
    </w:p>
    <w:p w14:paraId="529E5B82" w14:textId="77777777" w:rsidR="005E41CD" w:rsidRDefault="00E86F2D">
      <w:pPr>
        <w:pStyle w:val="ListParagraph"/>
        <w:numPr>
          <w:ilvl w:val="0"/>
          <w:numId w:val="23"/>
        </w:numPr>
        <w:rPr>
          <w:lang w:eastAsia="en-US"/>
        </w:rPr>
      </w:pPr>
      <w:r>
        <w:rPr>
          <w:lang w:eastAsia="en-US"/>
        </w:rPr>
        <w:t>FFS: What is included in the L1-RSSI report, such as the value of RSSI measurement, comparison outcome with Energy Detection threshold, etc</w:t>
      </w:r>
    </w:p>
    <w:p w14:paraId="202972E7" w14:textId="77777777" w:rsidR="005E41CD" w:rsidRDefault="00E86F2D">
      <w:pPr>
        <w:pStyle w:val="ListParagraph"/>
        <w:numPr>
          <w:ilvl w:val="0"/>
          <w:numId w:val="23"/>
        </w:numPr>
        <w:rPr>
          <w:color w:val="FF0000"/>
          <w:lang w:eastAsia="en-US"/>
        </w:rPr>
      </w:pPr>
      <w:r>
        <w:rPr>
          <w:color w:val="FF0000"/>
          <w:lang w:eastAsia="en-US"/>
        </w:rPr>
        <w:t>FFS: CCA/</w:t>
      </w:r>
      <w:proofErr w:type="spellStart"/>
      <w:r>
        <w:rPr>
          <w:color w:val="FF0000"/>
          <w:lang w:eastAsia="en-US"/>
        </w:rPr>
        <w:t>eCCA</w:t>
      </w:r>
      <w:proofErr w:type="spellEnd"/>
      <w:r>
        <w:rPr>
          <w:color w:val="FF0000"/>
          <w:lang w:eastAsia="en-US"/>
        </w:rPr>
        <w:t xml:space="preserve"> based receiver assistance</w:t>
      </w:r>
    </w:p>
    <w:p w14:paraId="7129D83D" w14:textId="77777777" w:rsidR="005E41CD" w:rsidRDefault="00E86F2D">
      <w:pPr>
        <w:pStyle w:val="ListParagraph"/>
        <w:numPr>
          <w:ilvl w:val="0"/>
          <w:numId w:val="23"/>
        </w:numPr>
        <w:rPr>
          <w:lang w:eastAsia="en-US"/>
        </w:rPr>
      </w:pPr>
      <w:r>
        <w:rPr>
          <w:lang w:eastAsia="en-US"/>
        </w:rPr>
        <w:lastRenderedPageBreak/>
        <w:t xml:space="preserve">Support: Nokia, Charter, Lenovo, ZTE, Intel, </w:t>
      </w:r>
      <w:proofErr w:type="spellStart"/>
      <w:r>
        <w:rPr>
          <w:lang w:eastAsia="en-US"/>
        </w:rPr>
        <w:t>Futurewei</w:t>
      </w:r>
      <w:proofErr w:type="spellEnd"/>
      <w:r>
        <w:rPr>
          <w:lang w:eastAsia="en-US"/>
        </w:rPr>
        <w:t xml:space="preserve"> (mostly), Ericsson, </w:t>
      </w:r>
      <w:proofErr w:type="spellStart"/>
      <w:r>
        <w:rPr>
          <w:lang w:eastAsia="en-US"/>
        </w:rPr>
        <w:t>InterDigital</w:t>
      </w:r>
      <w:proofErr w:type="spellEnd"/>
      <w:r>
        <w:rPr>
          <w:lang w:eastAsia="en-US"/>
        </w:rPr>
        <w:t xml:space="preserve">, Fujitsu, </w:t>
      </w:r>
      <w:proofErr w:type="spellStart"/>
      <w:r>
        <w:rPr>
          <w:lang w:eastAsia="en-US"/>
        </w:rPr>
        <w:t>Convida</w:t>
      </w:r>
      <w:proofErr w:type="spellEnd"/>
      <w:r>
        <w:rPr>
          <w:lang w:eastAsia="en-US"/>
        </w:rPr>
        <w:t xml:space="preserve">, </w:t>
      </w:r>
      <w:proofErr w:type="spellStart"/>
      <w:r>
        <w:rPr>
          <w:lang w:eastAsia="en-US"/>
        </w:rPr>
        <w:t>Spreadtrum</w:t>
      </w:r>
      <w:proofErr w:type="spellEnd"/>
      <w:r>
        <w:rPr>
          <w:lang w:eastAsia="en-US"/>
        </w:rPr>
        <w:t>, CATT, DCM</w:t>
      </w:r>
    </w:p>
    <w:p w14:paraId="6D599192" w14:textId="77777777" w:rsidR="005E41CD" w:rsidRDefault="00E86F2D">
      <w:pPr>
        <w:pStyle w:val="ListParagraph"/>
        <w:numPr>
          <w:ilvl w:val="0"/>
          <w:numId w:val="23"/>
        </w:numPr>
        <w:rPr>
          <w:lang w:eastAsia="en-US"/>
        </w:rPr>
      </w:pPr>
      <w:r>
        <w:rPr>
          <w:lang w:eastAsia="en-US"/>
        </w:rPr>
        <w:t>Not support: vivo, Huawei, LG</w:t>
      </w:r>
    </w:p>
    <w:p w14:paraId="20328028" w14:textId="77777777" w:rsidR="005E41CD" w:rsidRDefault="00E86F2D">
      <w:pPr>
        <w:rPr>
          <w:lang w:eastAsia="en-US"/>
        </w:rPr>
      </w:pPr>
      <w:r>
        <w:rPr>
          <w:lang w:eastAsia="en-US"/>
        </w:rPr>
        <w:t>Moderator comments:</w:t>
      </w:r>
    </w:p>
    <w:p w14:paraId="4C6B4A95" w14:textId="77777777" w:rsidR="005E41CD" w:rsidRDefault="00E86F2D">
      <w:pPr>
        <w:pStyle w:val="ListParagraph"/>
        <w:numPr>
          <w:ilvl w:val="0"/>
          <w:numId w:val="23"/>
        </w:numPr>
        <w:rPr>
          <w:lang w:eastAsia="en-US"/>
        </w:rPr>
      </w:pPr>
      <w:r>
        <w:rPr>
          <w:lang w:eastAsia="en-US"/>
        </w:rPr>
        <w:t>This proposal is to capture the “possible enhancements” part of Alt 1 and Alt2</w:t>
      </w:r>
    </w:p>
    <w:p w14:paraId="4B191DFB" w14:textId="77777777" w:rsidR="005E41CD" w:rsidRDefault="00E86F2D">
      <w:pPr>
        <w:pStyle w:val="ListParagraph"/>
        <w:numPr>
          <w:ilvl w:val="0"/>
          <w:numId w:val="23"/>
        </w:numPr>
        <w:rPr>
          <w:lang w:eastAsia="en-US"/>
        </w:rPr>
      </w:pPr>
      <w:r>
        <w:rPr>
          <w:lang w:eastAsia="en-US"/>
        </w:rPr>
        <w:t xml:space="preserve">This proposal does not rule out using legacy AP-CSI or legacy L3-RSSI for receiver assistance </w:t>
      </w:r>
    </w:p>
    <w:p w14:paraId="1D9FF696" w14:textId="77777777" w:rsidR="005E41CD" w:rsidRDefault="00E86F2D">
      <w:pPr>
        <w:pStyle w:val="ListParagraph"/>
        <w:numPr>
          <w:ilvl w:val="0"/>
          <w:numId w:val="23"/>
        </w:numPr>
        <w:rPr>
          <w:lang w:eastAsia="en-US"/>
        </w:rPr>
      </w:pPr>
      <w:r>
        <w:rPr>
          <w:lang w:eastAsia="en-US"/>
        </w:rPr>
        <w:t>This proposal does not rule out separate discussion on using LBT for receiver assistance</w:t>
      </w:r>
    </w:p>
    <w:tbl>
      <w:tblPr>
        <w:tblStyle w:val="TableGrid"/>
        <w:tblW w:w="0" w:type="auto"/>
        <w:tblLook w:val="04A0" w:firstRow="1" w:lastRow="0" w:firstColumn="1" w:lastColumn="0" w:noHBand="0" w:noVBand="1"/>
      </w:tblPr>
      <w:tblGrid>
        <w:gridCol w:w="2425"/>
        <w:gridCol w:w="6937"/>
      </w:tblGrid>
      <w:tr w:rsidR="005E41CD" w14:paraId="17B4722C" w14:textId="77777777">
        <w:tc>
          <w:tcPr>
            <w:tcW w:w="2425" w:type="dxa"/>
          </w:tcPr>
          <w:p w14:paraId="1CC38826" w14:textId="77777777" w:rsidR="005E41CD" w:rsidRDefault="00E86F2D">
            <w:pPr>
              <w:rPr>
                <w:lang w:eastAsia="en-US"/>
              </w:rPr>
            </w:pPr>
            <w:r>
              <w:rPr>
                <w:lang w:eastAsia="en-US"/>
              </w:rPr>
              <w:t>Company</w:t>
            </w:r>
          </w:p>
        </w:tc>
        <w:tc>
          <w:tcPr>
            <w:tcW w:w="6937" w:type="dxa"/>
          </w:tcPr>
          <w:p w14:paraId="144AE15D" w14:textId="77777777" w:rsidR="005E41CD" w:rsidRDefault="00E86F2D">
            <w:pPr>
              <w:rPr>
                <w:lang w:eastAsia="en-US"/>
              </w:rPr>
            </w:pPr>
            <w:r>
              <w:rPr>
                <w:lang w:eastAsia="en-US"/>
              </w:rPr>
              <w:t>View</w:t>
            </w:r>
          </w:p>
        </w:tc>
      </w:tr>
      <w:tr w:rsidR="005E41CD" w14:paraId="475F555F" w14:textId="77777777">
        <w:tc>
          <w:tcPr>
            <w:tcW w:w="2425" w:type="dxa"/>
          </w:tcPr>
          <w:p w14:paraId="008CBD1B" w14:textId="77777777" w:rsidR="005E41CD" w:rsidRDefault="00E86F2D">
            <w:pPr>
              <w:rPr>
                <w:lang w:eastAsia="en-US"/>
              </w:rPr>
            </w:pPr>
            <w:r>
              <w:rPr>
                <w:lang w:eastAsia="en-US"/>
              </w:rPr>
              <w:t>Nokia, NSB</w:t>
            </w:r>
          </w:p>
        </w:tc>
        <w:tc>
          <w:tcPr>
            <w:tcW w:w="6937" w:type="dxa"/>
          </w:tcPr>
          <w:p w14:paraId="323F7459" w14:textId="77777777" w:rsidR="005E41CD" w:rsidRDefault="00E86F2D">
            <w:pPr>
              <w:rPr>
                <w:lang w:eastAsia="en-US"/>
              </w:rPr>
            </w:pPr>
            <w:r>
              <w:rPr>
                <w:lang w:eastAsia="en-US"/>
              </w:rPr>
              <w:t>We support specification of L1-RSSI measurement and reporting.</w:t>
            </w:r>
          </w:p>
        </w:tc>
      </w:tr>
      <w:tr w:rsidR="005E41CD" w14:paraId="790C51FB" w14:textId="77777777">
        <w:tc>
          <w:tcPr>
            <w:tcW w:w="2425" w:type="dxa"/>
          </w:tcPr>
          <w:p w14:paraId="2F5AF717" w14:textId="77777777" w:rsidR="005E41CD" w:rsidRDefault="00E86F2D">
            <w:pPr>
              <w:rPr>
                <w:lang w:eastAsia="en-US"/>
              </w:rPr>
            </w:pPr>
            <w:r>
              <w:rPr>
                <w:lang w:eastAsia="en-US"/>
              </w:rPr>
              <w:t>Charter Communications</w:t>
            </w:r>
          </w:p>
        </w:tc>
        <w:tc>
          <w:tcPr>
            <w:tcW w:w="6937" w:type="dxa"/>
          </w:tcPr>
          <w:p w14:paraId="4FC5F9C8" w14:textId="77777777" w:rsidR="005E41CD" w:rsidRDefault="00E86F2D">
            <w:pPr>
              <w:rPr>
                <w:lang w:eastAsia="en-US"/>
              </w:rPr>
            </w:pPr>
            <w:r>
              <w:rPr>
                <w:lang w:eastAsia="en-US"/>
              </w:rPr>
              <w:t>OK with the proposal.</w:t>
            </w:r>
          </w:p>
        </w:tc>
      </w:tr>
      <w:tr w:rsidR="005E41CD" w14:paraId="7AB47535" w14:textId="77777777">
        <w:tc>
          <w:tcPr>
            <w:tcW w:w="2425" w:type="dxa"/>
          </w:tcPr>
          <w:p w14:paraId="68B212B3" w14:textId="77777777" w:rsidR="005E41CD" w:rsidRDefault="00E86F2D">
            <w:pPr>
              <w:rPr>
                <w:lang w:eastAsia="en-US"/>
              </w:rPr>
            </w:pPr>
            <w:r>
              <w:rPr>
                <w:lang w:eastAsia="en-US"/>
              </w:rPr>
              <w:t>Lenovo, Motorola Mobility</w:t>
            </w:r>
          </w:p>
        </w:tc>
        <w:tc>
          <w:tcPr>
            <w:tcW w:w="6937" w:type="dxa"/>
          </w:tcPr>
          <w:p w14:paraId="12845B6F" w14:textId="77777777" w:rsidR="005E41CD" w:rsidRDefault="00E86F2D">
            <w:pPr>
              <w:rPr>
                <w:lang w:eastAsia="en-US"/>
              </w:rPr>
            </w:pPr>
            <w:r>
              <w:rPr>
                <w:lang w:eastAsia="en-US"/>
              </w:rPr>
              <w:t>We are fine with the proposal, but would additionally suggest including a proposal on further consideration for Alt 3 that doesn’t seem to be covered by the proposal, although there is quite good support for Alt 3 as well</w:t>
            </w:r>
          </w:p>
        </w:tc>
      </w:tr>
      <w:tr w:rsidR="005E41CD" w14:paraId="2DB5D7F5" w14:textId="77777777">
        <w:tc>
          <w:tcPr>
            <w:tcW w:w="2425" w:type="dxa"/>
          </w:tcPr>
          <w:p w14:paraId="780161D2" w14:textId="77777777" w:rsidR="005E41CD" w:rsidRDefault="00E86F2D">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6812A0F5" w14:textId="77777777" w:rsidR="005E41CD" w:rsidRDefault="00E86F2D">
            <w:pPr>
              <w:rPr>
                <w:rFonts w:eastAsia="SimSun"/>
                <w:lang w:val="en-US" w:eastAsia="en-US"/>
              </w:rPr>
            </w:pPr>
            <w:r>
              <w:rPr>
                <w:rFonts w:eastAsia="SimSun" w:hint="eastAsia"/>
                <w:lang w:val="en-US" w:eastAsia="zh-CN"/>
              </w:rPr>
              <w:t>Agree with the proposal 2.6.1-1. further, we would like to confirm whether this proposal also include the triggering of AP-L1-RSSI.</w:t>
            </w:r>
          </w:p>
        </w:tc>
      </w:tr>
      <w:tr w:rsidR="005E41CD" w14:paraId="4885F9AA" w14:textId="77777777">
        <w:tc>
          <w:tcPr>
            <w:tcW w:w="2425" w:type="dxa"/>
          </w:tcPr>
          <w:p w14:paraId="342A9CA2" w14:textId="77777777" w:rsidR="005E41CD" w:rsidRDefault="00E86F2D">
            <w:pPr>
              <w:rPr>
                <w:rFonts w:eastAsia="SimSun"/>
                <w:lang w:val="en-US" w:eastAsia="zh-CN"/>
              </w:rPr>
            </w:pPr>
            <w:r>
              <w:rPr>
                <w:rFonts w:eastAsia="SimSun"/>
                <w:lang w:val="en-US" w:eastAsia="zh-CN"/>
              </w:rPr>
              <w:t>Intel</w:t>
            </w:r>
          </w:p>
        </w:tc>
        <w:tc>
          <w:tcPr>
            <w:tcW w:w="6937" w:type="dxa"/>
          </w:tcPr>
          <w:p w14:paraId="61C7C964" w14:textId="77777777" w:rsidR="005E41CD" w:rsidRDefault="00E86F2D">
            <w:pPr>
              <w:rPr>
                <w:rFonts w:eastAsia="SimSun"/>
                <w:lang w:val="en-US" w:eastAsia="zh-CN"/>
              </w:rPr>
            </w:pPr>
            <w:r>
              <w:rPr>
                <w:rFonts w:eastAsia="SimSun"/>
                <w:lang w:val="en-US" w:eastAsia="zh-CN"/>
              </w:rPr>
              <w:t>We are generally OK with the proposal.</w:t>
            </w:r>
          </w:p>
        </w:tc>
      </w:tr>
      <w:tr w:rsidR="005E41CD" w14:paraId="4B09CEBC" w14:textId="77777777">
        <w:tc>
          <w:tcPr>
            <w:tcW w:w="2425" w:type="dxa"/>
          </w:tcPr>
          <w:p w14:paraId="56C7BDA8" w14:textId="77777777" w:rsidR="005E41CD" w:rsidRDefault="00E86F2D">
            <w:pPr>
              <w:rPr>
                <w:lang w:eastAsia="en-US"/>
              </w:rPr>
            </w:pPr>
            <w:r>
              <w:rPr>
                <w:lang w:eastAsia="en-US"/>
              </w:rPr>
              <w:t>vivo</w:t>
            </w:r>
          </w:p>
        </w:tc>
        <w:tc>
          <w:tcPr>
            <w:tcW w:w="6937" w:type="dxa"/>
          </w:tcPr>
          <w:p w14:paraId="47C3BA23" w14:textId="77777777" w:rsidR="005E41CD" w:rsidRDefault="00E86F2D">
            <w:pPr>
              <w:rPr>
                <w:lang w:eastAsia="en-US"/>
              </w:rPr>
            </w:pPr>
            <w:r>
              <w:rPr>
                <w:lang w:eastAsia="en-US"/>
              </w:rPr>
              <w:t xml:space="preserve">First of all, we corrected our position in the summary as we don’t support Alt 1 and Alt 2. </w:t>
            </w:r>
          </w:p>
          <w:p w14:paraId="3AC89DF7" w14:textId="77777777" w:rsidR="005E41CD" w:rsidRDefault="005E41CD">
            <w:pPr>
              <w:rPr>
                <w:lang w:eastAsia="en-US"/>
              </w:rPr>
            </w:pPr>
          </w:p>
          <w:p w14:paraId="3D60F0FC" w14:textId="77777777" w:rsidR="005E41CD" w:rsidRDefault="00E86F2D">
            <w:pPr>
              <w:rPr>
                <w:lang w:eastAsia="en-US"/>
              </w:rPr>
            </w:pPr>
            <w:r>
              <w:rPr>
                <w:lang w:eastAsia="en-US"/>
              </w:rPr>
              <w:t>We have concerns about the proposal. Is the intention to confirm Alt 1 and Alt 2? If that’s the understanding, then we don’t support this proposal. We think Alt 3 should be part of Rx Assistance data as that has been evaluated and demonstrated effective gain during SI.</w:t>
            </w:r>
          </w:p>
        </w:tc>
      </w:tr>
      <w:tr w:rsidR="005E41CD" w14:paraId="7226F629" w14:textId="77777777">
        <w:tc>
          <w:tcPr>
            <w:tcW w:w="2425" w:type="dxa"/>
          </w:tcPr>
          <w:p w14:paraId="524CDE4F" w14:textId="77777777" w:rsidR="005E41CD" w:rsidRDefault="00E86F2D">
            <w:pPr>
              <w:rPr>
                <w:lang w:eastAsia="en-US"/>
              </w:rPr>
            </w:pPr>
            <w:r>
              <w:rPr>
                <w:lang w:eastAsia="en-US"/>
              </w:rPr>
              <w:t xml:space="preserve">Apple </w:t>
            </w:r>
          </w:p>
        </w:tc>
        <w:tc>
          <w:tcPr>
            <w:tcW w:w="6937" w:type="dxa"/>
          </w:tcPr>
          <w:p w14:paraId="69F958A2" w14:textId="77777777" w:rsidR="005E41CD" w:rsidRDefault="00E86F2D">
            <w:pPr>
              <w:rPr>
                <w:lang w:eastAsia="en-US"/>
              </w:rPr>
            </w:pPr>
            <w:r>
              <w:rPr>
                <w:lang w:eastAsia="en-US"/>
              </w:rPr>
              <w:t xml:space="preserve">Need clarification on Alt 1 and this proposal. Is Alt-1 limit to L3-RSSI and its enhancement? </w:t>
            </w:r>
          </w:p>
          <w:p w14:paraId="1DCA3A30" w14:textId="77777777" w:rsidR="005E41CD" w:rsidRDefault="00E86F2D">
            <w:pPr>
              <w:rPr>
                <w:lang w:eastAsia="en-US"/>
              </w:rPr>
            </w:pPr>
            <w:r>
              <w:rPr>
                <w:lang w:eastAsia="en-US"/>
              </w:rPr>
              <w:t>As AP-CSI enhancement, the improvement of L1-RSSI versus L1-SINR is not clear</w:t>
            </w:r>
          </w:p>
        </w:tc>
      </w:tr>
      <w:tr w:rsidR="005E41CD" w14:paraId="5BB9BC24" w14:textId="77777777">
        <w:tc>
          <w:tcPr>
            <w:tcW w:w="2425" w:type="dxa"/>
          </w:tcPr>
          <w:p w14:paraId="5BBE81F9" w14:textId="77777777" w:rsidR="005E41CD" w:rsidRDefault="00E86F2D">
            <w:pPr>
              <w:rPr>
                <w:lang w:eastAsia="en-US"/>
              </w:rPr>
            </w:pPr>
            <w:proofErr w:type="spellStart"/>
            <w:r>
              <w:rPr>
                <w:lang w:eastAsia="en-US"/>
              </w:rPr>
              <w:t>Futurewei</w:t>
            </w:r>
            <w:proofErr w:type="spellEnd"/>
          </w:p>
        </w:tc>
        <w:tc>
          <w:tcPr>
            <w:tcW w:w="6937" w:type="dxa"/>
          </w:tcPr>
          <w:p w14:paraId="368D09B2" w14:textId="77777777" w:rsidR="005E41CD" w:rsidRDefault="00E86F2D">
            <w:pPr>
              <w:rPr>
                <w:lang w:eastAsia="en-US"/>
              </w:rPr>
            </w:pPr>
            <w:r>
              <w:rPr>
                <w:lang w:eastAsia="en-US"/>
              </w:rPr>
              <w:t xml:space="preserve">We support RSSI enhancement and use of Cat-2 LBT sensing at receiver. We are    </w:t>
            </w:r>
            <w:proofErr w:type="gramStart"/>
            <w:r>
              <w:rPr>
                <w:lang w:eastAsia="en-US"/>
              </w:rPr>
              <w:t>mostly  OK</w:t>
            </w:r>
            <w:proofErr w:type="gramEnd"/>
            <w:r>
              <w:rPr>
                <w:lang w:eastAsia="en-US"/>
              </w:rPr>
              <w:t xml:space="preserve"> with this proposal.</w:t>
            </w:r>
          </w:p>
        </w:tc>
      </w:tr>
      <w:tr w:rsidR="005E41CD" w14:paraId="1049754E" w14:textId="77777777">
        <w:tc>
          <w:tcPr>
            <w:tcW w:w="2425" w:type="dxa"/>
          </w:tcPr>
          <w:p w14:paraId="7F73A00B" w14:textId="77777777" w:rsidR="005E41CD" w:rsidRDefault="00E86F2D">
            <w:pPr>
              <w:rPr>
                <w:lang w:eastAsia="en-US"/>
              </w:rPr>
            </w:pPr>
            <w:r>
              <w:rPr>
                <w:lang w:eastAsia="en-US"/>
              </w:rPr>
              <w:t>Ericsson</w:t>
            </w:r>
          </w:p>
        </w:tc>
        <w:tc>
          <w:tcPr>
            <w:tcW w:w="6937" w:type="dxa"/>
          </w:tcPr>
          <w:p w14:paraId="11CFC694" w14:textId="77777777" w:rsidR="005E41CD" w:rsidRDefault="00E86F2D">
            <w:pPr>
              <w:pStyle w:val="discussionpoint"/>
              <w:rPr>
                <w:i/>
                <w:iCs/>
              </w:rPr>
            </w:pPr>
            <w:r>
              <w:t xml:space="preserve">We support the proposal with a slight modification as shown in red below. </w:t>
            </w:r>
            <w:r>
              <w:br/>
            </w:r>
            <w:r>
              <w:rPr>
                <w:i/>
                <w:iCs/>
              </w:rPr>
              <w:t>Proposal 2.6.1-1</w:t>
            </w:r>
          </w:p>
          <w:p w14:paraId="6B01C38D" w14:textId="77777777" w:rsidR="005E41CD" w:rsidRDefault="00E86F2D">
            <w:pPr>
              <w:rPr>
                <w:i/>
                <w:iCs/>
                <w:lang w:eastAsia="en-US"/>
              </w:rPr>
            </w:pPr>
            <w:r>
              <w:rPr>
                <w:i/>
                <w:iCs/>
                <w:lang w:eastAsia="en-US"/>
              </w:rPr>
              <w:t xml:space="preserve">As a receiver assistance technique, introduce L1-RSSI measurement to be sent as part of </w:t>
            </w:r>
            <w:r>
              <w:rPr>
                <w:i/>
                <w:iCs/>
                <w:color w:val="C00000"/>
                <w:lang w:eastAsia="en-US"/>
              </w:rPr>
              <w:t xml:space="preserve">an enhanced </w:t>
            </w:r>
            <w:r>
              <w:rPr>
                <w:i/>
                <w:iCs/>
                <w:lang w:eastAsia="en-US"/>
              </w:rPr>
              <w:t>AP-CSI report</w:t>
            </w:r>
          </w:p>
          <w:p w14:paraId="3DB7E35F" w14:textId="77777777" w:rsidR="005E41CD" w:rsidRDefault="00E86F2D">
            <w:pPr>
              <w:pStyle w:val="ListParagraph"/>
              <w:numPr>
                <w:ilvl w:val="0"/>
                <w:numId w:val="23"/>
              </w:numPr>
              <w:rPr>
                <w:i/>
                <w:iCs/>
                <w:lang w:eastAsia="en-US"/>
              </w:rPr>
            </w:pPr>
            <w:r>
              <w:rPr>
                <w:i/>
                <w:iCs/>
                <w:lang w:eastAsia="en-US"/>
              </w:rPr>
              <w:t>FFS: Timeline of measurement, reporting and trigger</w:t>
            </w:r>
          </w:p>
          <w:p w14:paraId="529A83C2" w14:textId="77777777" w:rsidR="005E41CD" w:rsidRDefault="00E86F2D">
            <w:pPr>
              <w:pStyle w:val="ListParagraph"/>
              <w:numPr>
                <w:ilvl w:val="0"/>
                <w:numId w:val="23"/>
              </w:numPr>
              <w:rPr>
                <w:i/>
                <w:iCs/>
                <w:lang w:eastAsia="en-US"/>
              </w:rPr>
            </w:pPr>
            <w:r>
              <w:rPr>
                <w:i/>
                <w:iCs/>
                <w:lang w:eastAsia="en-US"/>
              </w:rPr>
              <w:t xml:space="preserve">FFS: Measurement configuration/resource of L1-RSSI </w:t>
            </w:r>
          </w:p>
          <w:p w14:paraId="0CBD97ED" w14:textId="77777777" w:rsidR="005E41CD" w:rsidRDefault="00E86F2D">
            <w:pPr>
              <w:pStyle w:val="ListParagraph"/>
              <w:numPr>
                <w:ilvl w:val="0"/>
                <w:numId w:val="23"/>
              </w:numPr>
              <w:rPr>
                <w:i/>
                <w:iCs/>
                <w:lang w:eastAsia="en-US"/>
              </w:rPr>
            </w:pPr>
            <w:r>
              <w:rPr>
                <w:i/>
                <w:iCs/>
                <w:lang w:eastAsia="en-US"/>
              </w:rPr>
              <w:t xml:space="preserve">FFS: ZP-CSI-RS based measurement </w:t>
            </w:r>
          </w:p>
          <w:p w14:paraId="607A0888" w14:textId="77777777" w:rsidR="005E41CD" w:rsidRDefault="00E86F2D">
            <w:pPr>
              <w:pStyle w:val="ListParagraph"/>
              <w:numPr>
                <w:ilvl w:val="0"/>
                <w:numId w:val="23"/>
              </w:numPr>
              <w:rPr>
                <w:i/>
                <w:iCs/>
                <w:lang w:eastAsia="en-US"/>
              </w:rPr>
            </w:pPr>
            <w:r>
              <w:rPr>
                <w:i/>
                <w:iCs/>
                <w:lang w:eastAsia="en-US"/>
              </w:rPr>
              <w:t>FFS: Beam specific RSSI measurement and reporting</w:t>
            </w:r>
          </w:p>
          <w:p w14:paraId="44A63467" w14:textId="77777777" w:rsidR="005E41CD" w:rsidRDefault="00E86F2D">
            <w:pPr>
              <w:pStyle w:val="ListParagraph"/>
              <w:numPr>
                <w:ilvl w:val="0"/>
                <w:numId w:val="23"/>
              </w:numPr>
              <w:rPr>
                <w:i/>
                <w:iCs/>
                <w:lang w:eastAsia="en-US"/>
              </w:rPr>
            </w:pPr>
            <w:r>
              <w:rPr>
                <w:i/>
                <w:iCs/>
                <w:lang w:eastAsia="en-US"/>
              </w:rPr>
              <w:t>FFS: What is included in the L1-RSSI report, such as the value of RSSI measurement, comparison outcome with Energy Detection threshold, etc</w:t>
            </w:r>
          </w:p>
          <w:p w14:paraId="37353BF2" w14:textId="77777777" w:rsidR="005E41CD" w:rsidRDefault="005E41CD">
            <w:pPr>
              <w:rPr>
                <w:lang w:eastAsia="en-US"/>
              </w:rPr>
            </w:pPr>
          </w:p>
        </w:tc>
      </w:tr>
      <w:tr w:rsidR="005E41CD" w14:paraId="2458B3E8" w14:textId="77777777">
        <w:tc>
          <w:tcPr>
            <w:tcW w:w="2425" w:type="dxa"/>
          </w:tcPr>
          <w:p w14:paraId="6D25E243" w14:textId="77777777" w:rsidR="005E41CD" w:rsidRDefault="00E86F2D">
            <w:pPr>
              <w:rPr>
                <w:rFonts w:eastAsia="SimSun"/>
                <w:lang w:val="en-US" w:eastAsia="zh-CN"/>
              </w:rPr>
            </w:pPr>
            <w:proofErr w:type="spellStart"/>
            <w:r>
              <w:rPr>
                <w:rFonts w:eastAsia="SimSun"/>
                <w:lang w:val="en-US" w:eastAsia="zh-CN"/>
              </w:rPr>
              <w:t>InterDigital</w:t>
            </w:r>
            <w:proofErr w:type="spellEnd"/>
          </w:p>
        </w:tc>
        <w:tc>
          <w:tcPr>
            <w:tcW w:w="6937" w:type="dxa"/>
          </w:tcPr>
          <w:p w14:paraId="616615A1" w14:textId="77777777" w:rsidR="005E41CD" w:rsidRDefault="00E86F2D">
            <w:pPr>
              <w:rPr>
                <w:rFonts w:eastAsia="SimSun"/>
                <w:lang w:val="en-US" w:eastAsia="zh-CN"/>
              </w:rPr>
            </w:pPr>
            <w:r>
              <w:rPr>
                <w:rFonts w:eastAsia="SimSun"/>
                <w:lang w:val="en-US" w:eastAsia="zh-CN"/>
              </w:rPr>
              <w:t>We are fine with the proposal.</w:t>
            </w:r>
          </w:p>
        </w:tc>
      </w:tr>
      <w:tr w:rsidR="005E41CD" w14:paraId="7544A6D2" w14:textId="77777777">
        <w:tc>
          <w:tcPr>
            <w:tcW w:w="2425" w:type="dxa"/>
          </w:tcPr>
          <w:p w14:paraId="79FA8CC4" w14:textId="77777777" w:rsidR="005E41CD" w:rsidRDefault="00E86F2D">
            <w:pPr>
              <w:rPr>
                <w:rFonts w:eastAsia="SimSun"/>
                <w:lang w:val="en-US" w:eastAsia="zh-CN"/>
              </w:rPr>
            </w:pPr>
            <w:r>
              <w:rPr>
                <w:rFonts w:eastAsiaTheme="minorEastAsia" w:hint="eastAsia"/>
                <w:lang w:eastAsia="zh-CN"/>
              </w:rPr>
              <w:t>F</w:t>
            </w:r>
            <w:r>
              <w:rPr>
                <w:rFonts w:eastAsiaTheme="minorEastAsia"/>
                <w:lang w:eastAsia="zh-CN"/>
              </w:rPr>
              <w:t>ujitsu</w:t>
            </w:r>
          </w:p>
        </w:tc>
        <w:tc>
          <w:tcPr>
            <w:tcW w:w="6937" w:type="dxa"/>
          </w:tcPr>
          <w:p w14:paraId="1BF731F8" w14:textId="77777777" w:rsidR="005E41CD" w:rsidRDefault="00E86F2D">
            <w:pPr>
              <w:rPr>
                <w:rFonts w:eastAsia="SimSun"/>
                <w:lang w:val="en-US" w:eastAsia="zh-CN"/>
              </w:rPr>
            </w:pPr>
            <w:r>
              <w:rPr>
                <w:rFonts w:eastAsiaTheme="minorEastAsia" w:hint="eastAsia"/>
                <w:lang w:eastAsia="zh-CN"/>
              </w:rPr>
              <w:t>W</w:t>
            </w:r>
            <w:r>
              <w:rPr>
                <w:rFonts w:eastAsiaTheme="minorEastAsia"/>
                <w:lang w:eastAsia="zh-CN"/>
              </w:rPr>
              <w:t xml:space="preserve">e are generally OK with the proposal. </w:t>
            </w:r>
          </w:p>
        </w:tc>
      </w:tr>
      <w:tr w:rsidR="005E41CD" w14:paraId="0F34F651" w14:textId="77777777">
        <w:tc>
          <w:tcPr>
            <w:tcW w:w="2425" w:type="dxa"/>
          </w:tcPr>
          <w:p w14:paraId="65C0BB2D" w14:textId="77777777" w:rsidR="005E41CD" w:rsidRDefault="00E86F2D">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6937" w:type="dxa"/>
          </w:tcPr>
          <w:p w14:paraId="2DD994FA" w14:textId="77777777" w:rsidR="005E41CD" w:rsidRDefault="00E86F2D">
            <w:pPr>
              <w:rPr>
                <w:rFonts w:eastAsiaTheme="minorEastAsia"/>
                <w:lang w:eastAsia="zh-CN"/>
              </w:rPr>
            </w:pPr>
            <w:r>
              <w:rPr>
                <w:rFonts w:eastAsiaTheme="minorEastAsia"/>
                <w:lang w:eastAsia="zh-CN"/>
              </w:rPr>
              <w:t>We are ok with the proposal.</w:t>
            </w:r>
          </w:p>
        </w:tc>
      </w:tr>
      <w:tr w:rsidR="005E41CD" w14:paraId="7967C98E" w14:textId="77777777">
        <w:tc>
          <w:tcPr>
            <w:tcW w:w="2425" w:type="dxa"/>
          </w:tcPr>
          <w:p w14:paraId="7DDA3D71" w14:textId="77777777" w:rsidR="005E41CD" w:rsidRDefault="00E86F2D">
            <w:pPr>
              <w:rPr>
                <w:rFonts w:eastAsiaTheme="minorEastAsia"/>
                <w:lang w:eastAsia="zh-CN"/>
              </w:rPr>
            </w:pPr>
            <w:r>
              <w:rPr>
                <w:lang w:eastAsia="en-US"/>
              </w:rPr>
              <w:t>Huawei, HiSilicon</w:t>
            </w:r>
          </w:p>
        </w:tc>
        <w:tc>
          <w:tcPr>
            <w:tcW w:w="6937" w:type="dxa"/>
          </w:tcPr>
          <w:p w14:paraId="387404D9" w14:textId="77777777" w:rsidR="005E41CD" w:rsidRDefault="00E86F2D">
            <w:pPr>
              <w:rPr>
                <w:lang w:eastAsia="en-US"/>
              </w:rPr>
            </w:pPr>
            <w:r>
              <w:rPr>
                <w:lang w:eastAsia="en-US"/>
              </w:rPr>
              <w:t xml:space="preserve">We support Alt 3 in the agreement and we cannot agree with the Proposal </w:t>
            </w:r>
            <w:r>
              <w:t>2.6.1-1</w:t>
            </w:r>
            <w:r>
              <w:rPr>
                <w:lang w:eastAsia="en-US"/>
              </w:rPr>
              <w:t xml:space="preserve"> for the following reasons:</w:t>
            </w:r>
          </w:p>
          <w:p w14:paraId="55EAC8C8" w14:textId="77777777" w:rsidR="005E41CD" w:rsidRDefault="00E86F2D">
            <w:pPr>
              <w:pStyle w:val="ListParagraph"/>
              <w:numPr>
                <w:ilvl w:val="0"/>
                <w:numId w:val="24"/>
              </w:numPr>
              <w:rPr>
                <w:lang w:eastAsia="en-US"/>
              </w:rPr>
            </w:pPr>
            <w:r>
              <w:rPr>
                <w:lang w:eastAsia="en-US"/>
              </w:rPr>
              <w:t>It should be noted that introducing L1-RSSI is not an enhancement of the ‘Legacy RSSI’ measurement and reporting which is a L3 measurement. Int</w:t>
            </w:r>
            <w:r>
              <w:rPr>
                <w:lang w:eastAsia="en-US"/>
              </w:rPr>
              <w:lastRenderedPageBreak/>
              <w:t>roducing L1-RSSI would require defining a new measurement quantity in L1 along with designing and specifying its measurement configuration, resources, trigger and associated timelines.</w:t>
            </w:r>
          </w:p>
          <w:p w14:paraId="2B25733B" w14:textId="77777777" w:rsidR="005E41CD" w:rsidRDefault="00E86F2D">
            <w:pPr>
              <w:pStyle w:val="ListParagraph"/>
              <w:numPr>
                <w:ilvl w:val="0"/>
                <w:numId w:val="24"/>
              </w:numPr>
              <w:rPr>
                <w:lang w:eastAsia="en-US"/>
              </w:rPr>
            </w:pPr>
            <w:r>
              <w:rPr>
                <w:lang w:eastAsia="en-US"/>
              </w:rPr>
              <w:t xml:space="preserve">We understand that proposing that the L1-RSSI measurement be provided in AP-CSI report attempts to overcome the issues with legacy RSSI measurements, specifically, being periodically measured and reported by all UEs in the cell regardless of </w:t>
            </w:r>
            <w:proofErr w:type="spellStart"/>
            <w:r>
              <w:rPr>
                <w:lang w:eastAsia="en-US"/>
              </w:rPr>
              <w:t>gNB’s</w:t>
            </w:r>
            <w:proofErr w:type="spellEnd"/>
            <w:r>
              <w:rPr>
                <w:lang w:eastAsia="en-US"/>
              </w:rPr>
              <w:t xml:space="preserve"> intention to schedule them. However, the current AP-CSI reporting mechanism by itself needs several enhancements to resolve these issues:</w:t>
            </w:r>
          </w:p>
          <w:p w14:paraId="56C2585A" w14:textId="77777777" w:rsidR="005E41CD" w:rsidRDefault="00E86F2D">
            <w:pPr>
              <w:widowControl/>
              <w:numPr>
                <w:ilvl w:val="1"/>
                <w:numId w:val="24"/>
              </w:numPr>
              <w:kinsoku/>
              <w:overflowPunct/>
              <w:snapToGrid w:val="0"/>
              <w:spacing w:after="120" w:line="240" w:lineRule="auto"/>
              <w:textAlignment w:val="auto"/>
              <w:rPr>
                <w:bCs/>
                <w:lang w:eastAsia="zh-CN"/>
              </w:rPr>
            </w:pPr>
            <w:r>
              <w:rPr>
                <w:bCs/>
                <w:lang w:eastAsia="zh-CN"/>
              </w:rPr>
              <w:t xml:space="preserve">The AP CSI-RS would be triggered by each scheduling DL assignments for measurement, then followed by some processing delay before reporting CSI on PUCCH resources from the UEs candidate for scheduling UEs. Such a mechanism does not exist and would need be designed and specified in addition to introducing L1-RSSI. </w:t>
            </w:r>
          </w:p>
          <w:p w14:paraId="78C45E31" w14:textId="77777777" w:rsidR="005E41CD" w:rsidRDefault="00E86F2D">
            <w:pPr>
              <w:widowControl/>
              <w:numPr>
                <w:ilvl w:val="1"/>
                <w:numId w:val="24"/>
              </w:numPr>
              <w:kinsoku/>
              <w:overflowPunct/>
              <w:snapToGrid w:val="0"/>
              <w:spacing w:after="120" w:line="240" w:lineRule="auto"/>
              <w:textAlignment w:val="auto"/>
              <w:rPr>
                <w:bCs/>
                <w:lang w:eastAsia="zh-CN"/>
              </w:rPr>
            </w:pPr>
            <w:r>
              <w:rPr>
                <w:bCs/>
                <w:lang w:eastAsia="zh-CN"/>
              </w:rPr>
              <w:t xml:space="preserve">Relaying on the current AP-CSI reporting mechanism on PUSCH means that the </w:t>
            </w:r>
            <w:proofErr w:type="spellStart"/>
            <w:r>
              <w:rPr>
                <w:bCs/>
                <w:lang w:eastAsia="zh-CN"/>
              </w:rPr>
              <w:t>gNB</w:t>
            </w:r>
            <w:proofErr w:type="spellEnd"/>
            <w:r>
              <w:rPr>
                <w:bCs/>
                <w:lang w:eastAsia="zh-CN"/>
              </w:rPr>
              <w:t xml:space="preserve"> cannot trigger the AP-CSI reporting by the same scheduling DL assignments and additional DCIs (triggering UL grants) are needed for the timely feedback to be sent.  </w:t>
            </w:r>
          </w:p>
          <w:p w14:paraId="205E746A" w14:textId="77777777" w:rsidR="005E41CD" w:rsidRDefault="00E86F2D">
            <w:pPr>
              <w:widowControl/>
              <w:numPr>
                <w:ilvl w:val="1"/>
                <w:numId w:val="24"/>
              </w:numPr>
              <w:kinsoku/>
              <w:overflowPunct/>
              <w:snapToGrid w:val="0"/>
              <w:spacing w:after="120" w:line="240" w:lineRule="auto"/>
              <w:textAlignment w:val="auto"/>
              <w:rPr>
                <w:bCs/>
                <w:lang w:eastAsia="zh-CN"/>
              </w:rPr>
            </w:pPr>
            <w:r>
              <w:rPr>
                <w:bCs/>
                <w:lang w:eastAsia="zh-CN"/>
              </w:rPr>
              <w:t xml:space="preserve">As acknowledged by the proponents of AP-CSI, current processing delays for CSI reports in NR are rather long. </w:t>
            </w:r>
            <w:r>
              <w:rPr>
                <w:lang w:eastAsia="en-US"/>
              </w:rPr>
              <w:t xml:space="preserve">   </w:t>
            </w:r>
          </w:p>
          <w:p w14:paraId="62A4CEA9" w14:textId="77777777" w:rsidR="005E41CD" w:rsidRDefault="00E86F2D">
            <w:pPr>
              <w:pStyle w:val="ListParagraph"/>
              <w:numPr>
                <w:ilvl w:val="0"/>
                <w:numId w:val="24"/>
              </w:numPr>
              <w:rPr>
                <w:lang w:eastAsia="en-US"/>
              </w:rPr>
            </w:pPr>
            <w:r>
              <w:rPr>
                <w:lang w:eastAsia="en-US"/>
              </w:rPr>
              <w:t xml:space="preserve">We do not see how above issues and associated specification work could be comparable to the specification work for simple ED measurement during LBT by the candidate UEs before reporting on a triggered resource by the same DL assignments from only the UEs who pass the LBT.   </w:t>
            </w:r>
          </w:p>
          <w:p w14:paraId="67992686" w14:textId="77777777" w:rsidR="005E41CD" w:rsidRDefault="005E41CD">
            <w:pPr>
              <w:rPr>
                <w:rFonts w:eastAsiaTheme="minorEastAsia"/>
                <w:lang w:eastAsia="zh-CN"/>
              </w:rPr>
            </w:pPr>
          </w:p>
        </w:tc>
      </w:tr>
      <w:tr w:rsidR="005E41CD" w14:paraId="47511CA3" w14:textId="77777777">
        <w:tc>
          <w:tcPr>
            <w:tcW w:w="2425" w:type="dxa"/>
          </w:tcPr>
          <w:p w14:paraId="1DAC357D" w14:textId="77777777" w:rsidR="005E41CD" w:rsidRDefault="00E86F2D">
            <w:pPr>
              <w:rPr>
                <w:lang w:eastAsia="en-US"/>
              </w:rPr>
            </w:pPr>
            <w:r>
              <w:rPr>
                <w:lang w:eastAsia="en-US"/>
              </w:rPr>
              <w:lastRenderedPageBreak/>
              <w:t>Samsung</w:t>
            </w:r>
          </w:p>
        </w:tc>
        <w:tc>
          <w:tcPr>
            <w:tcW w:w="6937" w:type="dxa"/>
          </w:tcPr>
          <w:p w14:paraId="728CBB46" w14:textId="77777777" w:rsidR="005E41CD" w:rsidRDefault="00E86F2D">
            <w:pPr>
              <w:rPr>
                <w:lang w:eastAsia="en-US"/>
              </w:rPr>
            </w:pPr>
            <w:r>
              <w:rPr>
                <w:lang w:eastAsia="en-US"/>
              </w:rPr>
              <w:t xml:space="preserve">Corrected our view in the summary. </w:t>
            </w:r>
          </w:p>
          <w:p w14:paraId="1BF9557B" w14:textId="77777777" w:rsidR="005E41CD" w:rsidRDefault="00E86F2D">
            <w:pPr>
              <w:rPr>
                <w:lang w:eastAsia="en-US"/>
              </w:rPr>
            </w:pPr>
            <w:r>
              <w:rPr>
                <w:lang w:eastAsia="en-US"/>
              </w:rPr>
              <w:t xml:space="preserve">We are wondering the essential difference between L1-RSSI measurement with short duration and LBT sensing. To support the L1-RSSI measurement enhancement, lots of spec impact is expected (e.g. so many FFS points), and a simpler way could be including LBT sensing results in CSI report. </w:t>
            </w:r>
          </w:p>
        </w:tc>
      </w:tr>
      <w:tr w:rsidR="005E41CD" w14:paraId="6D5FD857" w14:textId="77777777">
        <w:tc>
          <w:tcPr>
            <w:tcW w:w="2425" w:type="dxa"/>
          </w:tcPr>
          <w:p w14:paraId="0DC46199" w14:textId="77777777" w:rsidR="005E41CD" w:rsidRDefault="00E86F2D">
            <w:pPr>
              <w:rPr>
                <w:lang w:eastAsia="en-US"/>
              </w:rPr>
            </w:pPr>
            <w:r>
              <w:rPr>
                <w:lang w:eastAsia="en-US"/>
              </w:rPr>
              <w:t xml:space="preserve">AT&amp;T </w:t>
            </w:r>
          </w:p>
        </w:tc>
        <w:tc>
          <w:tcPr>
            <w:tcW w:w="6937" w:type="dxa"/>
          </w:tcPr>
          <w:p w14:paraId="41E0EFE4" w14:textId="77777777" w:rsidR="005E41CD" w:rsidRDefault="00E86F2D">
            <w:pPr>
              <w:rPr>
                <w:lang w:eastAsia="en-US"/>
              </w:rPr>
            </w:pPr>
            <w:r>
              <w:rPr>
                <w:lang w:eastAsia="en-US"/>
              </w:rPr>
              <w:t>Agree with Samsung</w:t>
            </w:r>
          </w:p>
        </w:tc>
      </w:tr>
      <w:tr w:rsidR="005E41CD" w14:paraId="3D2CBBA3" w14:textId="77777777">
        <w:tc>
          <w:tcPr>
            <w:tcW w:w="2425" w:type="dxa"/>
          </w:tcPr>
          <w:p w14:paraId="10FB6BA2"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185CDA3B" w14:textId="77777777" w:rsidR="005E41CD" w:rsidRDefault="00E86F2D">
            <w:pPr>
              <w:rPr>
                <w:lang w:eastAsia="en-US"/>
              </w:rPr>
            </w:pPr>
            <w:r>
              <w:rPr>
                <w:rFonts w:eastAsiaTheme="minorEastAsia" w:hint="eastAsia"/>
                <w:lang w:eastAsia="zh-CN"/>
              </w:rPr>
              <w:t>W</w:t>
            </w:r>
            <w:r>
              <w:rPr>
                <w:rFonts w:eastAsiaTheme="minorEastAsia"/>
                <w:lang w:eastAsia="zh-CN"/>
              </w:rPr>
              <w:t xml:space="preserve">e don’t support the proposal. It is not clear to us how this L1-RSSI measurement/report is used in the LBT procedure. We prefer to discuss the procedure of the receiver assisted LBT first. If enhancement of L1-RSSI measurement is required, it can be discussed later after the procedure is clear.   </w:t>
            </w:r>
          </w:p>
        </w:tc>
      </w:tr>
      <w:tr w:rsidR="005E41CD" w14:paraId="0ACDFAA7" w14:textId="77777777">
        <w:tc>
          <w:tcPr>
            <w:tcW w:w="2425" w:type="dxa"/>
          </w:tcPr>
          <w:p w14:paraId="78272A83" w14:textId="77777777" w:rsidR="005E41CD" w:rsidRDefault="00E86F2D">
            <w:pPr>
              <w:rPr>
                <w:lang w:eastAsia="en-US"/>
              </w:rPr>
            </w:pPr>
            <w:r>
              <w:rPr>
                <w:lang w:eastAsia="en-US"/>
              </w:rPr>
              <w:t>Moderator</w:t>
            </w:r>
          </w:p>
        </w:tc>
        <w:tc>
          <w:tcPr>
            <w:tcW w:w="6937" w:type="dxa"/>
          </w:tcPr>
          <w:p w14:paraId="1196DCAD" w14:textId="77777777" w:rsidR="005E41CD" w:rsidRDefault="00E86F2D">
            <w:pPr>
              <w:rPr>
                <w:lang w:eastAsia="en-US"/>
              </w:rPr>
            </w:pPr>
            <w:r>
              <w:rPr>
                <w:lang w:eastAsia="en-US"/>
              </w:rPr>
              <w:t>To clarify why I bring this proposal up. Last time the agreement has enhancement part to both Alt 1 and Alt 2. In the last email discussion, we asked the question what enhancement people have in mind. This proposal is trying to summarize what is collected. This is not trying to replace the CCA/</w:t>
            </w:r>
            <w:proofErr w:type="spellStart"/>
            <w:r>
              <w:rPr>
                <w:lang w:eastAsia="en-US"/>
              </w:rPr>
              <w:t>eCCA</w:t>
            </w:r>
            <w:proofErr w:type="spellEnd"/>
            <w:r>
              <w:rPr>
                <w:lang w:eastAsia="en-US"/>
              </w:rPr>
              <w:t xml:space="preserve"> based receiver assistance, which is still open. This is also not trying to replace the legacy AP-CSI or legacy L3-RSSI based receiver assistance, consider those are already there or at most a feature discussion to support them in this band.</w:t>
            </w:r>
          </w:p>
          <w:p w14:paraId="639CA0B4" w14:textId="77777777" w:rsidR="005E41CD" w:rsidRDefault="00E86F2D">
            <w:pPr>
              <w:rPr>
                <w:lang w:eastAsia="en-US"/>
              </w:rPr>
            </w:pPr>
            <w:r>
              <w:rPr>
                <w:lang w:eastAsia="en-US"/>
              </w:rPr>
              <w:t>Between L1-RSSI and L3-RSSI, I see the difference mainly this L1-RSSI can be faster and based on AP-CSI reporting.</w:t>
            </w:r>
          </w:p>
        </w:tc>
      </w:tr>
      <w:tr w:rsidR="005E41CD" w14:paraId="765D17D3" w14:textId="77777777">
        <w:tc>
          <w:tcPr>
            <w:tcW w:w="2425" w:type="dxa"/>
          </w:tcPr>
          <w:p w14:paraId="1B15834E" w14:textId="77777777" w:rsidR="005E41CD" w:rsidRDefault="00E86F2D">
            <w:pPr>
              <w:rPr>
                <w:lang w:eastAsia="en-US"/>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235B0860" w14:textId="77777777" w:rsidR="005E41CD" w:rsidRDefault="00E86F2D">
            <w:pPr>
              <w:rPr>
                <w:lang w:eastAsia="en-US"/>
              </w:rPr>
            </w:pPr>
            <w:r>
              <w:rPr>
                <w:rFonts w:eastAsiaTheme="minorEastAsia"/>
                <w:lang w:eastAsia="zh-CN"/>
              </w:rPr>
              <w:t>We are fine with the proposal.</w:t>
            </w:r>
          </w:p>
        </w:tc>
      </w:tr>
      <w:tr w:rsidR="005E41CD" w14:paraId="0A42C81E" w14:textId="77777777">
        <w:tc>
          <w:tcPr>
            <w:tcW w:w="2425" w:type="dxa"/>
          </w:tcPr>
          <w:p w14:paraId="6C67E865"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694B5683"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are fine with this proposal and </w:t>
            </w:r>
            <w:r>
              <w:rPr>
                <w:rFonts w:eastAsiaTheme="minorEastAsia"/>
                <w:lang w:eastAsia="zh-CN"/>
              </w:rPr>
              <w:t>supports introduce L1-RSSI measuremen</w:t>
            </w:r>
            <w:r>
              <w:rPr>
                <w:rFonts w:eastAsiaTheme="minorEastAsia" w:hint="eastAsia"/>
                <w:lang w:eastAsia="zh-CN"/>
              </w:rPr>
              <w:t>t as AP-CSI enhancement.</w:t>
            </w:r>
          </w:p>
        </w:tc>
      </w:tr>
      <w:tr w:rsidR="005E41CD" w14:paraId="214DD7D4" w14:textId="77777777">
        <w:tc>
          <w:tcPr>
            <w:tcW w:w="2425" w:type="dxa"/>
          </w:tcPr>
          <w:p w14:paraId="3F03E949" w14:textId="77777777" w:rsidR="005E41CD" w:rsidRDefault="00E86F2D">
            <w:r>
              <w:rPr>
                <w:rFonts w:hint="eastAsia"/>
              </w:rPr>
              <w:t>LG</w:t>
            </w:r>
          </w:p>
        </w:tc>
        <w:tc>
          <w:tcPr>
            <w:tcW w:w="6937" w:type="dxa"/>
          </w:tcPr>
          <w:p w14:paraId="14196CD0" w14:textId="77777777" w:rsidR="005E41CD" w:rsidRDefault="00E86F2D">
            <w:pPr>
              <w:pStyle w:val="discussionpoint"/>
              <w:rPr>
                <w:lang w:eastAsia="ko-KR"/>
              </w:rPr>
            </w:pPr>
            <w:r>
              <w:rPr>
                <w:rFonts w:hint="eastAsia"/>
                <w:lang w:eastAsia="ko-KR"/>
              </w:rPr>
              <w:t xml:space="preserve">We </w:t>
            </w:r>
            <w:r>
              <w:rPr>
                <w:lang w:eastAsia="ko-KR"/>
              </w:rPr>
              <w:t xml:space="preserve">don’t support the Proposal 2.6.1-1. </w:t>
            </w:r>
          </w:p>
          <w:p w14:paraId="2E70327E" w14:textId="77777777" w:rsidR="005E41CD" w:rsidRDefault="00E86F2D">
            <w:pPr>
              <w:pStyle w:val="discussionpoint"/>
              <w:rPr>
                <w:lang w:eastAsia="ko-KR"/>
              </w:rPr>
            </w:pPr>
            <w:r>
              <w:rPr>
                <w:lang w:eastAsia="ko-KR"/>
              </w:rPr>
              <w:t xml:space="preserve">We do not prefer to introduce the additional or new mechanism (such as </w:t>
            </w:r>
            <w:r>
              <w:t>L1-RSSI measurement to be sent as part of AP-CSI report)</w:t>
            </w:r>
            <w:r>
              <w:rPr>
                <w:lang w:eastAsia="ko-KR"/>
              </w:rPr>
              <w:t xml:space="preserve"> for the receiver assisted LBT because </w:t>
            </w:r>
            <w:r>
              <w:rPr>
                <w:lang w:eastAsia="ko-KR"/>
              </w:rPr>
              <w:lastRenderedPageBreak/>
              <w:t>the assistance information or feedback mechanism is already supported by the current specification</w:t>
            </w:r>
            <w:r>
              <w:rPr>
                <w:rFonts w:hint="eastAsia"/>
                <w:lang w:eastAsia="ko-KR"/>
              </w:rPr>
              <w:t xml:space="preserve">. </w:t>
            </w:r>
          </w:p>
        </w:tc>
      </w:tr>
      <w:tr w:rsidR="005E41CD" w14:paraId="15A2BA5C" w14:textId="77777777">
        <w:tc>
          <w:tcPr>
            <w:tcW w:w="2425" w:type="dxa"/>
          </w:tcPr>
          <w:p w14:paraId="425DA181" w14:textId="77777777" w:rsidR="005E41CD" w:rsidRDefault="00E86F2D">
            <w:r>
              <w:rPr>
                <w:rFonts w:eastAsia="MS Mincho"/>
                <w:lang w:eastAsia="ja-JP"/>
              </w:rPr>
              <w:lastRenderedPageBreak/>
              <w:t>DOCOMO</w:t>
            </w:r>
          </w:p>
        </w:tc>
        <w:tc>
          <w:tcPr>
            <w:tcW w:w="6937" w:type="dxa"/>
          </w:tcPr>
          <w:p w14:paraId="1D09A244" w14:textId="77777777" w:rsidR="005E41CD" w:rsidRDefault="00E86F2D">
            <w:pPr>
              <w:pStyle w:val="discussionpoint"/>
              <w:rPr>
                <w:lang w:eastAsia="ko-KR"/>
              </w:rPr>
            </w:pPr>
            <w:r>
              <w:rPr>
                <w:rFonts w:eastAsia="MS Mincho"/>
                <w:lang w:eastAsia="ja-JP"/>
              </w:rPr>
              <w:t xml:space="preserve">We support the updated proposal 2.6.1-1 above. </w:t>
            </w:r>
          </w:p>
        </w:tc>
      </w:tr>
      <w:tr w:rsidR="005E41CD" w14:paraId="6D94795C" w14:textId="77777777">
        <w:tc>
          <w:tcPr>
            <w:tcW w:w="2425" w:type="dxa"/>
          </w:tcPr>
          <w:p w14:paraId="1ED422FB" w14:textId="77777777" w:rsidR="005E41CD" w:rsidRDefault="00E86F2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4B4EBC91" w14:textId="77777777" w:rsidR="005E41CD" w:rsidRDefault="00E86F2D">
            <w:r>
              <w:t>Our view is not accurately captured. Our proposal is listed as follows</w:t>
            </w:r>
          </w:p>
          <w:p w14:paraId="26A4E829" w14:textId="77777777" w:rsidR="005E41CD" w:rsidRDefault="00E86F2D">
            <w:pPr>
              <w:rPr>
                <w:b/>
              </w:rPr>
            </w:pPr>
            <w:r>
              <w:rPr>
                <w:b/>
              </w:rPr>
              <w:t>Proposal 3:</w:t>
            </w:r>
            <w:r>
              <w:rPr>
                <w:b/>
                <w:i/>
              </w:rPr>
              <w:t xml:space="preserve"> </w:t>
            </w:r>
            <w:r>
              <w:rPr>
                <w:b/>
              </w:rPr>
              <w:t>Among candidate mechanisms to obtain assistant information from receiver in receiver-assisted LBT, at least RSSI should not be considered.</w:t>
            </w:r>
          </w:p>
          <w:p w14:paraId="1F6B2C70" w14:textId="77777777" w:rsidR="005E41CD" w:rsidRDefault="00E86F2D">
            <w:r>
              <w:t xml:space="preserve">The above proposal means that RSSI should be precluded, since the property of RSSI mechanisms that periodically configuring resource set to all UEs in a cell is not suitable for </w:t>
            </w:r>
            <w:proofErr w:type="spellStart"/>
            <w:r>
              <w:t>rx</w:t>
            </w:r>
            <w:proofErr w:type="spellEnd"/>
            <w:r>
              <w:t xml:space="preserve">-assisted LBT in our view. However, we are fine with the moderator’s proposal if the L1-RSSI is just part of AP-CSI report. </w:t>
            </w:r>
          </w:p>
        </w:tc>
      </w:tr>
    </w:tbl>
    <w:p w14:paraId="7400B2DC" w14:textId="77777777" w:rsidR="005E41CD" w:rsidRDefault="005E41CD">
      <w:pPr>
        <w:rPr>
          <w:lang w:eastAsia="en-US"/>
        </w:rPr>
      </w:pPr>
    </w:p>
    <w:p w14:paraId="59DA8640" w14:textId="77777777" w:rsidR="005E41CD" w:rsidRDefault="005E41CD">
      <w:pPr>
        <w:rPr>
          <w:lang w:eastAsia="en-US"/>
        </w:rPr>
      </w:pPr>
    </w:p>
    <w:p w14:paraId="2F5D277B" w14:textId="77777777" w:rsidR="005E41CD" w:rsidRDefault="00E86F2D">
      <w:pPr>
        <w:pStyle w:val="Heading3"/>
      </w:pPr>
      <w:r>
        <w:t>Second Round Discussion</w:t>
      </w:r>
    </w:p>
    <w:p w14:paraId="23C0788B" w14:textId="77777777" w:rsidR="005E41CD" w:rsidRDefault="00E86F2D">
      <w:pPr>
        <w:pStyle w:val="discussionpoint"/>
      </w:pPr>
      <w:r>
        <w:t>Proposal 2.6.2-1</w:t>
      </w:r>
    </w:p>
    <w:p w14:paraId="29DD44B0" w14:textId="77777777" w:rsidR="005E41CD" w:rsidRDefault="00E86F2D">
      <w:r>
        <w:t>Possible conclusion:</w:t>
      </w:r>
    </w:p>
    <w:p w14:paraId="28A0E5C3" w14:textId="77777777" w:rsidR="005E41CD" w:rsidRDefault="00E86F2D">
      <w:pPr>
        <w:rPr>
          <w:lang w:eastAsia="en-US"/>
        </w:rPr>
      </w:pPr>
      <w:r>
        <w:rPr>
          <w:lang w:eastAsia="en-US"/>
        </w:rPr>
        <w:t>Legacy AP-CSI report (without additional enhancement) and legacy L3-RSSI measurement (without additional enhancements) can be configured for UE in 52.6-71GHz band per UE feature discussion.</w:t>
      </w:r>
    </w:p>
    <w:p w14:paraId="3F9B2ACE" w14:textId="599230E8" w:rsidR="005E41CD" w:rsidRDefault="00E86F2D">
      <w:pPr>
        <w:rPr>
          <w:lang w:eastAsia="en-US"/>
        </w:rPr>
      </w:pPr>
      <w:r>
        <w:rPr>
          <w:lang w:eastAsia="en-US"/>
        </w:rPr>
        <w:t>Moderator notes: This conclusion is trying to say, without enhancements, AP-CSI and/or L3-RSSI can already be used to provide some level of receiver assistance</w:t>
      </w:r>
      <w:r w:rsidR="00974866">
        <w:rPr>
          <w:lang w:eastAsia="en-US"/>
        </w:rPr>
        <w:t>. This is not trying to close the door for enhancements.</w:t>
      </w:r>
    </w:p>
    <w:p w14:paraId="46505175" w14:textId="5D31704D" w:rsidR="00974866" w:rsidRDefault="00974866">
      <w:pPr>
        <w:rPr>
          <w:lang w:eastAsia="en-US"/>
        </w:rPr>
      </w:pPr>
      <w:r>
        <w:rPr>
          <w:lang w:eastAsia="en-US"/>
        </w:rPr>
        <w:t xml:space="preserve">Support: Apple, Lenovo, CATT, </w:t>
      </w:r>
      <w:proofErr w:type="spellStart"/>
      <w:r>
        <w:rPr>
          <w:lang w:eastAsia="en-US"/>
        </w:rPr>
        <w:t>Spreadtrum</w:t>
      </w:r>
      <w:proofErr w:type="spellEnd"/>
      <w:r>
        <w:rPr>
          <w:lang w:eastAsia="en-US"/>
        </w:rPr>
        <w:t>, MTK, Fujitsu, Samsung, Intel</w:t>
      </w:r>
    </w:p>
    <w:tbl>
      <w:tblPr>
        <w:tblStyle w:val="TableGrid"/>
        <w:tblW w:w="0" w:type="auto"/>
        <w:tblLook w:val="04A0" w:firstRow="1" w:lastRow="0" w:firstColumn="1" w:lastColumn="0" w:noHBand="0" w:noVBand="1"/>
      </w:tblPr>
      <w:tblGrid>
        <w:gridCol w:w="2425"/>
        <w:gridCol w:w="6937"/>
      </w:tblGrid>
      <w:tr w:rsidR="005E41CD" w14:paraId="0A877AAF" w14:textId="77777777">
        <w:tc>
          <w:tcPr>
            <w:tcW w:w="2425" w:type="dxa"/>
          </w:tcPr>
          <w:p w14:paraId="3EC5E6D2" w14:textId="77777777" w:rsidR="005E41CD" w:rsidRDefault="00E86F2D">
            <w:pPr>
              <w:rPr>
                <w:lang w:eastAsia="en-US"/>
              </w:rPr>
            </w:pPr>
            <w:r>
              <w:rPr>
                <w:lang w:eastAsia="en-US"/>
              </w:rPr>
              <w:t>Company</w:t>
            </w:r>
          </w:p>
        </w:tc>
        <w:tc>
          <w:tcPr>
            <w:tcW w:w="6937" w:type="dxa"/>
          </w:tcPr>
          <w:p w14:paraId="4934D2CA" w14:textId="77777777" w:rsidR="005E41CD" w:rsidRDefault="00E86F2D">
            <w:pPr>
              <w:rPr>
                <w:lang w:eastAsia="en-US"/>
              </w:rPr>
            </w:pPr>
            <w:r>
              <w:rPr>
                <w:lang w:eastAsia="en-US"/>
              </w:rPr>
              <w:t>View</w:t>
            </w:r>
          </w:p>
        </w:tc>
      </w:tr>
      <w:tr w:rsidR="005E41CD" w14:paraId="3B76D0F5" w14:textId="77777777">
        <w:tc>
          <w:tcPr>
            <w:tcW w:w="2425" w:type="dxa"/>
          </w:tcPr>
          <w:p w14:paraId="0A7A4340" w14:textId="77777777" w:rsidR="005E41CD" w:rsidRDefault="00E86F2D">
            <w:pPr>
              <w:rPr>
                <w:lang w:eastAsia="en-US"/>
              </w:rPr>
            </w:pPr>
            <w:r>
              <w:rPr>
                <w:lang w:eastAsia="en-US"/>
              </w:rPr>
              <w:t>Apple</w:t>
            </w:r>
          </w:p>
        </w:tc>
        <w:tc>
          <w:tcPr>
            <w:tcW w:w="6937" w:type="dxa"/>
          </w:tcPr>
          <w:p w14:paraId="0F72A028" w14:textId="77777777" w:rsidR="005E41CD" w:rsidRDefault="00E86F2D">
            <w:pPr>
              <w:rPr>
                <w:lang w:eastAsia="en-US"/>
              </w:rPr>
            </w:pPr>
            <w:r>
              <w:rPr>
                <w:lang w:eastAsia="en-US"/>
              </w:rPr>
              <w:t xml:space="preserve">Support </w:t>
            </w:r>
          </w:p>
        </w:tc>
      </w:tr>
      <w:tr w:rsidR="005E41CD" w14:paraId="550A82CD" w14:textId="77777777">
        <w:tc>
          <w:tcPr>
            <w:tcW w:w="2425" w:type="dxa"/>
          </w:tcPr>
          <w:p w14:paraId="583B2A35" w14:textId="77777777" w:rsidR="005E41CD" w:rsidRDefault="00E86F2D">
            <w:pPr>
              <w:rPr>
                <w:lang w:eastAsia="en-US"/>
              </w:rPr>
            </w:pPr>
            <w:r>
              <w:rPr>
                <w:lang w:eastAsia="en-US"/>
              </w:rPr>
              <w:t>Lenovo, Motorola Mobility</w:t>
            </w:r>
          </w:p>
        </w:tc>
        <w:tc>
          <w:tcPr>
            <w:tcW w:w="6937" w:type="dxa"/>
          </w:tcPr>
          <w:p w14:paraId="70CF1FF9" w14:textId="77777777" w:rsidR="005E41CD" w:rsidRDefault="00E86F2D">
            <w:pPr>
              <w:rPr>
                <w:lang w:eastAsia="en-US"/>
              </w:rPr>
            </w:pPr>
            <w:r>
              <w:rPr>
                <w:lang w:eastAsia="en-US"/>
              </w:rPr>
              <w:t>We agree that some level of receiver assistance can be provided, but we don’t want to close the door for potential enhancements, if needed</w:t>
            </w:r>
          </w:p>
        </w:tc>
      </w:tr>
      <w:tr w:rsidR="005E41CD" w14:paraId="59837C0F" w14:textId="77777777">
        <w:tc>
          <w:tcPr>
            <w:tcW w:w="2425" w:type="dxa"/>
          </w:tcPr>
          <w:p w14:paraId="0F48C951" w14:textId="77777777" w:rsidR="005E41CD" w:rsidRDefault="00E86F2D">
            <w:pPr>
              <w:rPr>
                <w:lang w:eastAsia="en-US"/>
              </w:rPr>
            </w:pPr>
            <w:r>
              <w:rPr>
                <w:lang w:eastAsia="en-US"/>
              </w:rPr>
              <w:t>vivo</w:t>
            </w:r>
          </w:p>
        </w:tc>
        <w:tc>
          <w:tcPr>
            <w:tcW w:w="6937" w:type="dxa"/>
          </w:tcPr>
          <w:p w14:paraId="765FEFE8" w14:textId="77777777" w:rsidR="005E41CD" w:rsidRDefault="00E86F2D">
            <w:pPr>
              <w:rPr>
                <w:lang w:eastAsia="en-US"/>
              </w:rPr>
            </w:pPr>
            <w:r>
              <w:rPr>
                <w:lang w:eastAsia="en-US"/>
              </w:rPr>
              <w:t>If this conclusion does not preclude any other possible enhancements, we are ok with it.</w:t>
            </w:r>
          </w:p>
        </w:tc>
      </w:tr>
      <w:tr w:rsidR="005E41CD" w14:paraId="7D8E4614" w14:textId="77777777">
        <w:tc>
          <w:tcPr>
            <w:tcW w:w="2425" w:type="dxa"/>
          </w:tcPr>
          <w:p w14:paraId="243B3121" w14:textId="77777777" w:rsidR="005E41CD" w:rsidRDefault="00E86F2D">
            <w:pPr>
              <w:rPr>
                <w:lang w:eastAsia="en-US"/>
              </w:rPr>
            </w:pPr>
            <w:r>
              <w:rPr>
                <w:rFonts w:eastAsiaTheme="minorEastAsia" w:hint="eastAsia"/>
                <w:lang w:eastAsia="zh-CN"/>
              </w:rPr>
              <w:t>CATT</w:t>
            </w:r>
          </w:p>
        </w:tc>
        <w:tc>
          <w:tcPr>
            <w:tcW w:w="6937" w:type="dxa"/>
          </w:tcPr>
          <w:p w14:paraId="0DD88520" w14:textId="77777777" w:rsidR="005E41CD" w:rsidRDefault="00E86F2D">
            <w:pPr>
              <w:rPr>
                <w:rFonts w:eastAsiaTheme="minorEastAsia"/>
                <w:lang w:eastAsia="zh-CN"/>
              </w:rPr>
            </w:pPr>
            <w:r>
              <w:rPr>
                <w:rFonts w:eastAsiaTheme="minorEastAsia"/>
                <w:lang w:eastAsia="zh-CN"/>
              </w:rPr>
              <w:t>S</w:t>
            </w:r>
            <w:r>
              <w:rPr>
                <w:rFonts w:eastAsiaTheme="minorEastAsia" w:hint="eastAsia"/>
                <w:lang w:eastAsia="zh-CN"/>
              </w:rPr>
              <w:t xml:space="preserve">upport </w:t>
            </w:r>
          </w:p>
          <w:p w14:paraId="4677D0B3" w14:textId="77777777" w:rsidR="005E41CD" w:rsidRDefault="00E86F2D">
            <w:pPr>
              <w:rPr>
                <w:lang w:eastAsia="en-US"/>
              </w:rPr>
            </w:pPr>
            <w:r>
              <w:rPr>
                <w:rFonts w:eastAsiaTheme="minorEastAsia" w:hint="eastAsia"/>
                <w:lang w:eastAsia="zh-CN"/>
              </w:rPr>
              <w:t>However, as for L3-RSSI, it should be noted that the transient period is about 3 us, and the RSSI measurement configuration should take the transient period into the consideration for 480 kHz and 960kHz.</w:t>
            </w:r>
          </w:p>
        </w:tc>
      </w:tr>
      <w:tr w:rsidR="005E41CD" w14:paraId="61520610" w14:textId="77777777">
        <w:tc>
          <w:tcPr>
            <w:tcW w:w="2425" w:type="dxa"/>
          </w:tcPr>
          <w:p w14:paraId="5623726A" w14:textId="77777777" w:rsidR="005E41CD" w:rsidRDefault="00E86F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28E91DCF" w14:textId="77777777" w:rsidR="005E41CD" w:rsidRDefault="00E86F2D">
            <w:pPr>
              <w:rPr>
                <w:rFonts w:eastAsiaTheme="minorEastAsia"/>
                <w:lang w:val="en-US" w:eastAsia="zh-CN"/>
              </w:rPr>
            </w:pPr>
            <w:r>
              <w:rPr>
                <w:rFonts w:eastAsiaTheme="minorEastAsia" w:hint="eastAsia"/>
                <w:lang w:val="en-US" w:eastAsia="zh-CN"/>
              </w:rPr>
              <w:t xml:space="preserve">We want to confirm whether </w:t>
            </w:r>
            <w:r>
              <w:rPr>
                <w:rFonts w:eastAsiaTheme="minorEastAsia"/>
                <w:lang w:val="en-US" w:eastAsia="zh-CN"/>
              </w:rPr>
              <w:t>“</w:t>
            </w:r>
            <w:r>
              <w:rPr>
                <w:rFonts w:eastAsiaTheme="minorEastAsia" w:hint="eastAsia"/>
                <w:lang w:val="en-US" w:eastAsia="zh-CN"/>
              </w:rPr>
              <w:t>without enhancement</w:t>
            </w:r>
            <w:r>
              <w:rPr>
                <w:rFonts w:eastAsiaTheme="minorEastAsia"/>
                <w:lang w:val="en-US" w:eastAsia="zh-CN"/>
              </w:rPr>
              <w:t>”</w:t>
            </w:r>
            <w:r>
              <w:rPr>
                <w:rFonts w:eastAsiaTheme="minorEastAsia" w:hint="eastAsia"/>
                <w:lang w:val="en-US" w:eastAsia="zh-CN"/>
              </w:rPr>
              <w:t xml:space="preserve"> mentioned in notes is for which of the following cases:</w:t>
            </w:r>
          </w:p>
          <w:p w14:paraId="122944C0" w14:textId="77777777" w:rsidR="005E41CD" w:rsidRDefault="00E86F2D">
            <w:pPr>
              <w:rPr>
                <w:rFonts w:eastAsiaTheme="minorEastAsia"/>
                <w:lang w:val="en-US" w:eastAsia="zh-CN"/>
              </w:rPr>
            </w:pPr>
            <w:r>
              <w:rPr>
                <w:rFonts w:eastAsiaTheme="minorEastAsia" w:hint="eastAsia"/>
                <w:lang w:val="en-US" w:eastAsia="zh-CN"/>
              </w:rPr>
              <w:t>Case 1: current AP-CSI-RS and/or L3-RSSI specified in FR2</w:t>
            </w:r>
          </w:p>
          <w:p w14:paraId="543F3637" w14:textId="77777777" w:rsidR="005E41CD" w:rsidRDefault="00E86F2D">
            <w:pPr>
              <w:rPr>
                <w:rFonts w:eastAsiaTheme="minorEastAsia"/>
                <w:lang w:val="en-US" w:eastAsia="zh-CN"/>
              </w:rPr>
            </w:pPr>
            <w:r>
              <w:rPr>
                <w:rFonts w:eastAsiaTheme="minorEastAsia" w:hint="eastAsia"/>
                <w:lang w:val="en-US" w:eastAsia="zh-CN"/>
              </w:rPr>
              <w:t>Case 2: AP-CSI-RS and/or L3-RSSI with new SCS(e.g., 480kHz, 960kHz ) in FR2x/FR3.</w:t>
            </w:r>
          </w:p>
          <w:p w14:paraId="311A844B" w14:textId="44273CB1" w:rsidR="005E41CD" w:rsidRDefault="00E86F2D">
            <w:pPr>
              <w:rPr>
                <w:rFonts w:eastAsiaTheme="minorEastAsia"/>
                <w:lang w:val="en-US" w:eastAsia="zh-CN"/>
              </w:rPr>
            </w:pPr>
            <w:r>
              <w:rPr>
                <w:rFonts w:eastAsiaTheme="minorEastAsia" w:hint="eastAsia"/>
                <w:lang w:val="en-US" w:eastAsia="zh-CN"/>
              </w:rPr>
              <w:t>Case 3: both Case 1 and Case 2 above.</w:t>
            </w:r>
          </w:p>
        </w:tc>
      </w:tr>
      <w:tr w:rsidR="00EA4197" w14:paraId="2399A572" w14:textId="77777777">
        <w:tc>
          <w:tcPr>
            <w:tcW w:w="2425" w:type="dxa"/>
          </w:tcPr>
          <w:p w14:paraId="22BF8555" w14:textId="77777777" w:rsidR="00EA4197" w:rsidRDefault="00EA4197" w:rsidP="00EA419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286AC879" w14:textId="77777777" w:rsidR="00EA4197" w:rsidRDefault="00EA4197" w:rsidP="00EA4197">
            <w:pPr>
              <w:rPr>
                <w:rFonts w:eastAsiaTheme="minorEastAsia"/>
                <w:lang w:eastAsia="zh-CN"/>
              </w:rPr>
            </w:pPr>
            <w:r>
              <w:rPr>
                <w:rFonts w:eastAsiaTheme="minorEastAsia"/>
                <w:lang w:eastAsia="zh-CN"/>
              </w:rPr>
              <w:t>We are fine with this conclusion.</w:t>
            </w:r>
          </w:p>
        </w:tc>
      </w:tr>
      <w:tr w:rsidR="00614B72" w14:paraId="69D7B30B" w14:textId="77777777">
        <w:tc>
          <w:tcPr>
            <w:tcW w:w="2425" w:type="dxa"/>
          </w:tcPr>
          <w:p w14:paraId="586CD7EF" w14:textId="77777777" w:rsidR="00614B72" w:rsidRPr="00F30FD7" w:rsidRDefault="00614B72" w:rsidP="00614B72">
            <w:pPr>
              <w:rPr>
                <w:rFonts w:eastAsia="PMingLiU"/>
                <w:lang w:val="en-US" w:eastAsia="zh-TW"/>
              </w:rPr>
            </w:pPr>
            <w:proofErr w:type="spellStart"/>
            <w:r>
              <w:rPr>
                <w:rFonts w:eastAsia="PMingLiU" w:hint="eastAsia"/>
                <w:lang w:val="en-US" w:eastAsia="zh-TW"/>
              </w:rPr>
              <w:t>M</w:t>
            </w:r>
            <w:r>
              <w:rPr>
                <w:rFonts w:eastAsia="PMingLiU"/>
                <w:lang w:val="en-US" w:eastAsia="zh-TW"/>
              </w:rPr>
              <w:t>ediatek</w:t>
            </w:r>
            <w:proofErr w:type="spellEnd"/>
          </w:p>
        </w:tc>
        <w:tc>
          <w:tcPr>
            <w:tcW w:w="6937" w:type="dxa"/>
          </w:tcPr>
          <w:p w14:paraId="62A4DDA3" w14:textId="77777777" w:rsidR="00614B72" w:rsidRPr="00F30FD7" w:rsidRDefault="00614B72" w:rsidP="00614B72">
            <w:pPr>
              <w:rPr>
                <w:rFonts w:eastAsia="PMingLiU"/>
                <w:lang w:val="en-US" w:eastAsia="zh-TW"/>
              </w:rPr>
            </w:pPr>
            <w:r>
              <w:rPr>
                <w:rFonts w:eastAsia="PMingLiU" w:hint="eastAsia"/>
                <w:lang w:val="en-US" w:eastAsia="zh-TW"/>
              </w:rPr>
              <w:t>S</w:t>
            </w:r>
            <w:r>
              <w:rPr>
                <w:rFonts w:eastAsia="PMingLiU"/>
                <w:lang w:val="en-US" w:eastAsia="zh-TW"/>
              </w:rPr>
              <w:t>upport.</w:t>
            </w:r>
          </w:p>
        </w:tc>
      </w:tr>
      <w:tr w:rsidR="0092155A" w14:paraId="38B88949" w14:textId="77777777">
        <w:tc>
          <w:tcPr>
            <w:tcW w:w="2425" w:type="dxa"/>
          </w:tcPr>
          <w:p w14:paraId="38E3FDCE" w14:textId="23FB6A49" w:rsidR="0092155A" w:rsidRDefault="0092155A" w:rsidP="00614B72">
            <w:pPr>
              <w:rPr>
                <w:rFonts w:eastAsia="PMingLiU"/>
                <w:lang w:val="en-US" w:eastAsia="zh-TW"/>
              </w:rPr>
            </w:pPr>
            <w:r w:rsidRPr="0092155A">
              <w:rPr>
                <w:rFonts w:eastAsia="PMingLiU"/>
                <w:lang w:val="en-US" w:eastAsia="zh-TW"/>
              </w:rPr>
              <w:t>Fujitsu</w:t>
            </w:r>
          </w:p>
        </w:tc>
        <w:tc>
          <w:tcPr>
            <w:tcW w:w="6937" w:type="dxa"/>
          </w:tcPr>
          <w:p w14:paraId="1D8CAC3E" w14:textId="07ABA3CD" w:rsidR="0092155A" w:rsidRDefault="0092155A" w:rsidP="00614B72">
            <w:pPr>
              <w:rPr>
                <w:rFonts w:eastAsia="PMingLiU"/>
                <w:lang w:val="en-US" w:eastAsia="zh-TW"/>
              </w:rPr>
            </w:pPr>
            <w:r>
              <w:rPr>
                <w:rFonts w:eastAsia="PMingLiU"/>
                <w:lang w:val="en-US" w:eastAsia="zh-TW"/>
              </w:rPr>
              <w:t>We are fine with</w:t>
            </w:r>
            <w:r w:rsidRPr="0092155A">
              <w:rPr>
                <w:rFonts w:eastAsia="PMingLiU"/>
                <w:lang w:val="en-US" w:eastAsia="zh-TW"/>
              </w:rPr>
              <w:t xml:space="preserve"> the </w:t>
            </w:r>
            <w:r>
              <w:rPr>
                <w:rFonts w:eastAsia="PMingLiU"/>
                <w:lang w:val="en-US" w:eastAsia="zh-TW"/>
              </w:rPr>
              <w:t>conclusion</w:t>
            </w:r>
            <w:r w:rsidRPr="0092155A">
              <w:rPr>
                <w:rFonts w:eastAsia="PMingLiU"/>
                <w:lang w:val="en-US" w:eastAsia="zh-TW"/>
              </w:rPr>
              <w:t>.</w:t>
            </w:r>
          </w:p>
        </w:tc>
      </w:tr>
      <w:tr w:rsidR="00077884" w14:paraId="37FEDEB3" w14:textId="77777777">
        <w:tc>
          <w:tcPr>
            <w:tcW w:w="2425" w:type="dxa"/>
          </w:tcPr>
          <w:p w14:paraId="487A39D2" w14:textId="58177EA3" w:rsidR="00077884" w:rsidRPr="0092155A" w:rsidRDefault="00077884" w:rsidP="00077884">
            <w:pPr>
              <w:rPr>
                <w:rFonts w:eastAsia="PMingLiU"/>
                <w:lang w:val="en-US" w:eastAsia="zh-TW"/>
              </w:rPr>
            </w:pPr>
            <w:r>
              <w:rPr>
                <w:lang w:eastAsia="en-US"/>
              </w:rPr>
              <w:t>Samsung</w:t>
            </w:r>
          </w:p>
        </w:tc>
        <w:tc>
          <w:tcPr>
            <w:tcW w:w="6937" w:type="dxa"/>
          </w:tcPr>
          <w:p w14:paraId="1408FDD7" w14:textId="18620F14" w:rsidR="00077884" w:rsidRDefault="00077884" w:rsidP="00077884">
            <w:pPr>
              <w:rPr>
                <w:rFonts w:eastAsia="PMingLiU"/>
                <w:lang w:val="en-US" w:eastAsia="zh-TW"/>
              </w:rPr>
            </w:pPr>
            <w:r>
              <w:rPr>
                <w:lang w:eastAsia="en-US"/>
              </w:rPr>
              <w:t xml:space="preserve">We are ok with this conclusion. </w:t>
            </w:r>
          </w:p>
        </w:tc>
      </w:tr>
      <w:tr w:rsidR="00EE201B" w14:paraId="66FE9D02" w14:textId="77777777">
        <w:tc>
          <w:tcPr>
            <w:tcW w:w="2425" w:type="dxa"/>
          </w:tcPr>
          <w:p w14:paraId="3B7ADF0C" w14:textId="10DC2197" w:rsidR="00EE201B" w:rsidRDefault="00EE201B" w:rsidP="00EE201B">
            <w:pPr>
              <w:rPr>
                <w:lang w:eastAsia="en-US"/>
              </w:rPr>
            </w:pPr>
            <w:r>
              <w:rPr>
                <w:lang w:eastAsia="en-US"/>
              </w:rPr>
              <w:t>Intel</w:t>
            </w:r>
          </w:p>
        </w:tc>
        <w:tc>
          <w:tcPr>
            <w:tcW w:w="6937" w:type="dxa"/>
          </w:tcPr>
          <w:p w14:paraId="73CBA826" w14:textId="68014D6F" w:rsidR="00EE201B" w:rsidRDefault="00EE201B" w:rsidP="00EE201B">
            <w:pPr>
              <w:rPr>
                <w:lang w:eastAsia="en-US"/>
              </w:rPr>
            </w:pPr>
            <w:r>
              <w:rPr>
                <w:lang w:eastAsia="en-US"/>
              </w:rPr>
              <w:t>Support</w:t>
            </w:r>
          </w:p>
        </w:tc>
      </w:tr>
      <w:tr w:rsidR="00974866" w14:paraId="5C4E219B" w14:textId="77777777">
        <w:tc>
          <w:tcPr>
            <w:tcW w:w="2425" w:type="dxa"/>
          </w:tcPr>
          <w:p w14:paraId="0E3AE065" w14:textId="3983E40B" w:rsidR="00974866" w:rsidRDefault="00974866" w:rsidP="00EE201B">
            <w:pPr>
              <w:rPr>
                <w:lang w:eastAsia="en-US"/>
              </w:rPr>
            </w:pPr>
            <w:r>
              <w:rPr>
                <w:lang w:eastAsia="en-US"/>
              </w:rPr>
              <w:t>Moderator</w:t>
            </w:r>
          </w:p>
        </w:tc>
        <w:tc>
          <w:tcPr>
            <w:tcW w:w="6937" w:type="dxa"/>
          </w:tcPr>
          <w:p w14:paraId="03BF4887" w14:textId="1C628AF1" w:rsidR="00974866" w:rsidRDefault="00974866" w:rsidP="00EE201B">
            <w:pPr>
              <w:rPr>
                <w:lang w:eastAsia="en-US"/>
              </w:rPr>
            </w:pPr>
            <w:r>
              <w:rPr>
                <w:lang w:eastAsia="en-US"/>
              </w:rPr>
              <w:t xml:space="preserve">To ZTE: Your questions should be covered by “per UE feature discussion part”. </w:t>
            </w:r>
          </w:p>
        </w:tc>
      </w:tr>
      <w:tr w:rsidR="006F3A08" w14:paraId="5E0B36D7" w14:textId="77777777">
        <w:tc>
          <w:tcPr>
            <w:tcW w:w="2425" w:type="dxa"/>
          </w:tcPr>
          <w:p w14:paraId="56C592B7" w14:textId="1D6DF52F" w:rsidR="006F3A08" w:rsidRDefault="006F3A08" w:rsidP="006F3A08">
            <w:pPr>
              <w:rPr>
                <w:lang w:eastAsia="en-US"/>
              </w:rPr>
            </w:pPr>
            <w:r>
              <w:rPr>
                <w:rFonts w:eastAsiaTheme="minorEastAsia"/>
                <w:lang w:eastAsia="zh-CN"/>
              </w:rPr>
              <w:t xml:space="preserve">Ericsson </w:t>
            </w:r>
          </w:p>
        </w:tc>
        <w:tc>
          <w:tcPr>
            <w:tcW w:w="6937" w:type="dxa"/>
          </w:tcPr>
          <w:p w14:paraId="749A49B9" w14:textId="26B3CFE2" w:rsidR="006F3A08" w:rsidRDefault="006F3A08" w:rsidP="006F3A08">
            <w:pPr>
              <w:rPr>
                <w:lang w:eastAsia="en-US"/>
              </w:rPr>
            </w:pPr>
            <w:r>
              <w:rPr>
                <w:rFonts w:eastAsiaTheme="minorEastAsia"/>
                <w:lang w:eastAsia="zh-CN"/>
              </w:rPr>
              <w:t>We support the proposal in principle. Legacy measurements can already be used in 60 GHz band. Specific enhancements to these methods need further study</w:t>
            </w:r>
            <w:r w:rsidR="003E1678">
              <w:rPr>
                <w:rFonts w:eastAsiaTheme="minorEastAsia"/>
                <w:lang w:eastAsia="zh-CN"/>
              </w:rPr>
              <w:t>.</w:t>
            </w:r>
          </w:p>
        </w:tc>
      </w:tr>
      <w:tr w:rsidR="005A273D" w14:paraId="0F6A4D39" w14:textId="77777777" w:rsidTr="005A273D">
        <w:tc>
          <w:tcPr>
            <w:tcW w:w="2425" w:type="dxa"/>
            <w:shd w:val="clear" w:color="auto" w:fill="auto"/>
          </w:tcPr>
          <w:p w14:paraId="2EFEF0A8" w14:textId="77777777" w:rsidR="005A273D" w:rsidRDefault="005A273D" w:rsidP="00240627">
            <w:pPr>
              <w:rPr>
                <w:lang w:eastAsia="en-US"/>
              </w:rPr>
            </w:pPr>
            <w:r>
              <w:rPr>
                <w:lang w:eastAsia="en-US"/>
              </w:rPr>
              <w:t>Huawei, HiSilicon</w:t>
            </w:r>
          </w:p>
        </w:tc>
        <w:tc>
          <w:tcPr>
            <w:tcW w:w="6937" w:type="dxa"/>
            <w:shd w:val="clear" w:color="auto" w:fill="auto"/>
          </w:tcPr>
          <w:p w14:paraId="05632DBC" w14:textId="77777777" w:rsidR="005A273D" w:rsidRDefault="005A273D" w:rsidP="00240627">
            <w:pPr>
              <w:rPr>
                <w:lang w:eastAsia="en-US"/>
              </w:rPr>
            </w:pPr>
            <w:r>
              <w:rPr>
                <w:lang w:eastAsia="en-US"/>
              </w:rPr>
              <w:t>We do not see the purpose of and the need for such a conclusion.</w:t>
            </w:r>
          </w:p>
          <w:p w14:paraId="48DE2A76" w14:textId="77777777" w:rsidR="005A273D" w:rsidRDefault="005A273D" w:rsidP="00240627">
            <w:pPr>
              <w:rPr>
                <w:lang w:eastAsia="en-US"/>
              </w:rPr>
            </w:pPr>
          </w:p>
          <w:p w14:paraId="0E0FCE4E" w14:textId="77777777" w:rsidR="005A273D" w:rsidRDefault="005A273D" w:rsidP="00240627">
            <w:pPr>
              <w:rPr>
                <w:lang w:eastAsia="en-US"/>
              </w:rPr>
            </w:pPr>
            <w:r>
              <w:rPr>
                <w:lang w:eastAsia="en-US"/>
              </w:rPr>
              <w:t xml:space="preserve"> Any legacy measurement/report is supported in next releases unless it is explicitly excluded (which we don’t recall this has ever happened). We understand how the background discussion on Rx-assistance has led FL to propose such conclusion here, however, this conclusion, as is, does not have any relation to Channel Access discussion nor does it have any specification impact.</w:t>
            </w:r>
          </w:p>
        </w:tc>
      </w:tr>
      <w:tr w:rsidR="005A273D" w14:paraId="78C815F2" w14:textId="77777777">
        <w:tc>
          <w:tcPr>
            <w:tcW w:w="2425" w:type="dxa"/>
          </w:tcPr>
          <w:p w14:paraId="28910DB2" w14:textId="32248269" w:rsidR="005A273D" w:rsidRDefault="00F34A42" w:rsidP="006F3A08">
            <w:pPr>
              <w:rPr>
                <w:rFonts w:eastAsiaTheme="minorEastAsia"/>
                <w:lang w:eastAsia="zh-CN"/>
              </w:rPr>
            </w:pPr>
            <w:proofErr w:type="spellStart"/>
            <w:r>
              <w:rPr>
                <w:rFonts w:eastAsiaTheme="minorEastAsia"/>
                <w:lang w:eastAsia="zh-CN"/>
              </w:rPr>
              <w:lastRenderedPageBreak/>
              <w:t>Futurewei</w:t>
            </w:r>
            <w:proofErr w:type="spellEnd"/>
          </w:p>
        </w:tc>
        <w:tc>
          <w:tcPr>
            <w:tcW w:w="6937" w:type="dxa"/>
          </w:tcPr>
          <w:p w14:paraId="5FC7384F" w14:textId="52EA2B1A" w:rsidR="005A273D" w:rsidRDefault="00F34A42" w:rsidP="006F3A08">
            <w:pPr>
              <w:rPr>
                <w:rFonts w:eastAsiaTheme="minorEastAsia"/>
                <w:lang w:eastAsia="zh-CN"/>
              </w:rPr>
            </w:pPr>
            <w:r>
              <w:rPr>
                <w:lang w:eastAsia="en-US"/>
              </w:rPr>
              <w:t xml:space="preserve">We </w:t>
            </w:r>
            <w:r>
              <w:rPr>
                <w:lang w:eastAsia="en-US"/>
              </w:rPr>
              <w:t xml:space="preserve">are ok with this </w:t>
            </w:r>
            <w:r w:rsidR="006608CA">
              <w:rPr>
                <w:lang w:eastAsia="en-US"/>
              </w:rPr>
              <w:t>conclusion.</w:t>
            </w:r>
          </w:p>
        </w:tc>
      </w:tr>
    </w:tbl>
    <w:p w14:paraId="12FC9E5E" w14:textId="77777777" w:rsidR="005E41CD" w:rsidRDefault="005E41CD">
      <w:pPr>
        <w:rPr>
          <w:lang w:eastAsia="en-US"/>
        </w:rPr>
      </w:pPr>
    </w:p>
    <w:p w14:paraId="005428CF" w14:textId="77777777" w:rsidR="005E41CD" w:rsidRDefault="00E86F2D">
      <w:pPr>
        <w:pStyle w:val="discussionpoint"/>
      </w:pPr>
      <w:r>
        <w:t>Discussion 2.6.2-2</w:t>
      </w:r>
    </w:p>
    <w:p w14:paraId="37AE4A91" w14:textId="77777777" w:rsidR="005E41CD" w:rsidRDefault="00E86F2D">
      <w:pPr>
        <w:rPr>
          <w:lang w:eastAsia="en-US"/>
        </w:rPr>
      </w:pPr>
      <w:r>
        <w:rPr>
          <w:lang w:eastAsia="en-US"/>
        </w:rPr>
        <w:t>Possible conclusion:</w:t>
      </w:r>
    </w:p>
    <w:p w14:paraId="346F6D73" w14:textId="53CB5F67" w:rsidR="005E41CD" w:rsidRDefault="00E86F2D">
      <w:pPr>
        <w:rPr>
          <w:rFonts w:cs="Times"/>
          <w:color w:val="000000"/>
          <w:szCs w:val="20"/>
        </w:rPr>
      </w:pPr>
      <w:r>
        <w:rPr>
          <w:rFonts w:cs="Times"/>
          <w:color w:val="000000"/>
          <w:szCs w:val="20"/>
        </w:rPr>
        <w:t>For receiver to provide assistance</w:t>
      </w:r>
      <w:r w:rsidR="00974866">
        <w:rPr>
          <w:rFonts w:cs="Times"/>
          <w:color w:val="000000"/>
          <w:szCs w:val="20"/>
        </w:rPr>
        <w:t xml:space="preserve"> </w:t>
      </w:r>
      <w:r w:rsidR="00974866">
        <w:rPr>
          <w:rFonts w:cs="Times"/>
          <w:color w:val="FF0000"/>
          <w:szCs w:val="20"/>
        </w:rPr>
        <w:t xml:space="preserve">when </w:t>
      </w:r>
      <w:proofErr w:type="spellStart"/>
      <w:r w:rsidR="00974866">
        <w:rPr>
          <w:rFonts w:cs="Times"/>
          <w:color w:val="FF0000"/>
          <w:szCs w:val="20"/>
        </w:rPr>
        <w:t>gNB</w:t>
      </w:r>
      <w:proofErr w:type="spellEnd"/>
      <w:r w:rsidR="00974866">
        <w:rPr>
          <w:rFonts w:cs="Times"/>
          <w:color w:val="FF0000"/>
          <w:szCs w:val="20"/>
        </w:rPr>
        <w:t xml:space="preserve"> is the initiating device</w:t>
      </w:r>
      <w:r>
        <w:rPr>
          <w:rFonts w:cs="Times"/>
          <w:color w:val="000000"/>
          <w:szCs w:val="20"/>
        </w:rPr>
        <w:t xml:space="preserve">, Alt 3.1 (LBT at receiver with </w:t>
      </w:r>
      <w:proofErr w:type="spellStart"/>
      <w:r>
        <w:rPr>
          <w:rFonts w:cs="Times"/>
          <w:color w:val="000000"/>
          <w:szCs w:val="20"/>
        </w:rPr>
        <w:t>eCCA</w:t>
      </w:r>
      <w:proofErr w:type="spellEnd"/>
      <w:r>
        <w:rPr>
          <w:rFonts w:cs="Times"/>
          <w:color w:val="000000"/>
          <w:szCs w:val="20"/>
        </w:rPr>
        <w:t xml:space="preserve">) can already be supported if </w:t>
      </w:r>
      <w:proofErr w:type="spellStart"/>
      <w:r>
        <w:rPr>
          <w:rFonts w:cs="Times"/>
          <w:color w:val="000000"/>
          <w:szCs w:val="20"/>
        </w:rPr>
        <w:t>gNB</w:t>
      </w:r>
      <w:proofErr w:type="spellEnd"/>
      <w:r>
        <w:rPr>
          <w:rFonts w:cs="Times"/>
          <w:color w:val="000000"/>
          <w:szCs w:val="20"/>
        </w:rPr>
        <w:t xml:space="preserve"> indicates the UE to use Cat 4 LBT for UL transmission</w:t>
      </w:r>
    </w:p>
    <w:tbl>
      <w:tblPr>
        <w:tblStyle w:val="TableGrid"/>
        <w:tblW w:w="0" w:type="auto"/>
        <w:tblLook w:val="04A0" w:firstRow="1" w:lastRow="0" w:firstColumn="1" w:lastColumn="0" w:noHBand="0" w:noVBand="1"/>
      </w:tblPr>
      <w:tblGrid>
        <w:gridCol w:w="2425"/>
        <w:gridCol w:w="6937"/>
      </w:tblGrid>
      <w:tr w:rsidR="005E41CD" w14:paraId="757B2EA6" w14:textId="77777777">
        <w:tc>
          <w:tcPr>
            <w:tcW w:w="2425" w:type="dxa"/>
          </w:tcPr>
          <w:p w14:paraId="31C6B5A9" w14:textId="77777777" w:rsidR="005E41CD" w:rsidRDefault="00E86F2D">
            <w:pPr>
              <w:rPr>
                <w:lang w:eastAsia="en-US"/>
              </w:rPr>
            </w:pPr>
            <w:r>
              <w:rPr>
                <w:lang w:eastAsia="en-US"/>
              </w:rPr>
              <w:t>Company</w:t>
            </w:r>
          </w:p>
        </w:tc>
        <w:tc>
          <w:tcPr>
            <w:tcW w:w="6937" w:type="dxa"/>
          </w:tcPr>
          <w:p w14:paraId="2F33E8EA" w14:textId="77777777" w:rsidR="005E41CD" w:rsidRDefault="00E86F2D">
            <w:pPr>
              <w:rPr>
                <w:lang w:eastAsia="en-US"/>
              </w:rPr>
            </w:pPr>
            <w:r>
              <w:rPr>
                <w:lang w:eastAsia="en-US"/>
              </w:rPr>
              <w:t>View</w:t>
            </w:r>
          </w:p>
        </w:tc>
      </w:tr>
      <w:tr w:rsidR="005E41CD" w14:paraId="3D7DF63A" w14:textId="77777777">
        <w:tc>
          <w:tcPr>
            <w:tcW w:w="2425" w:type="dxa"/>
          </w:tcPr>
          <w:p w14:paraId="11B987C0" w14:textId="77777777" w:rsidR="005E41CD" w:rsidRDefault="00E86F2D">
            <w:pPr>
              <w:rPr>
                <w:lang w:eastAsia="en-US"/>
              </w:rPr>
            </w:pPr>
            <w:r>
              <w:rPr>
                <w:lang w:eastAsia="en-US"/>
              </w:rPr>
              <w:t>Apple</w:t>
            </w:r>
          </w:p>
        </w:tc>
        <w:tc>
          <w:tcPr>
            <w:tcW w:w="6937" w:type="dxa"/>
          </w:tcPr>
          <w:p w14:paraId="15998487" w14:textId="77777777" w:rsidR="005E41CD" w:rsidRDefault="00E86F2D">
            <w:pPr>
              <w:rPr>
                <w:lang w:eastAsia="en-US"/>
              </w:rPr>
            </w:pPr>
            <w:r>
              <w:rPr>
                <w:lang w:eastAsia="en-US"/>
              </w:rPr>
              <w:t xml:space="preserve">For UL transmission, </w:t>
            </w:r>
            <w:proofErr w:type="spellStart"/>
            <w:r>
              <w:rPr>
                <w:lang w:eastAsia="en-US"/>
              </w:rPr>
              <w:t>gNB</w:t>
            </w:r>
            <w:proofErr w:type="spellEnd"/>
            <w:r>
              <w:rPr>
                <w:lang w:eastAsia="en-US"/>
              </w:rPr>
              <w:t xml:space="preserve"> is the receiver. PUSCH scheduling is receiver assisted in certain sense, regardless of whether UE use CAT 4 LBT or not for UL.  </w:t>
            </w:r>
          </w:p>
        </w:tc>
      </w:tr>
      <w:tr w:rsidR="005E41CD" w14:paraId="359FF587" w14:textId="77777777">
        <w:tc>
          <w:tcPr>
            <w:tcW w:w="2425" w:type="dxa"/>
          </w:tcPr>
          <w:p w14:paraId="245BD7FA" w14:textId="77777777" w:rsidR="005E41CD" w:rsidRDefault="00E86F2D">
            <w:pPr>
              <w:rPr>
                <w:lang w:eastAsia="en-US"/>
              </w:rPr>
            </w:pPr>
            <w:r>
              <w:rPr>
                <w:lang w:eastAsia="en-US"/>
              </w:rPr>
              <w:t>Lenovo, Motorola Mobility</w:t>
            </w:r>
          </w:p>
        </w:tc>
        <w:tc>
          <w:tcPr>
            <w:tcW w:w="6937" w:type="dxa"/>
          </w:tcPr>
          <w:p w14:paraId="7279618B" w14:textId="77777777" w:rsidR="005E41CD" w:rsidRDefault="00E86F2D">
            <w:pPr>
              <w:rPr>
                <w:lang w:eastAsia="en-US"/>
              </w:rPr>
            </w:pPr>
            <w:r>
              <w:rPr>
                <w:lang w:eastAsia="en-US"/>
              </w:rPr>
              <w:t>Again, similar comment as above, we don’t want to close the door for potential enhancements, if needed</w:t>
            </w:r>
          </w:p>
        </w:tc>
      </w:tr>
      <w:tr w:rsidR="005E41CD" w14:paraId="00DB09C0" w14:textId="77777777">
        <w:tc>
          <w:tcPr>
            <w:tcW w:w="2425" w:type="dxa"/>
          </w:tcPr>
          <w:p w14:paraId="549B0266" w14:textId="77777777" w:rsidR="005E41CD" w:rsidRDefault="00E86F2D">
            <w:pPr>
              <w:rPr>
                <w:lang w:eastAsia="en-US"/>
              </w:rPr>
            </w:pPr>
            <w:r>
              <w:rPr>
                <w:lang w:eastAsia="en-US"/>
              </w:rPr>
              <w:t>vivo</w:t>
            </w:r>
          </w:p>
        </w:tc>
        <w:tc>
          <w:tcPr>
            <w:tcW w:w="6937" w:type="dxa"/>
          </w:tcPr>
          <w:p w14:paraId="59B7F266" w14:textId="77777777" w:rsidR="005E41CD" w:rsidRDefault="00E86F2D">
            <w:pPr>
              <w:rPr>
                <w:lang w:eastAsia="en-US"/>
              </w:rPr>
            </w:pPr>
            <w:r>
              <w:rPr>
                <w:lang w:eastAsia="en-US"/>
              </w:rPr>
              <w:t>Alt 3.1 can be an option, but we still think that Cat. 2 LBT or even no LBT (perform as short control signalling) is more suitable for a quick feedback with assistant information.</w:t>
            </w:r>
          </w:p>
        </w:tc>
      </w:tr>
      <w:tr w:rsidR="005E41CD" w14:paraId="4EC1472B" w14:textId="77777777">
        <w:tc>
          <w:tcPr>
            <w:tcW w:w="2425" w:type="dxa"/>
          </w:tcPr>
          <w:p w14:paraId="6E11C44B"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3AA45E45" w14:textId="77777777" w:rsidR="005E41CD" w:rsidRDefault="00E86F2D">
            <w:pPr>
              <w:rPr>
                <w:rFonts w:eastAsiaTheme="minorEastAsia"/>
                <w:lang w:eastAsia="zh-CN"/>
              </w:rPr>
            </w:pPr>
            <w:r>
              <w:rPr>
                <w:rFonts w:eastAsiaTheme="minorEastAsia"/>
                <w:lang w:eastAsia="zh-CN"/>
              </w:rPr>
              <w:t>A</w:t>
            </w:r>
            <w:r>
              <w:rPr>
                <w:rFonts w:eastAsiaTheme="minorEastAsia" w:hint="eastAsia"/>
                <w:lang w:eastAsia="zh-CN"/>
              </w:rPr>
              <w:t>gree with apple</w:t>
            </w:r>
            <w:r>
              <w:rPr>
                <w:rFonts w:eastAsiaTheme="minorEastAsia"/>
                <w:lang w:eastAsia="zh-CN"/>
              </w:rPr>
              <w:t>’</w:t>
            </w:r>
            <w:r>
              <w:rPr>
                <w:rFonts w:eastAsiaTheme="minorEastAsia" w:hint="eastAsia"/>
                <w:lang w:eastAsia="zh-CN"/>
              </w:rPr>
              <w:t>s view.</w:t>
            </w:r>
          </w:p>
        </w:tc>
      </w:tr>
      <w:tr w:rsidR="005E41CD" w14:paraId="3877638D" w14:textId="77777777">
        <w:tc>
          <w:tcPr>
            <w:tcW w:w="2425" w:type="dxa"/>
          </w:tcPr>
          <w:p w14:paraId="67D42F1C" w14:textId="77777777" w:rsidR="005E41CD" w:rsidRDefault="00E86F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522033FD" w14:textId="77777777" w:rsidR="005E41CD" w:rsidRDefault="00E86F2D">
            <w:pPr>
              <w:rPr>
                <w:rFonts w:eastAsiaTheme="minorEastAsia"/>
                <w:lang w:val="en-US" w:eastAsia="zh-CN"/>
              </w:rPr>
            </w:pPr>
            <w:r>
              <w:rPr>
                <w:rFonts w:eastAsiaTheme="minorEastAsia" w:hint="eastAsia"/>
                <w:lang w:val="en-US" w:eastAsia="zh-CN"/>
              </w:rPr>
              <w:t>Share similar views with Apple.</w:t>
            </w:r>
          </w:p>
        </w:tc>
      </w:tr>
      <w:tr w:rsidR="00EA4197" w14:paraId="02D36478" w14:textId="77777777">
        <w:tc>
          <w:tcPr>
            <w:tcW w:w="2425" w:type="dxa"/>
          </w:tcPr>
          <w:p w14:paraId="5732EE9D" w14:textId="77777777" w:rsidR="00EA4197" w:rsidRDefault="00EA4197" w:rsidP="00EA419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57F8E76F" w14:textId="77777777" w:rsidR="00EA4197" w:rsidRDefault="00EA4197" w:rsidP="00EA4197">
            <w:pPr>
              <w:rPr>
                <w:rFonts w:eastAsiaTheme="minorEastAsia"/>
                <w:lang w:eastAsia="zh-CN"/>
              </w:rPr>
            </w:pPr>
            <w:r>
              <w:rPr>
                <w:rFonts w:eastAsiaTheme="minorEastAsia"/>
                <w:lang w:eastAsia="zh-CN"/>
              </w:rPr>
              <w:t>Agree.</w:t>
            </w:r>
          </w:p>
        </w:tc>
      </w:tr>
      <w:tr w:rsidR="00614B72" w14:paraId="15C9DF1F" w14:textId="77777777">
        <w:tc>
          <w:tcPr>
            <w:tcW w:w="2425" w:type="dxa"/>
          </w:tcPr>
          <w:p w14:paraId="02C20C97" w14:textId="77777777" w:rsidR="00614B72" w:rsidRPr="00F7693A" w:rsidRDefault="00614B72" w:rsidP="00614B72">
            <w:pPr>
              <w:rPr>
                <w:rFonts w:eastAsia="PMingLiU"/>
                <w:lang w:val="en-US" w:eastAsia="zh-TW"/>
              </w:rPr>
            </w:pPr>
            <w:proofErr w:type="spellStart"/>
            <w:r w:rsidRPr="00F7693A">
              <w:rPr>
                <w:rFonts w:eastAsia="PMingLiU"/>
                <w:lang w:val="en-US" w:eastAsia="zh-TW"/>
              </w:rPr>
              <w:t>Mediatek</w:t>
            </w:r>
            <w:proofErr w:type="spellEnd"/>
          </w:p>
        </w:tc>
        <w:tc>
          <w:tcPr>
            <w:tcW w:w="6937" w:type="dxa"/>
          </w:tcPr>
          <w:p w14:paraId="6969AAC9" w14:textId="77777777" w:rsidR="00614B72" w:rsidRPr="00F7693A" w:rsidRDefault="00614B72" w:rsidP="00614B72">
            <w:pPr>
              <w:rPr>
                <w:rFonts w:eastAsia="PMingLiU"/>
                <w:lang w:val="en-US" w:eastAsia="zh-TW"/>
              </w:rPr>
            </w:pPr>
            <w:r>
              <w:rPr>
                <w:rFonts w:eastAsia="PMingLiU"/>
                <w:lang w:val="en-US" w:eastAsia="zh-TW"/>
              </w:rPr>
              <w:t xml:space="preserve">Agree </w:t>
            </w:r>
          </w:p>
        </w:tc>
      </w:tr>
      <w:tr w:rsidR="0092155A" w14:paraId="55CC5919" w14:textId="77777777">
        <w:tc>
          <w:tcPr>
            <w:tcW w:w="2425" w:type="dxa"/>
          </w:tcPr>
          <w:p w14:paraId="55C498C6" w14:textId="626BBA56" w:rsidR="0092155A" w:rsidRPr="00F7693A" w:rsidRDefault="0092155A" w:rsidP="0092155A">
            <w:pPr>
              <w:rPr>
                <w:rFonts w:eastAsia="PMingLiU"/>
                <w:lang w:val="en-US" w:eastAsia="zh-TW"/>
              </w:rPr>
            </w:pPr>
            <w:r w:rsidRPr="0092155A">
              <w:rPr>
                <w:rFonts w:eastAsia="PMingLiU"/>
                <w:lang w:val="en-US" w:eastAsia="zh-TW"/>
              </w:rPr>
              <w:t>Fujitsu</w:t>
            </w:r>
          </w:p>
          <w:p w14:paraId="74CB218E" w14:textId="3FBF3468" w:rsidR="0092155A" w:rsidRPr="00F7693A" w:rsidRDefault="0092155A" w:rsidP="0092155A">
            <w:pPr>
              <w:rPr>
                <w:rFonts w:eastAsia="PMingLiU"/>
                <w:lang w:val="en-US" w:eastAsia="zh-TW"/>
              </w:rPr>
            </w:pPr>
          </w:p>
        </w:tc>
        <w:tc>
          <w:tcPr>
            <w:tcW w:w="6937" w:type="dxa"/>
          </w:tcPr>
          <w:p w14:paraId="61DB1A07" w14:textId="05DA96E6" w:rsidR="0092155A" w:rsidRPr="0092155A" w:rsidRDefault="0092155A" w:rsidP="0092155A">
            <w:pPr>
              <w:rPr>
                <w:rFonts w:eastAsia="PMingLiU"/>
                <w:lang w:val="en-US" w:eastAsia="zh-TW"/>
              </w:rPr>
            </w:pPr>
            <w:r w:rsidRPr="0092155A">
              <w:rPr>
                <w:rFonts w:eastAsia="PMingLiU"/>
                <w:lang w:val="en-US" w:eastAsia="zh-TW"/>
              </w:rPr>
              <w:t xml:space="preserve">We agree with the view that the </w:t>
            </w:r>
            <w:proofErr w:type="spellStart"/>
            <w:r w:rsidRPr="0092155A">
              <w:rPr>
                <w:rFonts w:eastAsia="PMingLiU"/>
                <w:lang w:val="en-US" w:eastAsia="zh-TW"/>
              </w:rPr>
              <w:t>gNB</w:t>
            </w:r>
            <w:proofErr w:type="spellEnd"/>
            <w:r w:rsidRPr="0092155A">
              <w:rPr>
                <w:rFonts w:eastAsia="PMingLiU"/>
                <w:lang w:val="en-US" w:eastAsia="zh-TW"/>
              </w:rPr>
              <w:t xml:space="preserve"> is the receiver for UL transmission. </w:t>
            </w:r>
          </w:p>
          <w:p w14:paraId="2D826040" w14:textId="77777777" w:rsidR="0092155A" w:rsidRPr="0092155A" w:rsidRDefault="0092155A" w:rsidP="0092155A">
            <w:pPr>
              <w:rPr>
                <w:rFonts w:eastAsia="PMingLiU"/>
                <w:lang w:val="en-US" w:eastAsia="zh-TW"/>
              </w:rPr>
            </w:pPr>
            <w:r w:rsidRPr="0092155A">
              <w:rPr>
                <w:rFonts w:eastAsia="PMingLiU"/>
                <w:lang w:val="en-US" w:eastAsia="zh-TW"/>
              </w:rPr>
              <w:t xml:space="preserve">In addition, if consider directional LBT, when the </w:t>
            </w:r>
            <w:proofErr w:type="spellStart"/>
            <w:r w:rsidRPr="0092155A">
              <w:rPr>
                <w:rFonts w:eastAsia="PMingLiU"/>
                <w:lang w:val="en-US" w:eastAsia="zh-TW"/>
              </w:rPr>
              <w:t>gNB</w:t>
            </w:r>
            <w:proofErr w:type="spellEnd"/>
            <w:r w:rsidRPr="0092155A">
              <w:rPr>
                <w:rFonts w:eastAsia="PMingLiU"/>
                <w:lang w:val="en-US" w:eastAsia="zh-TW"/>
              </w:rPr>
              <w:t xml:space="preserve"> indicates the UE to use LBT for UL transmission, the sensing beam for the LBT should be corresponding to the transmission beam of the UL transmission, while for the purpose of assistance for DL transmission, the sensing beam for the LBT at receiver should be corresponding to the reception beam of DL transmission.</w:t>
            </w:r>
          </w:p>
          <w:p w14:paraId="2FD33CB3" w14:textId="54946B2D" w:rsidR="0092155A" w:rsidRDefault="0092155A" w:rsidP="0092155A">
            <w:pPr>
              <w:rPr>
                <w:rFonts w:eastAsia="PMingLiU"/>
                <w:lang w:val="en-US" w:eastAsia="zh-TW"/>
              </w:rPr>
            </w:pPr>
            <w:r w:rsidRPr="0092155A">
              <w:rPr>
                <w:rFonts w:eastAsia="PMingLiU"/>
                <w:lang w:val="en-US" w:eastAsia="zh-TW"/>
              </w:rPr>
              <w:t xml:space="preserve">Considering the above, it cannot be </w:t>
            </w:r>
            <w:r w:rsidR="00C73F3B">
              <w:rPr>
                <w:rFonts w:eastAsia="PMingLiU"/>
                <w:lang w:val="en-US" w:eastAsia="zh-TW"/>
              </w:rPr>
              <w:t xml:space="preserve">directly </w:t>
            </w:r>
            <w:r w:rsidRPr="0092155A">
              <w:rPr>
                <w:rFonts w:eastAsia="PMingLiU"/>
                <w:lang w:val="en-US" w:eastAsia="zh-TW"/>
              </w:rPr>
              <w:t xml:space="preserve">concluded that Alt 3.1 (LBT at receiver with </w:t>
            </w:r>
            <w:proofErr w:type="spellStart"/>
            <w:r w:rsidRPr="0092155A">
              <w:rPr>
                <w:rFonts w:eastAsia="PMingLiU"/>
                <w:lang w:val="en-US" w:eastAsia="zh-TW"/>
              </w:rPr>
              <w:t>eCCA</w:t>
            </w:r>
            <w:proofErr w:type="spellEnd"/>
            <w:r w:rsidRPr="0092155A">
              <w:rPr>
                <w:rFonts w:eastAsia="PMingLiU"/>
                <w:lang w:val="en-US" w:eastAsia="zh-TW"/>
              </w:rPr>
              <w:t xml:space="preserve">) can already be supported if </w:t>
            </w:r>
            <w:proofErr w:type="spellStart"/>
            <w:r w:rsidRPr="0092155A">
              <w:rPr>
                <w:rFonts w:eastAsia="PMingLiU"/>
                <w:lang w:val="en-US" w:eastAsia="zh-TW"/>
              </w:rPr>
              <w:t>gNB</w:t>
            </w:r>
            <w:proofErr w:type="spellEnd"/>
            <w:r w:rsidRPr="0092155A">
              <w:rPr>
                <w:rFonts w:eastAsia="PMingLiU"/>
                <w:lang w:val="en-US" w:eastAsia="zh-TW"/>
              </w:rPr>
              <w:t xml:space="preserve"> indicates the UE to use Cat 4 LBT for UL transmission.</w:t>
            </w:r>
          </w:p>
        </w:tc>
      </w:tr>
      <w:tr w:rsidR="00077884" w14:paraId="1D648C1B" w14:textId="77777777">
        <w:tc>
          <w:tcPr>
            <w:tcW w:w="2425" w:type="dxa"/>
          </w:tcPr>
          <w:p w14:paraId="7FC60DC9" w14:textId="5BACF377" w:rsidR="00077884" w:rsidRPr="0092155A" w:rsidRDefault="00077884" w:rsidP="00077884">
            <w:pPr>
              <w:rPr>
                <w:rFonts w:eastAsia="PMingLiU"/>
                <w:lang w:val="en-US" w:eastAsia="zh-TW"/>
              </w:rPr>
            </w:pPr>
            <w:r>
              <w:rPr>
                <w:lang w:eastAsia="en-US"/>
              </w:rPr>
              <w:t>Samsung</w:t>
            </w:r>
          </w:p>
        </w:tc>
        <w:tc>
          <w:tcPr>
            <w:tcW w:w="6937" w:type="dxa"/>
          </w:tcPr>
          <w:p w14:paraId="72BA4CD6" w14:textId="77777777" w:rsidR="00C14B00" w:rsidRDefault="00077884" w:rsidP="00C14B00">
            <w:pPr>
              <w:rPr>
                <w:lang w:eastAsia="en-US"/>
              </w:rPr>
            </w:pPr>
            <w:r>
              <w:rPr>
                <w:lang w:eastAsia="en-US"/>
              </w:rPr>
              <w:t xml:space="preserve">We don’t agree with this conclusion. The key part of “provide assistance” is missing in the argument. When </w:t>
            </w:r>
            <w:proofErr w:type="spellStart"/>
            <w:r>
              <w:rPr>
                <w:lang w:eastAsia="en-US"/>
              </w:rPr>
              <w:t>gNB</w:t>
            </w:r>
            <w:proofErr w:type="spellEnd"/>
            <w:r>
              <w:rPr>
                <w:lang w:eastAsia="en-US"/>
              </w:rPr>
              <w:t xml:space="preserve"> indicating UE to perform LBT, there is no feedback from the UE on the sensing result, and such feedback part is missing from the conclusion.</w:t>
            </w:r>
            <w:r w:rsidR="00C14B00">
              <w:rPr>
                <w:lang w:eastAsia="en-US"/>
              </w:rPr>
              <w:t xml:space="preserve"> So in our understanding, essentially RX assistance includes two steps: 1) </w:t>
            </w:r>
            <w:proofErr w:type="spellStart"/>
            <w:r w:rsidR="00C14B00">
              <w:rPr>
                <w:lang w:eastAsia="en-US"/>
              </w:rPr>
              <w:t>gNB</w:t>
            </w:r>
            <w:proofErr w:type="spellEnd"/>
            <w:r w:rsidR="00C14B00">
              <w:rPr>
                <w:lang w:eastAsia="en-US"/>
              </w:rPr>
              <w:t xml:space="preserve"> provides information on the configuration for the assistance information 2) UE reports the assistance information. The second part of the procedure is missing in the conclusion. </w:t>
            </w:r>
          </w:p>
          <w:p w14:paraId="6C0BD7D9" w14:textId="2D8D0920" w:rsidR="00077884" w:rsidRPr="0092155A" w:rsidRDefault="00C14B00" w:rsidP="00C14B00">
            <w:pPr>
              <w:rPr>
                <w:rFonts w:eastAsia="PMingLiU"/>
                <w:lang w:val="en-US" w:eastAsia="zh-TW"/>
              </w:rPr>
            </w:pPr>
            <w:r>
              <w:rPr>
                <w:lang w:eastAsia="en-US"/>
              </w:rPr>
              <w:t xml:space="preserve">Also, </w:t>
            </w:r>
            <w:r w:rsidRPr="00C14B00">
              <w:rPr>
                <w:lang w:eastAsia="en-US"/>
              </w:rPr>
              <w:t xml:space="preserve">even for </w:t>
            </w:r>
            <w:r>
              <w:rPr>
                <w:lang w:eastAsia="en-US"/>
              </w:rPr>
              <w:t>the first step</w:t>
            </w:r>
            <w:r w:rsidRPr="00C14B00">
              <w:rPr>
                <w:lang w:eastAsia="en-US"/>
              </w:rPr>
              <w:t xml:space="preserve">, </w:t>
            </w:r>
            <w:r>
              <w:rPr>
                <w:lang w:eastAsia="en-US"/>
              </w:rPr>
              <w:t>we are</w:t>
            </w:r>
            <w:r w:rsidRPr="00C14B00">
              <w:rPr>
                <w:lang w:eastAsia="en-US"/>
              </w:rPr>
              <w:t xml:space="preserve"> not sure whether it is clear that it is already supported by existing mechanism. Because the existing channel access bit field is only for PUCCH/SRS</w:t>
            </w:r>
            <w:r>
              <w:rPr>
                <w:lang w:eastAsia="en-US"/>
              </w:rPr>
              <w:t xml:space="preserve">. </w:t>
            </w:r>
          </w:p>
        </w:tc>
      </w:tr>
      <w:tr w:rsidR="00EE201B" w14:paraId="25A0DB20" w14:textId="77777777">
        <w:tc>
          <w:tcPr>
            <w:tcW w:w="2425" w:type="dxa"/>
          </w:tcPr>
          <w:p w14:paraId="17FAEE1E" w14:textId="64558B11" w:rsidR="00EE201B" w:rsidRDefault="00EE201B" w:rsidP="00EE201B">
            <w:pPr>
              <w:rPr>
                <w:lang w:eastAsia="en-US"/>
              </w:rPr>
            </w:pPr>
            <w:r>
              <w:rPr>
                <w:lang w:eastAsia="en-US"/>
              </w:rPr>
              <w:t>Intel</w:t>
            </w:r>
          </w:p>
        </w:tc>
        <w:tc>
          <w:tcPr>
            <w:tcW w:w="6937" w:type="dxa"/>
          </w:tcPr>
          <w:p w14:paraId="108DA934" w14:textId="489D5084" w:rsidR="00EE201B" w:rsidRDefault="00EE201B" w:rsidP="00EE201B">
            <w:pPr>
              <w:rPr>
                <w:lang w:eastAsia="en-US"/>
              </w:rPr>
            </w:pPr>
            <w:r>
              <w:rPr>
                <w:lang w:eastAsia="en-US"/>
              </w:rPr>
              <w:t xml:space="preserve">Do not support the statement above. In our understanding, the procedure of Alt.3.1 is different, and the transmission at the initiating device (i.e., </w:t>
            </w:r>
            <w:proofErr w:type="spellStart"/>
            <w:r>
              <w:rPr>
                <w:lang w:eastAsia="en-US"/>
              </w:rPr>
              <w:t>gNB</w:t>
            </w:r>
            <w:proofErr w:type="spellEnd"/>
            <w:r>
              <w:rPr>
                <w:lang w:eastAsia="en-US"/>
              </w:rPr>
              <w:t xml:space="preserve">) is conditional to the success of the LBT at the receiver (i.e., UE), which is not achievable through the simple signalling of the LBT by the </w:t>
            </w:r>
            <w:proofErr w:type="spellStart"/>
            <w:r>
              <w:rPr>
                <w:lang w:eastAsia="en-US"/>
              </w:rPr>
              <w:t>gNB</w:t>
            </w:r>
            <w:proofErr w:type="spellEnd"/>
            <w:r w:rsidR="0076663F">
              <w:rPr>
                <w:lang w:eastAsia="en-US"/>
              </w:rPr>
              <w:t>.</w:t>
            </w:r>
          </w:p>
        </w:tc>
      </w:tr>
      <w:tr w:rsidR="00974866" w14:paraId="6D078163" w14:textId="77777777">
        <w:tc>
          <w:tcPr>
            <w:tcW w:w="2425" w:type="dxa"/>
          </w:tcPr>
          <w:p w14:paraId="319FF791" w14:textId="177AB673" w:rsidR="00974866" w:rsidRDefault="00974866" w:rsidP="00EE201B">
            <w:pPr>
              <w:rPr>
                <w:lang w:eastAsia="en-US"/>
              </w:rPr>
            </w:pPr>
            <w:r>
              <w:rPr>
                <w:lang w:eastAsia="en-US"/>
              </w:rPr>
              <w:t>Moderator</w:t>
            </w:r>
          </w:p>
        </w:tc>
        <w:tc>
          <w:tcPr>
            <w:tcW w:w="6937" w:type="dxa"/>
          </w:tcPr>
          <w:p w14:paraId="1030FCDB" w14:textId="77777777" w:rsidR="00974866" w:rsidRDefault="00974866" w:rsidP="00EE201B">
            <w:pPr>
              <w:rPr>
                <w:lang w:eastAsia="en-US"/>
              </w:rPr>
            </w:pPr>
            <w:r>
              <w:rPr>
                <w:lang w:eastAsia="en-US"/>
              </w:rPr>
              <w:t xml:space="preserve">Added “when </w:t>
            </w:r>
            <w:proofErr w:type="spellStart"/>
            <w:r>
              <w:rPr>
                <w:lang w:eastAsia="en-US"/>
              </w:rPr>
              <w:t>gNB</w:t>
            </w:r>
            <w:proofErr w:type="spellEnd"/>
            <w:r>
              <w:rPr>
                <w:lang w:eastAsia="en-US"/>
              </w:rPr>
              <w:t xml:space="preserve"> is the initiating device” in the possible conclusion to clarify a little. </w:t>
            </w:r>
          </w:p>
          <w:p w14:paraId="5CD56CC4" w14:textId="77777777" w:rsidR="00974866" w:rsidRDefault="00974866" w:rsidP="00EE201B">
            <w:pPr>
              <w:rPr>
                <w:lang w:eastAsia="en-US"/>
              </w:rPr>
            </w:pPr>
            <w:r>
              <w:rPr>
                <w:lang w:eastAsia="en-US"/>
              </w:rPr>
              <w:lastRenderedPageBreak/>
              <w:t xml:space="preserve">Seems that we still have different understanding on what is the </w:t>
            </w:r>
            <w:proofErr w:type="spellStart"/>
            <w:r>
              <w:rPr>
                <w:lang w:eastAsia="en-US"/>
              </w:rPr>
              <w:t>behavior</w:t>
            </w:r>
            <w:proofErr w:type="spellEnd"/>
            <w:r>
              <w:rPr>
                <w:lang w:eastAsia="en-US"/>
              </w:rPr>
              <w:t xml:space="preserve"> for Alt 3.1. Please provide some details on what you have in mind for Alt 3.1. </w:t>
            </w:r>
          </w:p>
          <w:p w14:paraId="60E930F1" w14:textId="7CAE9F1C" w:rsidR="00974866" w:rsidRDefault="00974866" w:rsidP="00EE201B">
            <w:pPr>
              <w:rPr>
                <w:lang w:eastAsia="en-US"/>
              </w:rPr>
            </w:pPr>
            <w:r>
              <w:rPr>
                <w:lang w:eastAsia="en-US"/>
              </w:rPr>
              <w:t xml:space="preserve">From Qualcomm point of view, we see the transmission or not (as the result the </w:t>
            </w:r>
            <w:proofErr w:type="spellStart"/>
            <w:r>
              <w:rPr>
                <w:lang w:eastAsia="en-US"/>
              </w:rPr>
              <w:t>eCCA</w:t>
            </w:r>
            <w:proofErr w:type="spellEnd"/>
            <w:r>
              <w:rPr>
                <w:lang w:eastAsia="en-US"/>
              </w:rPr>
              <w:t xml:space="preserve">) from the UE as the assistance information. </w:t>
            </w:r>
          </w:p>
        </w:tc>
      </w:tr>
      <w:tr w:rsidR="003E1678" w14:paraId="1E53B4A4" w14:textId="77777777">
        <w:tc>
          <w:tcPr>
            <w:tcW w:w="2425" w:type="dxa"/>
          </w:tcPr>
          <w:p w14:paraId="5A1D2E76" w14:textId="1D4F2179" w:rsidR="003E1678" w:rsidRDefault="003E1678" w:rsidP="003E1678">
            <w:pPr>
              <w:rPr>
                <w:lang w:eastAsia="en-US"/>
              </w:rPr>
            </w:pPr>
            <w:r>
              <w:rPr>
                <w:rFonts w:eastAsiaTheme="minorEastAsia"/>
                <w:lang w:eastAsia="zh-CN"/>
              </w:rPr>
              <w:lastRenderedPageBreak/>
              <w:t xml:space="preserve">Ericsson </w:t>
            </w:r>
          </w:p>
        </w:tc>
        <w:tc>
          <w:tcPr>
            <w:tcW w:w="6937" w:type="dxa"/>
          </w:tcPr>
          <w:p w14:paraId="7FC3E191" w14:textId="77777777" w:rsidR="003E1678" w:rsidRPr="009E6E79" w:rsidRDefault="003E1678" w:rsidP="003E1678">
            <w:pPr>
              <w:rPr>
                <w:rFonts w:eastAsiaTheme="minorEastAsia"/>
                <w:lang w:eastAsia="zh-CN"/>
              </w:rPr>
            </w:pPr>
            <w:r>
              <w:rPr>
                <w:rFonts w:eastAsiaTheme="minorEastAsia"/>
                <w:lang w:eastAsia="zh-CN"/>
              </w:rPr>
              <w:t>We do not support this proposal. We need to separate the discussions on Receiver-assistance measurements/reporting (Alt 1 and Alt</w:t>
            </w:r>
            <w:proofErr w:type="gramStart"/>
            <w:r>
              <w:rPr>
                <w:rFonts w:eastAsiaTheme="minorEastAsia"/>
                <w:lang w:eastAsia="zh-CN"/>
              </w:rPr>
              <w:t>2 )</w:t>
            </w:r>
            <w:proofErr w:type="gramEnd"/>
            <w:r>
              <w:rPr>
                <w:rFonts w:eastAsiaTheme="minorEastAsia"/>
                <w:lang w:eastAsia="zh-CN"/>
              </w:rPr>
              <w:t xml:space="preserve"> and LBT at the receiver (Alt 3.1). These questions need clarifications from the proponents of Alt 3. before we agree further on this topic. </w:t>
            </w:r>
            <w:r>
              <w:rPr>
                <w:rFonts w:eastAsiaTheme="minorEastAsia"/>
                <w:lang w:eastAsia="zh-CN"/>
              </w:rPr>
              <w:br/>
              <w:t xml:space="preserve">1. </w:t>
            </w:r>
            <w:r w:rsidRPr="009E6E79">
              <w:rPr>
                <w:rFonts w:eastAsiaTheme="minorEastAsia"/>
                <w:lang w:eastAsia="zh-CN"/>
              </w:rPr>
              <w:t xml:space="preserve">Does LBT at the receiver mean- </w:t>
            </w:r>
          </w:p>
          <w:p w14:paraId="19F28EAB" w14:textId="77777777" w:rsidR="003E1678" w:rsidRDefault="003E1678" w:rsidP="003E1678">
            <w:pPr>
              <w:rPr>
                <w:rFonts w:eastAsiaTheme="minorEastAsia"/>
                <w:lang w:eastAsia="zh-CN"/>
              </w:rPr>
            </w:pPr>
            <w:r w:rsidRPr="009E6E79">
              <w:rPr>
                <w:rFonts w:eastAsiaTheme="minorEastAsia"/>
                <w:lang w:eastAsia="zh-CN"/>
              </w:rPr>
              <w:t>LBT to transmit CTS? Where is this triggered? Need a new DCI format?</w:t>
            </w:r>
            <w:r>
              <w:rPr>
                <w:rFonts w:eastAsiaTheme="minorEastAsia"/>
                <w:lang w:eastAsia="zh-CN"/>
              </w:rPr>
              <w:t xml:space="preserve"> If the LBT fails, is CTS not transmitted? </w:t>
            </w:r>
            <w:r>
              <w:rPr>
                <w:rFonts w:eastAsiaTheme="minorEastAsia"/>
                <w:lang w:eastAsia="zh-CN"/>
              </w:rPr>
              <w:br/>
              <w:t xml:space="preserve">2. CTS is not a signal known in 3GPP. Which resources are used to transmit </w:t>
            </w:r>
            <w:proofErr w:type="gramStart"/>
            <w:r>
              <w:rPr>
                <w:rFonts w:eastAsiaTheme="minorEastAsia"/>
                <w:lang w:eastAsia="zh-CN"/>
              </w:rPr>
              <w:t>CTS ?</w:t>
            </w:r>
            <w:proofErr w:type="gramEnd"/>
            <w:r>
              <w:rPr>
                <w:rFonts w:eastAsiaTheme="minorEastAsia"/>
                <w:lang w:eastAsia="zh-CN"/>
              </w:rPr>
              <w:t xml:space="preserve"> Do they require a PUCCH format for UCI? </w:t>
            </w:r>
            <w:r>
              <w:rPr>
                <w:rFonts w:eastAsiaTheme="minorEastAsia"/>
                <w:lang w:eastAsia="zh-CN"/>
              </w:rPr>
              <w:br/>
              <w:t xml:space="preserve">Conventional RTS/CTS are transmitted over the full channel BW (omnidirectionally)to avoid hidden nodes. Is that the purpose here? </w:t>
            </w:r>
            <w:r>
              <w:rPr>
                <w:rFonts w:eastAsiaTheme="minorEastAsia"/>
                <w:lang w:eastAsia="zh-CN"/>
              </w:rPr>
              <w:br/>
              <w:t xml:space="preserve">3. What does </w:t>
            </w:r>
            <w:proofErr w:type="spellStart"/>
            <w:r>
              <w:rPr>
                <w:rFonts w:eastAsiaTheme="minorEastAsia"/>
                <w:lang w:eastAsia="zh-CN"/>
              </w:rPr>
              <w:t>gNB</w:t>
            </w:r>
            <w:proofErr w:type="spellEnd"/>
            <w:r>
              <w:rPr>
                <w:rFonts w:eastAsiaTheme="minorEastAsia"/>
                <w:lang w:eastAsia="zh-CN"/>
              </w:rPr>
              <w:t xml:space="preserve"> do with the information in CTS or if CTS is not </w:t>
            </w:r>
            <w:proofErr w:type="gramStart"/>
            <w:r>
              <w:rPr>
                <w:rFonts w:eastAsiaTheme="minorEastAsia"/>
                <w:lang w:eastAsia="zh-CN"/>
              </w:rPr>
              <w:t>transmitted ?</w:t>
            </w:r>
            <w:proofErr w:type="gramEnd"/>
            <w:r>
              <w:rPr>
                <w:rFonts w:eastAsiaTheme="minorEastAsia"/>
                <w:lang w:eastAsia="zh-CN"/>
              </w:rPr>
              <w:t xml:space="preserve"> Is PDSCH Conditioned based on the contents of CTS? </w:t>
            </w:r>
            <w:r>
              <w:rPr>
                <w:rFonts w:eastAsiaTheme="minorEastAsia"/>
                <w:lang w:eastAsia="zh-CN"/>
              </w:rPr>
              <w:br/>
              <w:t xml:space="preserve">3. OR, </w:t>
            </w:r>
            <w:proofErr w:type="gramStart"/>
            <w:r>
              <w:rPr>
                <w:rFonts w:eastAsiaTheme="minorEastAsia"/>
                <w:lang w:eastAsia="zh-CN"/>
              </w:rPr>
              <w:t>If</w:t>
            </w:r>
            <w:proofErr w:type="gramEnd"/>
            <w:r>
              <w:rPr>
                <w:rFonts w:eastAsiaTheme="minorEastAsia"/>
                <w:lang w:eastAsia="zh-CN"/>
              </w:rPr>
              <w:t xml:space="preserve"> </w:t>
            </w:r>
            <w:proofErr w:type="spellStart"/>
            <w:r>
              <w:rPr>
                <w:rFonts w:eastAsiaTheme="minorEastAsia"/>
                <w:lang w:eastAsia="zh-CN"/>
              </w:rPr>
              <w:t>eCCA</w:t>
            </w:r>
            <w:proofErr w:type="spellEnd"/>
            <w:r>
              <w:rPr>
                <w:rFonts w:eastAsiaTheme="minorEastAsia"/>
                <w:lang w:eastAsia="zh-CN"/>
              </w:rPr>
              <w:t>/CAT2 LBT is used as a “measurement”, we need to define a new report and it is as good as a AP-CSI reporting.</w:t>
            </w:r>
          </w:p>
          <w:p w14:paraId="0BF16C89" w14:textId="77777777" w:rsidR="003E1678" w:rsidRDefault="003E1678" w:rsidP="003E1678">
            <w:pPr>
              <w:rPr>
                <w:lang w:eastAsia="en-US"/>
              </w:rPr>
            </w:pPr>
          </w:p>
          <w:p w14:paraId="2C8C52DD" w14:textId="1BCB3D65" w:rsidR="003E1678" w:rsidRDefault="003E1678" w:rsidP="003E1678">
            <w:pPr>
              <w:rPr>
                <w:lang w:eastAsia="en-US"/>
              </w:rPr>
            </w:pPr>
            <w:r>
              <w:rPr>
                <w:lang w:eastAsia="en-US"/>
              </w:rPr>
              <w:t>From our point of view, enhancements to AP-CSI reporting mechanisms can be considered in addition to introducing new report quantity for L1- RSSI while reducing the processing latency. We do not support Alt</w:t>
            </w:r>
            <w:r w:rsidR="00C14F01">
              <w:rPr>
                <w:lang w:eastAsia="en-US"/>
              </w:rPr>
              <w:t xml:space="preserve"> 3. </w:t>
            </w:r>
            <w:r>
              <w:rPr>
                <w:lang w:eastAsia="en-US"/>
              </w:rPr>
              <w:t xml:space="preserve"> </w:t>
            </w:r>
          </w:p>
        </w:tc>
      </w:tr>
      <w:tr w:rsidR="00451122" w14:paraId="32D69155" w14:textId="77777777">
        <w:tc>
          <w:tcPr>
            <w:tcW w:w="2425" w:type="dxa"/>
          </w:tcPr>
          <w:p w14:paraId="6F7359D5" w14:textId="5B65DFB2" w:rsidR="00451122" w:rsidRDefault="00451122" w:rsidP="00451122">
            <w:pPr>
              <w:rPr>
                <w:rFonts w:eastAsiaTheme="minorEastAsia"/>
                <w:lang w:eastAsia="zh-CN"/>
              </w:rPr>
            </w:pPr>
            <w:r>
              <w:rPr>
                <w:rFonts w:hint="eastAsia"/>
                <w:lang w:eastAsia="en-US"/>
              </w:rPr>
              <w:t>O</w:t>
            </w:r>
            <w:r>
              <w:rPr>
                <w:lang w:eastAsia="en-US"/>
              </w:rPr>
              <w:t>PPO</w:t>
            </w:r>
          </w:p>
        </w:tc>
        <w:tc>
          <w:tcPr>
            <w:tcW w:w="6937" w:type="dxa"/>
          </w:tcPr>
          <w:p w14:paraId="374A2768" w14:textId="6E438ED2" w:rsidR="00451122" w:rsidRDefault="00451122" w:rsidP="00451122">
            <w:pPr>
              <w:rPr>
                <w:rFonts w:eastAsiaTheme="minorEastAsia"/>
                <w:lang w:eastAsia="zh-CN"/>
              </w:rPr>
            </w:pPr>
            <w:r>
              <w:rPr>
                <w:lang w:eastAsia="en-US"/>
              </w:rPr>
              <w:t xml:space="preserve">It is not clear what the conclusion means? It says that the </w:t>
            </w:r>
            <w:proofErr w:type="spellStart"/>
            <w:r>
              <w:rPr>
                <w:lang w:eastAsia="en-US"/>
              </w:rPr>
              <w:t>gNB</w:t>
            </w:r>
            <w:proofErr w:type="spellEnd"/>
            <w:r>
              <w:rPr>
                <w:lang w:eastAsia="en-US"/>
              </w:rPr>
              <w:t xml:space="preserve"> is an initiating device and also it says that the </w:t>
            </w:r>
            <w:proofErr w:type="spellStart"/>
            <w:r>
              <w:rPr>
                <w:lang w:eastAsia="en-US"/>
              </w:rPr>
              <w:t>gNB</w:t>
            </w:r>
            <w:proofErr w:type="spellEnd"/>
            <w:r>
              <w:rPr>
                <w:lang w:eastAsia="en-US"/>
              </w:rPr>
              <w:t xml:space="preserve"> indicates the UE to use CAT-4 to transmit UL. Does it mean that </w:t>
            </w:r>
            <w:proofErr w:type="spellStart"/>
            <w:r>
              <w:rPr>
                <w:lang w:eastAsia="en-US"/>
              </w:rPr>
              <w:t>gNB</w:t>
            </w:r>
            <w:proofErr w:type="spellEnd"/>
            <w:r>
              <w:rPr>
                <w:lang w:eastAsia="en-US"/>
              </w:rPr>
              <w:t xml:space="preserve"> and UE are in the same </w:t>
            </w:r>
            <w:proofErr w:type="spellStart"/>
            <w:r>
              <w:rPr>
                <w:lang w:eastAsia="en-US"/>
              </w:rPr>
              <w:t>gNB</w:t>
            </w:r>
            <w:proofErr w:type="spellEnd"/>
            <w:r>
              <w:rPr>
                <w:lang w:eastAsia="en-US"/>
              </w:rPr>
              <w:t xml:space="preserve"> COT or in separate </w:t>
            </w:r>
            <w:proofErr w:type="gramStart"/>
            <w:r>
              <w:rPr>
                <w:lang w:eastAsia="en-US"/>
              </w:rPr>
              <w:t>COT.</w:t>
            </w:r>
            <w:proofErr w:type="gramEnd"/>
            <w:r>
              <w:rPr>
                <w:lang w:eastAsia="en-US"/>
              </w:rPr>
              <w:t xml:space="preserve"> If they are in different COT, it is not clear that why UE can provide assistance info corresponding to the </w:t>
            </w:r>
            <w:proofErr w:type="spellStart"/>
            <w:r>
              <w:rPr>
                <w:lang w:eastAsia="en-US"/>
              </w:rPr>
              <w:t>gNB’s</w:t>
            </w:r>
            <w:proofErr w:type="spellEnd"/>
            <w:r>
              <w:rPr>
                <w:lang w:eastAsia="en-US"/>
              </w:rPr>
              <w:t xml:space="preserve"> transmission during the </w:t>
            </w:r>
            <w:proofErr w:type="spellStart"/>
            <w:r>
              <w:rPr>
                <w:lang w:eastAsia="en-US"/>
              </w:rPr>
              <w:t>gNB</w:t>
            </w:r>
            <w:proofErr w:type="spellEnd"/>
            <w:r>
              <w:rPr>
                <w:lang w:eastAsia="en-US"/>
              </w:rPr>
              <w:t xml:space="preserve"> COT. </w:t>
            </w:r>
          </w:p>
        </w:tc>
      </w:tr>
      <w:tr w:rsidR="005A273D" w14:paraId="598B31F8" w14:textId="77777777" w:rsidTr="005A273D">
        <w:tc>
          <w:tcPr>
            <w:tcW w:w="2425" w:type="dxa"/>
            <w:shd w:val="clear" w:color="auto" w:fill="auto"/>
          </w:tcPr>
          <w:p w14:paraId="30887DBE" w14:textId="77777777" w:rsidR="005A273D" w:rsidRDefault="005A273D" w:rsidP="00240627">
            <w:pPr>
              <w:rPr>
                <w:lang w:eastAsia="en-US"/>
              </w:rPr>
            </w:pPr>
            <w:r>
              <w:rPr>
                <w:lang w:eastAsia="en-US"/>
              </w:rPr>
              <w:t>Huawei, HiSilicon</w:t>
            </w:r>
          </w:p>
        </w:tc>
        <w:tc>
          <w:tcPr>
            <w:tcW w:w="6937" w:type="dxa"/>
            <w:shd w:val="clear" w:color="auto" w:fill="auto"/>
          </w:tcPr>
          <w:p w14:paraId="7F4CA395" w14:textId="77777777" w:rsidR="005A273D" w:rsidRDefault="005A273D" w:rsidP="00240627">
            <w:pPr>
              <w:rPr>
                <w:lang w:eastAsia="en-US"/>
              </w:rPr>
            </w:pPr>
            <w:r>
              <w:rPr>
                <w:lang w:eastAsia="en-US"/>
              </w:rPr>
              <w:t xml:space="preserve">We do not support the conclusion. </w:t>
            </w:r>
          </w:p>
          <w:p w14:paraId="3A2C88DC" w14:textId="77777777" w:rsidR="005A273D" w:rsidRDefault="005A273D" w:rsidP="00240627">
            <w:pPr>
              <w:rPr>
                <w:lang w:eastAsia="en-US"/>
              </w:rPr>
            </w:pPr>
            <w:r>
              <w:rPr>
                <w:lang w:eastAsia="en-US"/>
              </w:rPr>
              <w:t xml:space="preserve">Rx-assistance is the assistance the receiver provides to the transmitter to indicate whether the channel at the receiver side is clear for the signal reception. As such, at the UE side, Rx-assistance is the assistance to the </w:t>
            </w:r>
            <w:proofErr w:type="spellStart"/>
            <w:r>
              <w:rPr>
                <w:lang w:eastAsia="en-US"/>
              </w:rPr>
              <w:t>gNB</w:t>
            </w:r>
            <w:proofErr w:type="spellEnd"/>
            <w:r>
              <w:rPr>
                <w:lang w:eastAsia="en-US"/>
              </w:rPr>
              <w:t xml:space="preserve"> as to whether or not </w:t>
            </w:r>
            <w:proofErr w:type="spellStart"/>
            <w:r>
              <w:rPr>
                <w:lang w:eastAsia="en-US"/>
              </w:rPr>
              <w:t>gNB</w:t>
            </w:r>
            <w:proofErr w:type="spellEnd"/>
            <w:r>
              <w:rPr>
                <w:lang w:eastAsia="en-US"/>
              </w:rPr>
              <w:t xml:space="preserve"> should send its DL transmission. In our view, this Rx-assistance should be in the form of CTS (+interference info) after (one-shot) LBT. Other companies may prefer other forms of Rx-assistance but, in our view, the common denominator of all these schemes is that Rx-assistance is the assistance that receiving node sends to the transmitting node to help the transmitting node to decide whether its own transmission should be carried out. </w:t>
            </w:r>
          </w:p>
        </w:tc>
      </w:tr>
      <w:tr w:rsidR="005A273D" w14:paraId="369FEE5F" w14:textId="77777777">
        <w:tc>
          <w:tcPr>
            <w:tcW w:w="2425" w:type="dxa"/>
          </w:tcPr>
          <w:p w14:paraId="0E5A0E8E" w14:textId="0FAB6868" w:rsidR="005A273D" w:rsidRDefault="00F34A42" w:rsidP="00451122">
            <w:pPr>
              <w:rPr>
                <w:lang w:eastAsia="en-US"/>
              </w:rPr>
            </w:pPr>
            <w:proofErr w:type="spellStart"/>
            <w:r>
              <w:rPr>
                <w:lang w:eastAsia="en-US"/>
              </w:rPr>
              <w:t>Futurewei</w:t>
            </w:r>
            <w:proofErr w:type="spellEnd"/>
          </w:p>
        </w:tc>
        <w:tc>
          <w:tcPr>
            <w:tcW w:w="6937" w:type="dxa"/>
          </w:tcPr>
          <w:p w14:paraId="2FED1DE0" w14:textId="592628F9" w:rsidR="005A273D" w:rsidRDefault="00F34A42" w:rsidP="00451122">
            <w:pPr>
              <w:rPr>
                <w:lang w:eastAsia="en-US"/>
              </w:rPr>
            </w:pPr>
            <w:r>
              <w:rPr>
                <w:lang w:eastAsia="en-US"/>
              </w:rPr>
              <w:t xml:space="preserve">We also do not support this conclusion. Our understanding is </w:t>
            </w:r>
            <w:proofErr w:type="gramStart"/>
            <w:r>
              <w:rPr>
                <w:lang w:eastAsia="en-US"/>
              </w:rPr>
              <w:t>similar to</w:t>
            </w:r>
            <w:proofErr w:type="gramEnd"/>
            <w:r>
              <w:rPr>
                <w:lang w:eastAsia="en-US"/>
              </w:rPr>
              <w:t xml:space="preserve"> Samsung in that UE reporting part seems to be missing.</w:t>
            </w:r>
          </w:p>
        </w:tc>
      </w:tr>
    </w:tbl>
    <w:p w14:paraId="7C816EFE" w14:textId="77777777" w:rsidR="005E41CD" w:rsidRDefault="005E41CD">
      <w:pPr>
        <w:rPr>
          <w:rFonts w:cs="Times"/>
          <w:color w:val="000000"/>
          <w:szCs w:val="20"/>
        </w:rPr>
      </w:pPr>
    </w:p>
    <w:p w14:paraId="0C8BF219" w14:textId="77777777" w:rsidR="005E41CD" w:rsidRDefault="005E41CD">
      <w:pPr>
        <w:rPr>
          <w:lang w:eastAsia="en-US"/>
        </w:rPr>
      </w:pPr>
    </w:p>
    <w:p w14:paraId="6FD36B3E" w14:textId="77777777" w:rsidR="005E41CD" w:rsidRDefault="005E41CD">
      <w:pPr>
        <w:rPr>
          <w:lang w:eastAsia="en-US"/>
        </w:rPr>
      </w:pPr>
    </w:p>
    <w:p w14:paraId="1CC61247" w14:textId="77777777" w:rsidR="005E41CD" w:rsidRDefault="00E86F2D">
      <w:pPr>
        <w:pStyle w:val="Heading2"/>
      </w:pPr>
      <w:r>
        <w:t xml:space="preserve">Multi-Beam COT </w:t>
      </w:r>
    </w:p>
    <w:tbl>
      <w:tblPr>
        <w:tblStyle w:val="TableGrid"/>
        <w:tblW w:w="0" w:type="auto"/>
        <w:tblLook w:val="04A0" w:firstRow="1" w:lastRow="0" w:firstColumn="1" w:lastColumn="0" w:noHBand="0" w:noVBand="1"/>
      </w:tblPr>
      <w:tblGrid>
        <w:gridCol w:w="9362"/>
      </w:tblGrid>
      <w:tr w:rsidR="005E41CD" w14:paraId="3757B1E3" w14:textId="77777777">
        <w:tc>
          <w:tcPr>
            <w:tcW w:w="9362" w:type="dxa"/>
          </w:tcPr>
          <w:p w14:paraId="75B7DEDE" w14:textId="77777777" w:rsidR="005E41CD" w:rsidRDefault="00E86F2D">
            <w:pPr>
              <w:pStyle w:val="discussionpoint"/>
              <w:spacing w:after="0" w:line="240" w:lineRule="auto"/>
              <w:rPr>
                <w:rFonts w:eastAsia="SimSun"/>
                <w:snapToGrid/>
                <w:kern w:val="0"/>
                <w:szCs w:val="20"/>
                <w:highlight w:val="green"/>
                <w:lang w:val="en-US" w:eastAsia="zh-CN"/>
              </w:rPr>
            </w:pPr>
            <w:r>
              <w:rPr>
                <w:highlight w:val="green"/>
              </w:rPr>
              <w:t>Agreement:</w:t>
            </w:r>
          </w:p>
          <w:p w14:paraId="29EDE9E1" w14:textId="77777777" w:rsidR="005E41CD" w:rsidRDefault="00E86F2D">
            <w:pPr>
              <w:spacing w:after="0" w:line="240" w:lineRule="auto"/>
              <w:rPr>
                <w:rFonts w:asciiTheme="minorHAnsi" w:hAnsiTheme="minorHAnsi"/>
              </w:rPr>
            </w:pPr>
            <w:r>
              <w:t>For a COT with MU-MIMO (SDM) transmission, further consider the follow alternatives (down-select or support both)</w:t>
            </w:r>
          </w:p>
          <w:p w14:paraId="273220B3" w14:textId="77777777" w:rsidR="005E41CD" w:rsidRDefault="00E86F2D">
            <w:pPr>
              <w:pStyle w:val="ListParagraph"/>
              <w:numPr>
                <w:ilvl w:val="0"/>
                <w:numId w:val="22"/>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491D4333" w14:textId="77777777" w:rsidR="005E41CD" w:rsidRDefault="00E86F2D">
            <w:pPr>
              <w:pStyle w:val="ListParagraph"/>
              <w:numPr>
                <w:ilvl w:val="0"/>
                <w:numId w:val="22"/>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02A7E302" w14:textId="77777777" w:rsidR="005E41CD" w:rsidRDefault="005E41CD">
            <w:pPr>
              <w:snapToGrid w:val="0"/>
              <w:spacing w:line="252" w:lineRule="auto"/>
              <w:rPr>
                <w:rFonts w:cs="Times"/>
                <w:szCs w:val="20"/>
              </w:rPr>
            </w:pPr>
          </w:p>
          <w:p w14:paraId="7DBC7148" w14:textId="77777777" w:rsidR="005E41CD" w:rsidRDefault="00E86F2D">
            <w:pPr>
              <w:pStyle w:val="discussionpoint"/>
              <w:spacing w:after="0"/>
              <w:rPr>
                <w:rFonts w:ascii="Times" w:hAnsi="Times" w:cs="Times"/>
                <w:highlight w:val="green"/>
              </w:rPr>
            </w:pPr>
            <w:r>
              <w:rPr>
                <w:rFonts w:ascii="Times" w:hAnsi="Times" w:cs="Times"/>
                <w:highlight w:val="green"/>
              </w:rPr>
              <w:t>Agreement:</w:t>
            </w:r>
          </w:p>
          <w:p w14:paraId="4152C1C8" w14:textId="77777777" w:rsidR="005E41CD" w:rsidRDefault="00E86F2D">
            <w:pPr>
              <w:rPr>
                <w:rFonts w:cs="Times"/>
                <w:szCs w:val="20"/>
              </w:rPr>
            </w:pPr>
            <w:r>
              <w:rPr>
                <w:rFonts w:cs="Times"/>
                <w:szCs w:val="20"/>
              </w:rPr>
              <w:t xml:space="preserve">Within a COT with TDM of beams with beam switching, down-select one or more of the following LBT operations </w:t>
            </w:r>
          </w:p>
          <w:p w14:paraId="1EE0F258" w14:textId="77777777" w:rsidR="005E41CD" w:rsidRDefault="00E86F2D">
            <w:pPr>
              <w:pStyle w:val="ListParagraph"/>
              <w:numPr>
                <w:ilvl w:val="0"/>
                <w:numId w:val="25"/>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6BDE7E5" w14:textId="77777777" w:rsidR="005E41CD" w:rsidRDefault="00E86F2D">
            <w:pPr>
              <w:pStyle w:val="ListParagraph"/>
              <w:numPr>
                <w:ilvl w:val="1"/>
                <w:numId w:val="25"/>
              </w:numPr>
              <w:kinsoku/>
              <w:adjustRightInd/>
              <w:snapToGrid w:val="0"/>
              <w:spacing w:after="0" w:line="252" w:lineRule="auto"/>
              <w:textAlignment w:val="auto"/>
              <w:rPr>
                <w:rFonts w:cs="Times"/>
                <w:szCs w:val="20"/>
              </w:rPr>
            </w:pPr>
            <w:r>
              <w:rPr>
                <w:rFonts w:cs="Times"/>
                <w:szCs w:val="20"/>
              </w:rPr>
              <w:t>FFS: Details on the definition of "cover"</w:t>
            </w:r>
          </w:p>
          <w:p w14:paraId="2E76126F" w14:textId="77777777" w:rsidR="005E41CD" w:rsidRDefault="00E86F2D">
            <w:pPr>
              <w:pStyle w:val="ListParagraph"/>
              <w:numPr>
                <w:ilvl w:val="0"/>
                <w:numId w:val="25"/>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02AE08CA" w14:textId="77777777" w:rsidR="005E41CD" w:rsidRDefault="00E86F2D">
            <w:pPr>
              <w:pStyle w:val="ListParagraph"/>
              <w:numPr>
                <w:ilvl w:val="0"/>
                <w:numId w:val="25"/>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6993E667" w14:textId="77777777" w:rsidR="005E41CD" w:rsidRDefault="005E41CD">
            <w:pPr>
              <w:kinsoku/>
              <w:adjustRightInd/>
              <w:snapToGrid w:val="0"/>
              <w:spacing w:after="0" w:line="252" w:lineRule="auto"/>
              <w:textAlignment w:val="auto"/>
              <w:rPr>
                <w:rFonts w:cs="Times"/>
                <w:szCs w:val="20"/>
              </w:rPr>
            </w:pPr>
          </w:p>
          <w:p w14:paraId="69FAE006" w14:textId="77777777" w:rsidR="005E41CD" w:rsidRDefault="00E86F2D">
            <w:pPr>
              <w:pStyle w:val="discussionpoint"/>
              <w:spacing w:after="0"/>
              <w:rPr>
                <w:rFonts w:ascii="Times" w:hAnsi="Times" w:cs="Times"/>
                <w:highlight w:val="green"/>
              </w:rPr>
            </w:pPr>
            <w:r>
              <w:rPr>
                <w:rFonts w:ascii="Times" w:hAnsi="Times" w:cs="Times"/>
                <w:highlight w:val="green"/>
              </w:rPr>
              <w:t>Agreement:</w:t>
            </w:r>
          </w:p>
          <w:p w14:paraId="58713885" w14:textId="77777777" w:rsidR="005E41CD" w:rsidRDefault="00E86F2D">
            <w:pPr>
              <w:pStyle w:val="ListParagraph"/>
              <w:numPr>
                <w:ilvl w:val="0"/>
                <w:numId w:val="23"/>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0A922734" w14:textId="77777777" w:rsidR="005E41CD" w:rsidRDefault="00E86F2D">
            <w:pPr>
              <w:pStyle w:val="ListParagraph"/>
              <w:numPr>
                <w:ilvl w:val="1"/>
                <w:numId w:val="23"/>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23F6A40C" w14:textId="77777777" w:rsidR="005E41CD" w:rsidRDefault="00E86F2D">
            <w:pPr>
              <w:pStyle w:val="ListParagraph"/>
              <w:numPr>
                <w:ilvl w:val="1"/>
                <w:numId w:val="23"/>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48003601" w14:textId="77777777" w:rsidR="005E41CD" w:rsidRDefault="005E41CD">
            <w:pPr>
              <w:snapToGrid w:val="0"/>
              <w:spacing w:line="252" w:lineRule="auto"/>
              <w:rPr>
                <w:rFonts w:cs="Times"/>
                <w:szCs w:val="20"/>
              </w:rPr>
            </w:pPr>
          </w:p>
          <w:p w14:paraId="4B248F71" w14:textId="77777777" w:rsidR="005E41CD" w:rsidRDefault="00E86F2D">
            <w:pPr>
              <w:rPr>
                <w:snapToGrid/>
                <w:kern w:val="0"/>
                <w:szCs w:val="24"/>
                <w:lang w:eastAsia="zh-CN"/>
              </w:rPr>
            </w:pPr>
            <w:r>
              <w:rPr>
                <w:highlight w:val="green"/>
                <w:lang w:eastAsia="zh-CN"/>
              </w:rPr>
              <w:t>Agreement:</w:t>
            </w:r>
          </w:p>
          <w:p w14:paraId="549FBC0A" w14:textId="77777777" w:rsidR="005E41CD" w:rsidRDefault="00E86F2D">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0EFDAB3F"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49F3AAC"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5B9AA775"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57171E93"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2CFCDCE6"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7BB321D1" w14:textId="77777777" w:rsidR="005E41CD" w:rsidRDefault="005E41CD">
            <w:pPr>
              <w:rPr>
                <w:rFonts w:ascii="Times" w:hAnsi="Times"/>
                <w:lang w:eastAsia="zh-CN"/>
              </w:rPr>
            </w:pPr>
          </w:p>
          <w:p w14:paraId="22254CF5" w14:textId="77777777" w:rsidR="005E41CD" w:rsidRDefault="00E86F2D">
            <w:pPr>
              <w:rPr>
                <w:lang w:eastAsia="zh-CN"/>
              </w:rPr>
            </w:pPr>
            <w:r>
              <w:rPr>
                <w:highlight w:val="green"/>
                <w:lang w:eastAsia="zh-CN"/>
              </w:rPr>
              <w:t>Agreement:</w:t>
            </w:r>
          </w:p>
          <w:p w14:paraId="0C061A90" w14:textId="77777777" w:rsidR="005E41CD" w:rsidRDefault="00E86F2D">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6135CBB2"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67D44D25"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56A06A58"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631C8D01"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595A53CD"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794DC3A6" w14:textId="77777777" w:rsidR="005E41CD" w:rsidRDefault="005E41CD">
            <w:pPr>
              <w:rPr>
                <w:lang w:eastAsia="en-US"/>
              </w:rPr>
            </w:pPr>
          </w:p>
        </w:tc>
      </w:tr>
    </w:tbl>
    <w:p w14:paraId="3A503199" w14:textId="77777777" w:rsidR="005E41CD" w:rsidRDefault="005E41CD">
      <w:pPr>
        <w:rPr>
          <w:lang w:eastAsia="en-US"/>
        </w:rPr>
      </w:pPr>
    </w:p>
    <w:p w14:paraId="318B9625" w14:textId="77777777" w:rsidR="005E41CD" w:rsidRDefault="005E41CD">
      <w:pPr>
        <w:rPr>
          <w:lang w:eastAsia="en-US"/>
        </w:rPr>
      </w:pPr>
    </w:p>
    <w:p w14:paraId="530BE1EE" w14:textId="77777777" w:rsidR="005E41CD" w:rsidRDefault="005E41CD">
      <w:pPr>
        <w:rPr>
          <w:lang w:eastAsia="en-US"/>
        </w:rPr>
      </w:pPr>
    </w:p>
    <w:tbl>
      <w:tblPr>
        <w:tblStyle w:val="TableGrid"/>
        <w:tblW w:w="0" w:type="auto"/>
        <w:tblLayout w:type="fixed"/>
        <w:tblLook w:val="04A0" w:firstRow="1" w:lastRow="0" w:firstColumn="1" w:lastColumn="0" w:noHBand="0" w:noVBand="1"/>
      </w:tblPr>
      <w:tblGrid>
        <w:gridCol w:w="1435"/>
        <w:gridCol w:w="7927"/>
      </w:tblGrid>
      <w:tr w:rsidR="005E41CD" w14:paraId="37F3485B" w14:textId="77777777">
        <w:tc>
          <w:tcPr>
            <w:tcW w:w="1435" w:type="dxa"/>
          </w:tcPr>
          <w:p w14:paraId="09E75529" w14:textId="77777777" w:rsidR="005E41CD" w:rsidRDefault="00E86F2D">
            <w:pPr>
              <w:jc w:val="left"/>
              <w:rPr>
                <w:b/>
                <w:szCs w:val="20"/>
              </w:rPr>
            </w:pPr>
            <w:r>
              <w:rPr>
                <w:b/>
                <w:szCs w:val="20"/>
              </w:rPr>
              <w:t>Company</w:t>
            </w:r>
          </w:p>
        </w:tc>
        <w:tc>
          <w:tcPr>
            <w:tcW w:w="7927" w:type="dxa"/>
          </w:tcPr>
          <w:p w14:paraId="0ABAB660" w14:textId="77777777" w:rsidR="005E41CD" w:rsidRDefault="00E86F2D">
            <w:pPr>
              <w:jc w:val="left"/>
              <w:rPr>
                <w:b/>
                <w:szCs w:val="20"/>
              </w:rPr>
            </w:pPr>
            <w:r>
              <w:rPr>
                <w:b/>
                <w:szCs w:val="20"/>
              </w:rPr>
              <w:t>Key Proposals/Observations/Positions</w:t>
            </w:r>
          </w:p>
        </w:tc>
      </w:tr>
      <w:tr w:rsidR="005E41CD" w14:paraId="3D99377F" w14:textId="77777777">
        <w:trPr>
          <w:trHeight w:val="255"/>
        </w:trPr>
        <w:tc>
          <w:tcPr>
            <w:tcW w:w="1435" w:type="dxa"/>
          </w:tcPr>
          <w:p w14:paraId="0B2BAFD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927" w:type="dxa"/>
            <w:noWrap/>
          </w:tcPr>
          <w:p w14:paraId="26058A5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Alt A-3 and Alt B can be used for multi-beam COT sensing.</w:t>
            </w:r>
          </w:p>
        </w:tc>
      </w:tr>
      <w:tr w:rsidR="005E41CD" w14:paraId="0682AE47" w14:textId="77777777">
        <w:trPr>
          <w:trHeight w:val="1275"/>
        </w:trPr>
        <w:tc>
          <w:tcPr>
            <w:tcW w:w="1435" w:type="dxa"/>
          </w:tcPr>
          <w:p w14:paraId="39F2E1B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AT&amp;T</w:t>
            </w:r>
          </w:p>
        </w:tc>
        <w:tc>
          <w:tcPr>
            <w:tcW w:w="7927" w:type="dxa"/>
          </w:tcPr>
          <w:p w14:paraId="35C94C5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t>
            </w:r>
            <w:r>
              <w:rPr>
                <w:rFonts w:ascii="Calibri" w:eastAsia="Times New Roman" w:hAnsi="Calibri" w:cs="Calibri"/>
                <w:snapToGrid/>
                <w:color w:val="000000"/>
                <w:kern w:val="0"/>
                <w:szCs w:val="20"/>
                <w:lang w:val="en-US" w:eastAsia="en-US"/>
              </w:rPr>
              <w:br/>
              <w:t>• Within a COT with TDM of beams with beam switching, independent per-beam LBT sensing at the start of COT is performed for beams used in the COT with additional requirement on Cat 2 LBT before beam switch</w:t>
            </w:r>
            <w:r>
              <w:rPr>
                <w:rFonts w:ascii="Calibri" w:eastAsia="Times New Roman" w:hAnsi="Calibri" w:cs="Calibri"/>
                <w:snapToGrid/>
                <w:color w:val="000000"/>
                <w:kern w:val="0"/>
                <w:szCs w:val="20"/>
                <w:lang w:val="en-US" w:eastAsia="en-US"/>
              </w:rPr>
              <w:br/>
              <w:t xml:space="preserve">• The per-beam LBT for different beams is performed one after another in time domain.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w:t>
            </w:r>
          </w:p>
        </w:tc>
      </w:tr>
      <w:tr w:rsidR="005E41CD" w14:paraId="78130663" w14:textId="77777777">
        <w:trPr>
          <w:trHeight w:val="520"/>
        </w:trPr>
        <w:tc>
          <w:tcPr>
            <w:tcW w:w="1435" w:type="dxa"/>
          </w:tcPr>
          <w:p w14:paraId="5E64994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927" w:type="dxa"/>
            <w:noWrap/>
          </w:tcPr>
          <w:p w14:paraId="54584D0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MU-MIMO(SDM) transmission, Alt B and Alt A-3 is proposed.</w:t>
            </w:r>
          </w:p>
          <w:p w14:paraId="5A90978E"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COT with TDM transmission with beam switching, Alt B and Alt A-3 is proposed.</w:t>
            </w:r>
          </w:p>
        </w:tc>
      </w:tr>
      <w:tr w:rsidR="005E41CD" w14:paraId="57D2C4AC" w14:textId="77777777">
        <w:trPr>
          <w:trHeight w:val="1127"/>
        </w:trPr>
        <w:tc>
          <w:tcPr>
            <w:tcW w:w="1435" w:type="dxa"/>
          </w:tcPr>
          <w:p w14:paraId="0CE9021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927" w:type="dxa"/>
            <w:noWrap/>
          </w:tcPr>
          <w:p w14:paraId="62013AF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Consider supporting both of single LBT sensing with wide beam and independent per-beam LBT sensing for all beams to be used within the COT at the start of the COT.</w:t>
            </w:r>
          </w:p>
          <w:p w14:paraId="6440DC9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supporting Alt A-1 or Alt A-2, the ‘blocking issue’ (failure of forward beam LBT cause subsequent beams unable to perform LBT) should be addressed.</w:t>
            </w:r>
          </w:p>
          <w:p w14:paraId="275A8CA8"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Alt A-3 of which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round robin between different beams should be supported to increase the multi-beam LBT efficiency.</w:t>
            </w:r>
          </w:p>
        </w:tc>
      </w:tr>
      <w:tr w:rsidR="005E41CD" w14:paraId="6B635A39" w14:textId="77777777">
        <w:trPr>
          <w:trHeight w:val="2392"/>
        </w:trPr>
        <w:tc>
          <w:tcPr>
            <w:tcW w:w="1435" w:type="dxa"/>
          </w:tcPr>
          <w:p w14:paraId="4BCFEAC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927" w:type="dxa"/>
            <w:noWrap/>
          </w:tcPr>
          <w:p w14:paraId="026F9F0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0F34A03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70F436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63CA852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5E41CD" w14:paraId="337FA6C6" w14:textId="77777777">
        <w:trPr>
          <w:trHeight w:val="1465"/>
        </w:trPr>
        <w:tc>
          <w:tcPr>
            <w:tcW w:w="1435" w:type="dxa"/>
          </w:tcPr>
          <w:p w14:paraId="5D891ED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927" w:type="dxa"/>
          </w:tcPr>
          <w:p w14:paraId="7071DC5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16 All alternatives agreed to be considered for a COT with TDM and SDM of beams, depends solely on how directional LBT for a single beam would be specified.</w:t>
            </w:r>
          </w:p>
          <w:p w14:paraId="5B1E4666"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5E41CD" w14:paraId="6CA87347" w14:textId="77777777">
        <w:trPr>
          <w:trHeight w:val="510"/>
        </w:trPr>
        <w:tc>
          <w:tcPr>
            <w:tcW w:w="1435" w:type="dxa"/>
          </w:tcPr>
          <w:p w14:paraId="432DCD1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927" w:type="dxa"/>
          </w:tcPr>
          <w:p w14:paraId="4F2229B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5E41CD" w14:paraId="414DEAC2" w14:textId="77777777">
        <w:trPr>
          <w:trHeight w:val="4863"/>
        </w:trPr>
        <w:tc>
          <w:tcPr>
            <w:tcW w:w="1435" w:type="dxa"/>
          </w:tcPr>
          <w:p w14:paraId="155B646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927" w:type="dxa"/>
            <w:noWrap/>
          </w:tcPr>
          <w:p w14:paraId="6E2795C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initiating a COT with SDM or TDM of different beams, support multiple per-beam LBTs, i.e. Alt 2.</w:t>
            </w:r>
          </w:p>
          <w:p w14:paraId="7FA94B9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initiating a COT with SDM or TDM of different beams, support one LBT beam covering all transmission beams (Alt 1) as a fallback mechanism when the one-to-one correspondence between the LBT beams and transmission beams cannot be established.</w:t>
            </w:r>
          </w:p>
          <w:p w14:paraId="1CC562C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p w14:paraId="5B6B496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16: For initiating a COT with SDM or TDM of different beams using a single LBT,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selects a spatial sensing filter that minimizes the resulting </w:t>
            </w:r>
            <w:proofErr w:type="spellStart"/>
            <w:r>
              <w:rPr>
                <w:rFonts w:ascii="Calibri" w:eastAsia="Times New Roman" w:hAnsi="Calibri" w:cs="Calibri"/>
                <w:snapToGrid/>
                <w:color w:val="000000"/>
                <w:kern w:val="0"/>
                <w:szCs w:val="20"/>
                <w:lang w:val="en-US" w:eastAsia="en-US"/>
              </w:rPr>
              <w:t>XdB</w:t>
            </w:r>
            <w:proofErr w:type="spellEnd"/>
            <w:r>
              <w:rPr>
                <w:rFonts w:ascii="Calibri" w:eastAsia="Times New Roman" w:hAnsi="Calibri" w:cs="Calibri"/>
                <w:snapToGrid/>
                <w:color w:val="000000"/>
                <w:kern w:val="0"/>
                <w:szCs w:val="20"/>
                <w:lang w:val="en-US" w:eastAsia="en-US"/>
              </w:rPr>
              <w:t xml:space="preserve"> sensing beamwidth which at least contains all beam peak directions of the subsequent DL transmission beams within the COT.</w:t>
            </w:r>
          </w:p>
          <w:p w14:paraId="3DECD255" w14:textId="77777777" w:rsidR="005E41CD" w:rsidRDefault="00E86F2D">
            <w:pPr>
              <w:spacing w:after="24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(Alt B).</w:t>
            </w:r>
            <w:r>
              <w:rPr>
                <w:rFonts w:ascii="Calibri" w:eastAsia="Times New Roman" w:hAnsi="Calibri" w:cs="Calibri"/>
                <w:snapToGrid/>
                <w:color w:val="000000"/>
                <w:kern w:val="0"/>
                <w:szCs w:val="20"/>
                <w:lang w:val="en-US" w:eastAsia="en-US"/>
              </w:rPr>
              <w:br/>
              <w:t>If the node is incapable of sensing simultaneously in different beams, a single LBT beam should be used as in Alt-1.</w:t>
            </w:r>
            <w:r>
              <w:rPr>
                <w:rFonts w:ascii="Calibri" w:eastAsia="Times New Roman" w:hAnsi="Calibri" w:cs="Calibri"/>
                <w:snapToGrid/>
                <w:color w:val="000000"/>
                <w:kern w:val="0"/>
                <w:szCs w:val="20"/>
                <w:lang w:val="en-US" w:eastAsia="en-US"/>
              </w:rPr>
              <w:br/>
              <w:t xml:space="preserve">FFS: How to coordinate these parallel LBTs to align the start times of the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transmissions, and how to determine the COT start time in the TDM case.</w:t>
            </w:r>
            <w:r>
              <w:rPr>
                <w:rFonts w:ascii="Calibri" w:eastAsia="Times New Roman" w:hAnsi="Calibri" w:cs="Calibri"/>
                <w:snapToGrid/>
                <w:color w:val="000000"/>
                <w:kern w:val="0"/>
                <w:szCs w:val="20"/>
                <w:lang w:val="en-US" w:eastAsia="en-US"/>
              </w:rPr>
              <w:br/>
            </w:r>
          </w:p>
        </w:tc>
      </w:tr>
      <w:tr w:rsidR="005E41CD" w14:paraId="5E1324CF" w14:textId="77777777">
        <w:trPr>
          <w:trHeight w:val="1104"/>
        </w:trPr>
        <w:tc>
          <w:tcPr>
            <w:tcW w:w="1435" w:type="dxa"/>
          </w:tcPr>
          <w:p w14:paraId="6533F32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Intel Corporation</w:t>
            </w:r>
          </w:p>
        </w:tc>
        <w:tc>
          <w:tcPr>
            <w:tcW w:w="7927" w:type="dxa"/>
            <w:noWrap/>
          </w:tcPr>
          <w:p w14:paraId="150542B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It is up to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on whether to mandate or not the use of LBT before attempting any transmission from any device within an initiating device’s acquired COT.  </w:t>
            </w:r>
          </w:p>
          <w:p w14:paraId="05DC5A5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a COT with MU-MIMO, both Alt-1 and Alt-2 are supported.  As for Alt-2 both Alt-A-2 and Alt-B could be considered.</w:t>
            </w:r>
          </w:p>
          <w:p w14:paraId="7183885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beam switching, both single LBT sensing with wide beam and independent per-beam LBT sensing at the start of the COT are supported.  </w:t>
            </w:r>
          </w:p>
        </w:tc>
      </w:tr>
      <w:tr w:rsidR="005E41CD" w14:paraId="0C03B522" w14:textId="77777777">
        <w:trPr>
          <w:trHeight w:val="1007"/>
        </w:trPr>
        <w:tc>
          <w:tcPr>
            <w:tcW w:w="1435" w:type="dxa"/>
          </w:tcPr>
          <w:p w14:paraId="1F780EE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927" w:type="dxa"/>
            <w:noWrap/>
          </w:tcPr>
          <w:p w14:paraId="5BE0E83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a COT with MU-MIMO (SDM) transmission, support Alt-3.</w:t>
            </w:r>
          </w:p>
          <w:p w14:paraId="5E38A1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a COT with TDM of beams with beam switching, support Alt A-2 or A-3.</w:t>
            </w:r>
          </w:p>
          <w:p w14:paraId="3D87563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Support of Alt B for SDM or TDM of beams can be considered for some UEs.</w:t>
            </w:r>
          </w:p>
        </w:tc>
      </w:tr>
      <w:tr w:rsidR="005E41CD" w14:paraId="0902FA82" w14:textId="77777777">
        <w:trPr>
          <w:trHeight w:val="736"/>
        </w:trPr>
        <w:tc>
          <w:tcPr>
            <w:tcW w:w="1435" w:type="dxa"/>
          </w:tcPr>
          <w:p w14:paraId="0548867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927" w:type="dxa"/>
            <w:noWrap/>
          </w:tcPr>
          <w:p w14:paraId="4A5B1DA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a COT with MU-MIMO (SDM) transmission, the per-beam LBT for different beams is performed simultaneously in parallel.</w:t>
            </w:r>
          </w:p>
          <w:p w14:paraId="248E7A9F"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a COT with TDM transmission, the per-beam LBT for different beams is performed one after another in time domain.</w:t>
            </w:r>
          </w:p>
        </w:tc>
      </w:tr>
      <w:tr w:rsidR="005E41CD" w14:paraId="2A748107" w14:textId="77777777">
        <w:trPr>
          <w:trHeight w:val="11475"/>
        </w:trPr>
        <w:tc>
          <w:tcPr>
            <w:tcW w:w="1435" w:type="dxa"/>
          </w:tcPr>
          <w:p w14:paraId="5251116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927" w:type="dxa"/>
          </w:tcPr>
          <w:p w14:paraId="0B15CE3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NR operation in unlicensed bands between 52.6 GHz and 71 GHz with LBT based channel access mechanism, for a COT with MU-MIMO (SDM) transmission, all of the following should be supported:</w:t>
            </w:r>
            <w:r>
              <w:rPr>
                <w:rFonts w:ascii="Calibri" w:eastAsia="Times New Roman" w:hAnsi="Calibri" w:cs="Calibri"/>
                <w:snapToGrid/>
                <w:color w:val="000000"/>
                <w:kern w:val="0"/>
                <w:szCs w:val="20"/>
                <w:lang w:val="en-US" w:eastAsia="en-US"/>
              </w:rPr>
              <w:br/>
              <w:t>- Single LBT sensing at the start of the COT with wide beam ‘cover’ all beams to be used in the COT with appropriate ED threshold</w:t>
            </w:r>
            <w:r>
              <w:rPr>
                <w:rFonts w:ascii="Calibri" w:eastAsia="Times New Roman" w:hAnsi="Calibri" w:cs="Calibri"/>
                <w:snapToGrid/>
                <w:color w:val="000000"/>
                <w:kern w:val="0"/>
                <w:szCs w:val="20"/>
                <w:lang w:val="en-US" w:eastAsia="en-US"/>
              </w:rPr>
              <w:br/>
              <w:t>- Independent per-beam LBT sensing at the start of COT is performed for beams used in the COT</w:t>
            </w:r>
          </w:p>
          <w:p w14:paraId="5E953BD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NR operation in unlicensed bands between 52.6 GHz and 71 GHz with LBT based channel access mechanism, within a COT with TDM of beams with beam switching, all of the following should be supported:</w:t>
            </w:r>
            <w:r>
              <w:rPr>
                <w:rFonts w:ascii="Calibri" w:eastAsia="Times New Roman" w:hAnsi="Calibri" w:cs="Calibri"/>
                <w:snapToGrid/>
                <w:color w:val="000000"/>
                <w:kern w:val="0"/>
                <w:szCs w:val="20"/>
                <w:lang w:val="en-US" w:eastAsia="en-US"/>
              </w:rPr>
              <w:br/>
              <w:t>- Single LBT sensing with wide beam covering all beams to be used in the COT with appropriate ED threshold, where covering implies that the coverage region of wide beam contains the coverage region of all the beams</w:t>
            </w:r>
            <w:r>
              <w:rPr>
                <w:rFonts w:ascii="Calibri" w:eastAsia="Times New Roman" w:hAnsi="Calibri" w:cs="Calibri"/>
                <w:snapToGrid/>
                <w:color w:val="000000"/>
                <w:kern w:val="0"/>
                <w:szCs w:val="20"/>
                <w:lang w:val="en-US" w:eastAsia="en-US"/>
              </w:rPr>
              <w:br/>
              <w:t>- Independent per-beam LBT sensing at the start of COT is performed for beams used in the COT</w:t>
            </w:r>
            <w:r>
              <w:rPr>
                <w:rFonts w:ascii="Calibri" w:eastAsia="Times New Roman" w:hAnsi="Calibri" w:cs="Calibri"/>
                <w:snapToGrid/>
                <w:color w:val="000000"/>
                <w:kern w:val="0"/>
                <w:szCs w:val="20"/>
                <w:lang w:val="en-US" w:eastAsia="en-US"/>
              </w:rPr>
              <w:br/>
              <w:t>- Independent per-beam LBT sensing at the start of COT is performed for beams used in the COT with additional requirement on Cat 2 LBT before beam switch</w:t>
            </w:r>
          </w:p>
          <w:p w14:paraId="1E24BC5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0259E8F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NR operation in unlicensed bands between 52.6 GHz and 71 GHz with LBT based channel access mechanism, for a COT with TDM transmission, the per-beam LBT for different beams can be supported with both alternatives below:</w:t>
            </w:r>
            <w:r>
              <w:rPr>
                <w:rFonts w:ascii="Calibri" w:eastAsia="Times New Roman" w:hAnsi="Calibri" w:cs="Calibri"/>
                <w:snapToGrid/>
                <w:color w:val="000000"/>
                <w:kern w:val="0"/>
                <w:szCs w:val="20"/>
                <w:lang w:val="en-US" w:eastAsia="en-US"/>
              </w:rPr>
              <w:br/>
              <w:t>• Alt A: The per-beam LBT for different beams is performed one after another in time domain</w:t>
            </w:r>
            <w:r>
              <w:rPr>
                <w:rFonts w:ascii="Calibri" w:eastAsia="Times New Roman" w:hAnsi="Calibri" w:cs="Calibri"/>
                <w:snapToGrid/>
                <w:color w:val="000000"/>
                <w:kern w:val="0"/>
                <w:szCs w:val="20"/>
                <w:lang w:val="en-US" w:eastAsia="en-US"/>
              </w:rPr>
              <w:br/>
              <w:t xml:space="preserve">o Alt A-1: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w:t>
            </w:r>
            <w:r>
              <w:rPr>
                <w:rFonts w:ascii="Calibri" w:eastAsia="Times New Roman" w:hAnsi="Calibri" w:cs="Calibri"/>
                <w:snapToGrid/>
                <w:color w:val="000000"/>
                <w:kern w:val="0"/>
                <w:szCs w:val="20"/>
                <w:lang w:val="en-US" w:eastAsia="en-US"/>
              </w:rPr>
              <w:br/>
            </w:r>
            <w:proofErr w:type="spellStart"/>
            <w:r>
              <w:rPr>
                <w:rFonts w:ascii="Calibri" w:eastAsia="Times New Roman" w:hAnsi="Calibri" w:cs="Calibri"/>
                <w:snapToGrid/>
                <w:color w:val="000000"/>
                <w:kern w:val="0"/>
                <w:szCs w:val="20"/>
                <w:lang w:val="en-US" w:eastAsia="en-US"/>
              </w:rPr>
              <w:t>o</w:t>
            </w:r>
            <w:proofErr w:type="spellEnd"/>
            <w:r>
              <w:rPr>
                <w:rFonts w:ascii="Calibri" w:eastAsia="Times New Roman" w:hAnsi="Calibri" w:cs="Calibri"/>
                <w:snapToGrid/>
                <w:color w:val="000000"/>
                <w:kern w:val="0"/>
                <w:szCs w:val="20"/>
                <w:lang w:val="en-US" w:eastAsia="en-US"/>
              </w:rPr>
              <w:t xml:space="preserve"> Alt A-2: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start transmission with the beam to occupy the COT, then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w:t>
            </w:r>
            <w:r>
              <w:rPr>
                <w:rFonts w:ascii="Calibri" w:eastAsia="Times New Roman" w:hAnsi="Calibri" w:cs="Calibri"/>
                <w:snapToGrid/>
                <w:color w:val="000000"/>
                <w:kern w:val="0"/>
                <w:szCs w:val="20"/>
                <w:lang w:val="en-US" w:eastAsia="en-US"/>
              </w:rPr>
              <w:br/>
              <w:t xml:space="preserve">o Alt A-3: The node performs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of the different beams simultaneous, round robin between different beams</w:t>
            </w:r>
            <w:r>
              <w:rPr>
                <w:rFonts w:ascii="Calibri" w:eastAsia="Times New Roman" w:hAnsi="Calibri" w:cs="Calibri"/>
                <w:snapToGrid/>
                <w:color w:val="000000"/>
                <w:kern w:val="0"/>
                <w:szCs w:val="20"/>
                <w:lang w:val="en-US" w:eastAsia="en-US"/>
              </w:rPr>
              <w:br/>
              <w:t>• Alt B: The per-beam LBT for different beams is performed simultaneously in parallel, assuming the node has the capability to simultaneously sense in different beams</w:t>
            </w:r>
          </w:p>
          <w:p w14:paraId="4E4A13C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r>
              <w:rPr>
                <w:rFonts w:ascii="Calibri" w:eastAsia="Times New Roman" w:hAnsi="Calibri" w:cs="Calibri"/>
                <w:snapToGrid/>
                <w:color w:val="000000"/>
                <w:kern w:val="0"/>
                <w:szCs w:val="20"/>
                <w:lang w:val="en-US" w:eastAsia="en-US"/>
              </w:rPr>
              <w:br/>
              <w:t>- Maximum allowed gap between the first symbol of the following scheduled transmission on a given beam and the last symbol of the transmitted (same) beam</w:t>
            </w:r>
            <w:r>
              <w:rPr>
                <w:rFonts w:ascii="Calibri" w:eastAsia="Times New Roman" w:hAnsi="Calibri" w:cs="Calibri"/>
                <w:snapToGrid/>
                <w:color w:val="000000"/>
                <w:kern w:val="0"/>
                <w:szCs w:val="20"/>
                <w:lang w:val="en-US" w:eastAsia="en-US"/>
              </w:rPr>
              <w:b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0AE5BC46"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5E41CD" w14:paraId="34A62749" w14:textId="77777777">
        <w:trPr>
          <w:trHeight w:val="255"/>
        </w:trPr>
        <w:tc>
          <w:tcPr>
            <w:tcW w:w="1435" w:type="dxa"/>
          </w:tcPr>
          <w:p w14:paraId="5286BAD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927" w:type="dxa"/>
            <w:noWrap/>
          </w:tcPr>
          <w:p w14:paraId="15BAA70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MU-MIMO (SDM) and TDM of beams transmission, adopt Alt A-1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and directly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 with no transmission in the middle) when independent per-beam LBT sensing at the start of COT.</w:t>
            </w:r>
          </w:p>
        </w:tc>
      </w:tr>
      <w:tr w:rsidR="005E41CD" w14:paraId="2CAD0366" w14:textId="77777777">
        <w:trPr>
          <w:trHeight w:val="255"/>
        </w:trPr>
        <w:tc>
          <w:tcPr>
            <w:tcW w:w="1435" w:type="dxa"/>
          </w:tcPr>
          <w:p w14:paraId="653DE56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927" w:type="dxa"/>
            <w:noWrap/>
          </w:tcPr>
          <w:p w14:paraId="129657A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Alt A-1 and Alt A-3 should be precluded, and both Alt A-2 and Alt B can be considered.</w:t>
            </w:r>
          </w:p>
        </w:tc>
      </w:tr>
      <w:tr w:rsidR="005E41CD" w14:paraId="46C2DD55" w14:textId="77777777">
        <w:trPr>
          <w:trHeight w:val="900"/>
        </w:trPr>
        <w:tc>
          <w:tcPr>
            <w:tcW w:w="1435" w:type="dxa"/>
          </w:tcPr>
          <w:p w14:paraId="04682B3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927" w:type="dxa"/>
            <w:vMerge w:val="restart"/>
          </w:tcPr>
          <w:p w14:paraId="2B4E713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SDM transmission, when independent per-beam LBT sensing at the start of COT is performed, the following LBT operations should be supported:</w:t>
            </w:r>
            <w:r>
              <w:rPr>
                <w:rFonts w:ascii="Arial" w:eastAsia="Times New Roman" w:hAnsi="Arial" w:cs="Arial"/>
                <w:snapToGrid/>
                <w:color w:val="000000"/>
                <w:kern w:val="0"/>
                <w:sz w:val="16"/>
                <w:szCs w:val="16"/>
                <w:lang w:val="en-US" w:eastAsia="en-US"/>
              </w:rPr>
              <w:br/>
              <w:t>Ÿ If the node has the capability to simultaneously sense in different beams, the node performs per-beam LBT for different beams simultaneously in parallel.</w:t>
            </w:r>
            <w:r>
              <w:rPr>
                <w:rFonts w:ascii="Arial" w:eastAsia="Times New Roman" w:hAnsi="Arial" w:cs="Arial"/>
                <w:snapToGrid/>
                <w:color w:val="000000"/>
                <w:kern w:val="0"/>
                <w:sz w:val="16"/>
                <w:szCs w:val="16"/>
                <w:lang w:val="en-US" w:eastAsia="en-US"/>
              </w:rPr>
              <w:br/>
            </w:r>
            <w:r>
              <w:rPr>
                <w:rFonts w:ascii="Arial" w:eastAsia="Times New Roman" w:hAnsi="Arial" w:cs="Arial"/>
                <w:snapToGrid/>
                <w:color w:val="000000"/>
                <w:kern w:val="0"/>
                <w:sz w:val="16"/>
                <w:szCs w:val="16"/>
                <w:lang w:val="en-US" w:eastAsia="en-US"/>
              </w:rPr>
              <w:lastRenderedPageBreak/>
              <w:t xml:space="preserve">Ÿ Otherwise, the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of the different beams simultaneous, round robin between different beams.</w:t>
            </w:r>
          </w:p>
          <w:p w14:paraId="7B5A001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when independent per-beam LBT sensing at the start of COT is performed for beams used in the COT, the following LBT operations should be supported:</w:t>
            </w:r>
            <w:r>
              <w:rPr>
                <w:rFonts w:ascii="Arial" w:eastAsia="Times New Roman" w:hAnsi="Arial" w:cs="Arial"/>
                <w:snapToGrid/>
                <w:color w:val="000000"/>
                <w:kern w:val="0"/>
                <w:sz w:val="16"/>
                <w:szCs w:val="16"/>
                <w:lang w:val="en-US" w:eastAsia="en-US"/>
              </w:rPr>
              <w:br/>
              <w:t xml:space="preserve">•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start transmission with the beam to occupy the COT, then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w:t>
            </w:r>
            <w:r>
              <w:rPr>
                <w:rFonts w:ascii="Arial" w:eastAsia="Times New Roman" w:hAnsi="Arial" w:cs="Arial"/>
                <w:snapToGrid/>
                <w:color w:val="000000"/>
                <w:kern w:val="0"/>
                <w:sz w:val="16"/>
                <w:szCs w:val="16"/>
                <w:lang w:val="en-US" w:eastAsia="en-US"/>
              </w:rPr>
              <w:br/>
              <w:t xml:space="preserve">• The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of the different beams simultaneous, round robin between different beams.</w:t>
            </w:r>
          </w:p>
        </w:tc>
      </w:tr>
      <w:tr w:rsidR="005E41CD" w14:paraId="1D20A156" w14:textId="77777777">
        <w:trPr>
          <w:trHeight w:val="900"/>
        </w:trPr>
        <w:tc>
          <w:tcPr>
            <w:tcW w:w="1435" w:type="dxa"/>
          </w:tcPr>
          <w:p w14:paraId="3CB1D155"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927" w:type="dxa"/>
            <w:vMerge/>
          </w:tcPr>
          <w:p w14:paraId="0CB8805A"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14:paraId="129813C6" w14:textId="77777777">
        <w:trPr>
          <w:trHeight w:val="3906"/>
        </w:trPr>
        <w:tc>
          <w:tcPr>
            <w:tcW w:w="1435" w:type="dxa"/>
          </w:tcPr>
          <w:p w14:paraId="07DA334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927" w:type="dxa"/>
          </w:tcPr>
          <w:p w14:paraId="58ED751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For a COT with MU-MIMO (SDM) transmission, support both Alt 1 and Alt 2</w:t>
            </w:r>
          </w:p>
          <w:p w14:paraId="28B1045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Within a COT with TDM of beams with beam switching, support both Alt 1and Alt 2 for LBT operations.</w:t>
            </w:r>
          </w:p>
          <w:p w14:paraId="29FF438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a COT with MU-MIMO (SDM) transmission, support Alt B.</w:t>
            </w:r>
          </w:p>
          <w:p w14:paraId="40CF9E4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Alt A-1 is modified as: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 After completing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all beams, a further round robin CCA check is carried out in all beams (except the last beam).</w:t>
            </w:r>
          </w:p>
          <w:p w14:paraId="77F75DF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24: Alt A-3 is modified as: The node performs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of the different beams simultaneous, round robin between different beams. </w:t>
            </w:r>
            <w:r>
              <w:rPr>
                <w:rFonts w:ascii="Calibri" w:eastAsia="Times New Roman" w:hAnsi="Calibri" w:cs="Calibri"/>
                <w:snapToGrid/>
                <w:color w:val="000000"/>
                <w:kern w:val="0"/>
                <w:szCs w:val="20"/>
                <w:lang w:val="en-US" w:eastAsia="en-US"/>
              </w:rPr>
              <w:br/>
              <w:t>• single contention window is shared by beams or each beam has a separate contention window.</w:t>
            </w:r>
            <w:r>
              <w:rPr>
                <w:rFonts w:ascii="Calibri" w:eastAsia="Times New Roman" w:hAnsi="Calibri" w:cs="Calibri"/>
                <w:snapToGrid/>
                <w:color w:val="000000"/>
                <w:kern w:val="0"/>
                <w:szCs w:val="20"/>
                <w:lang w:val="en-US" w:eastAsia="en-US"/>
              </w:rPr>
              <w:br/>
              <w:t>• the last CCAs shall indicate vacant channel on all beams that are part of the COT</w:t>
            </w:r>
          </w:p>
          <w:p w14:paraId="67DC763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7: It is important to maintain flexibility of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implementation for multi-beam COT</w:t>
            </w:r>
          </w:p>
          <w:p w14:paraId="0FB0F447"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For a COT with TDM transmission, support the modified Alt A-1 and Alt A-3.</w:t>
            </w:r>
          </w:p>
        </w:tc>
      </w:tr>
      <w:tr w:rsidR="005E41CD" w14:paraId="7BCC7E40" w14:textId="77777777">
        <w:trPr>
          <w:trHeight w:val="1020"/>
        </w:trPr>
        <w:tc>
          <w:tcPr>
            <w:tcW w:w="1435" w:type="dxa"/>
          </w:tcPr>
          <w:p w14:paraId="6F3B4D7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927" w:type="dxa"/>
          </w:tcPr>
          <w:p w14:paraId="5117094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w:t>
            </w:r>
            <w:r>
              <w:rPr>
                <w:rFonts w:ascii="Calibri" w:eastAsia="Times New Roman" w:hAnsi="Calibri" w:cs="Calibri"/>
                <w:snapToGrid/>
                <w:color w:val="000000"/>
                <w:kern w:val="0"/>
                <w:szCs w:val="20"/>
                <w:lang w:val="en-US" w:eastAsia="en-US"/>
              </w:rPr>
              <w:br/>
              <w:t xml:space="preserve">l For LBT initiating a COT with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multiple transmissions, support a single LBT at the start of COT, covering all the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beams. </w:t>
            </w:r>
            <w:r>
              <w:rPr>
                <w:rFonts w:ascii="Calibri" w:eastAsia="Times New Roman" w:hAnsi="Calibri" w:cs="Calibri"/>
                <w:snapToGrid/>
                <w:color w:val="000000"/>
                <w:kern w:val="0"/>
                <w:szCs w:val="20"/>
                <w:lang w:val="en-US" w:eastAsia="en-US"/>
              </w:rPr>
              <w:br/>
              <w:t xml:space="preserve">l For LBT initiating a COT with </w:t>
            </w:r>
            <w:proofErr w:type="spellStart"/>
            <w:r>
              <w:rPr>
                <w:rFonts w:ascii="Calibri" w:eastAsia="Times New Roman" w:hAnsi="Calibri" w:cs="Calibri"/>
                <w:snapToGrid/>
                <w:color w:val="000000"/>
                <w:kern w:val="0"/>
                <w:szCs w:val="20"/>
                <w:lang w:val="en-US" w:eastAsia="en-US"/>
              </w:rPr>
              <w:t>TDMed</w:t>
            </w:r>
            <w:proofErr w:type="spellEnd"/>
            <w:r>
              <w:rPr>
                <w:rFonts w:ascii="Calibri" w:eastAsia="Times New Roman" w:hAnsi="Calibri" w:cs="Calibri"/>
                <w:snapToGrid/>
                <w:color w:val="000000"/>
                <w:kern w:val="0"/>
                <w:szCs w:val="20"/>
                <w:lang w:val="en-US" w:eastAsia="en-US"/>
              </w:rPr>
              <w:t xml:space="preserve"> multiple transmissions, support independent per-beam LBT at the start of COT (Alt A-1) or at the start of transmission with changed beam within a COT (Alt A-2). </w:t>
            </w:r>
          </w:p>
        </w:tc>
      </w:tr>
      <w:tr w:rsidR="005E41CD" w14:paraId="3732D44F" w14:textId="77777777">
        <w:trPr>
          <w:trHeight w:val="255"/>
        </w:trPr>
        <w:tc>
          <w:tcPr>
            <w:tcW w:w="1435" w:type="dxa"/>
          </w:tcPr>
          <w:p w14:paraId="6F144EB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927" w:type="dxa"/>
            <w:noWrap/>
          </w:tcPr>
          <w:p w14:paraId="791BB67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COT containing multiple beams, including MU-MIMO (SDM) and TDM of beams, Alt A-2 is not supported. Alt A-1 and Alt A-3 can be left for implementation.</w:t>
            </w:r>
          </w:p>
        </w:tc>
      </w:tr>
      <w:tr w:rsidR="005E41CD" w14:paraId="1C24F131" w14:textId="77777777">
        <w:trPr>
          <w:trHeight w:val="1656"/>
        </w:trPr>
        <w:tc>
          <w:tcPr>
            <w:tcW w:w="1435" w:type="dxa"/>
          </w:tcPr>
          <w:p w14:paraId="3407AAA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7927" w:type="dxa"/>
            <w:noWrap/>
          </w:tcPr>
          <w:p w14:paraId="252A74E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Support Alt A-1, A-3 and B for a COT with MU-MIMO (SDM) transmission, when independent per-beam LBT sensing at the start of COT is performed for all beams used in the COT.   </w:t>
            </w:r>
          </w:p>
          <w:p w14:paraId="68D295A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1 (single wide beam LBT sensing) and Alt 2 (independent per-beam LBT sensing) at the start of COT with SDM of beams.</w:t>
            </w:r>
          </w:p>
          <w:p w14:paraId="71C4378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Support Alt A-1, A-3 and B for a COT with TDM beam transmission, when independent per-beam LBT sensing at the start of COT is performed for all beams used in the COT.</w:t>
            </w:r>
          </w:p>
          <w:p w14:paraId="0F932CA8"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5E41CD" w14:paraId="15CCD4AD" w14:textId="77777777">
        <w:trPr>
          <w:trHeight w:val="920"/>
        </w:trPr>
        <w:tc>
          <w:tcPr>
            <w:tcW w:w="1435" w:type="dxa"/>
          </w:tcPr>
          <w:p w14:paraId="5045953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927" w:type="dxa"/>
            <w:noWrap/>
          </w:tcPr>
          <w:p w14:paraId="1879D2C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To enable any form of per beam channel access on more than one beam, e.g. for a multi-beam COT, more than one separate sensing operations need to be supported.</w:t>
            </w:r>
          </w:p>
          <w:p w14:paraId="1497921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Support Alt-B where applicable for simultaneous sensing. Support Alt-A-2 for SDM and TDM COT where applicable. Proposal 5: Any LBT based Rx-Assistance procedure should be made optional/configurable on a per UE link basis.</w:t>
            </w:r>
          </w:p>
        </w:tc>
      </w:tr>
      <w:tr w:rsidR="005E41CD" w14:paraId="66A3C240" w14:textId="77777777">
        <w:trPr>
          <w:trHeight w:val="1795"/>
        </w:trPr>
        <w:tc>
          <w:tcPr>
            <w:tcW w:w="1435" w:type="dxa"/>
          </w:tcPr>
          <w:p w14:paraId="6E07B38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927" w:type="dxa"/>
          </w:tcPr>
          <w:p w14:paraId="387F5B9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Support directional channel sensing in multi-beam operation:</w:t>
            </w:r>
            <w:r>
              <w:rPr>
                <w:rFonts w:ascii="Calibri" w:eastAsia="Times New Roman" w:hAnsi="Calibri" w:cs="Calibri"/>
                <w:snapToGrid/>
                <w:color w:val="000000"/>
                <w:kern w:val="0"/>
                <w:szCs w:val="20"/>
                <w:lang w:val="en-US" w:eastAsia="en-US"/>
              </w:rPr>
              <w:br/>
              <w:t>• For multi-beam SDM scenario, both Alt 1 and Alt 2 can be supported.</w:t>
            </w:r>
            <w:r>
              <w:rPr>
                <w:rFonts w:ascii="Calibri" w:eastAsia="Times New Roman" w:hAnsi="Calibri" w:cs="Calibri"/>
                <w:snapToGrid/>
                <w:color w:val="000000"/>
                <w:kern w:val="0"/>
                <w:szCs w:val="20"/>
                <w:lang w:val="en-US" w:eastAsia="en-US"/>
              </w:rPr>
              <w:br/>
              <w:t>• For multi-beam TDM scenario, Alt 1 can be supported as baseline, and selection between Alt 2 and Alt 3 depends on whether sensing is required for switching beams within a COT.</w:t>
            </w:r>
          </w:p>
          <w:p w14:paraId="08E8D0ED"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per-beam LBT for different beams,</w:t>
            </w:r>
            <w:r>
              <w:rPr>
                <w:rFonts w:ascii="Calibri" w:eastAsia="Times New Roman" w:hAnsi="Calibri" w:cs="Calibri"/>
                <w:snapToGrid/>
                <w:color w:val="000000"/>
                <w:kern w:val="0"/>
                <w:szCs w:val="20"/>
                <w:lang w:val="en-US" w:eastAsia="en-US"/>
              </w:rPr>
              <w:br/>
              <w:t>• Support both Alt A and Alt B, and up to implementation to choose between Alt A and Alt B.</w:t>
            </w:r>
            <w:r>
              <w:rPr>
                <w:rFonts w:ascii="Calibri" w:eastAsia="Times New Roman" w:hAnsi="Calibri" w:cs="Calibri"/>
                <w:snapToGrid/>
                <w:color w:val="000000"/>
                <w:kern w:val="0"/>
                <w:szCs w:val="20"/>
                <w:lang w:val="en-US" w:eastAsia="en-US"/>
              </w:rPr>
              <w:br/>
              <w:t>• Within Alt A, support Alt A-1 as the baseline.</w:t>
            </w:r>
          </w:p>
        </w:tc>
      </w:tr>
      <w:tr w:rsidR="005E41CD" w14:paraId="7E9AA782" w14:textId="77777777">
        <w:trPr>
          <w:trHeight w:val="736"/>
        </w:trPr>
        <w:tc>
          <w:tcPr>
            <w:tcW w:w="1435" w:type="dxa"/>
          </w:tcPr>
          <w:p w14:paraId="33600D4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927" w:type="dxa"/>
            <w:noWrap/>
          </w:tcPr>
          <w:p w14:paraId="06E9680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Within a COT with TDM of beams with beam switching, both Alt 1 (single LBT sensing with wide beam ‘cover’ all beams to be used in the COT with appropriate ED threshold) and Alt 2 (independent per-beam LBT sensing at the start of COT is performed for beams used in the COT) should be supported.</w:t>
            </w:r>
          </w:p>
          <w:p w14:paraId="4349BB13"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If per-beam LBT sensing is introduced, per beam COT indication may be needed.</w:t>
            </w:r>
          </w:p>
        </w:tc>
      </w:tr>
      <w:tr w:rsidR="005E41CD" w14:paraId="0478AAD9" w14:textId="77777777">
        <w:trPr>
          <w:trHeight w:val="3906"/>
        </w:trPr>
        <w:tc>
          <w:tcPr>
            <w:tcW w:w="1435" w:type="dxa"/>
          </w:tcPr>
          <w:p w14:paraId="0E191DB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lastRenderedPageBreak/>
              <w:t>Spreadtrum</w:t>
            </w:r>
            <w:proofErr w:type="spellEnd"/>
            <w:r>
              <w:rPr>
                <w:rFonts w:ascii="Calibri" w:eastAsia="Times New Roman" w:hAnsi="Calibri" w:cs="Calibri"/>
                <w:snapToGrid/>
                <w:color w:val="000000"/>
                <w:kern w:val="0"/>
                <w:szCs w:val="20"/>
                <w:lang w:val="en-US" w:eastAsia="en-US"/>
              </w:rPr>
              <w:t xml:space="preserve"> Communications</w:t>
            </w:r>
          </w:p>
        </w:tc>
        <w:tc>
          <w:tcPr>
            <w:tcW w:w="7927" w:type="dxa"/>
          </w:tcPr>
          <w:p w14:paraId="7496AAB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a COT with MU-MIMO (SDM) transmission, single LBT sensing at the start of the COT with wide beam ‘cover’ all beams to be used in the COT with appropriate ED threshold should be supported.</w:t>
            </w:r>
          </w:p>
          <w:p w14:paraId="531FD3C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070CFE4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Within a COT with TDM of beams with beam switching, single LBT sensing at the start of the COT with wide beam ‘cover’ all beams to be used in the COT with appropriate ED threshold should be supported.</w:t>
            </w:r>
          </w:p>
          <w:p w14:paraId="188369A5"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Within a COT with TDM of beams with beam switching, when independent per-beam LBT sensing at the start of COT is performed for beams used in the COT:</w:t>
            </w:r>
            <w:r>
              <w:rPr>
                <w:rFonts w:ascii="Calibri" w:eastAsia="Times New Roman" w:hAnsi="Calibri" w:cs="Calibri"/>
                <w:snapToGrid/>
                <w:color w:val="000000"/>
                <w:kern w:val="0"/>
                <w:szCs w:val="20"/>
                <w:lang w:val="en-US" w:eastAsia="en-US"/>
              </w:rPr>
              <w:br/>
              <w:t>- If the transmitter has the capability to simultaneously sense in different beams, the per-beam LBT for different beams is performed simultaneously in parallel</w:t>
            </w:r>
            <w:r>
              <w:rPr>
                <w:rFonts w:ascii="Calibri" w:eastAsia="Times New Roman" w:hAnsi="Calibri" w:cs="Calibri"/>
                <w:snapToGrid/>
                <w:color w:val="000000"/>
                <w:kern w:val="0"/>
                <w:szCs w:val="20"/>
                <w:lang w:val="en-US" w:eastAsia="en-US"/>
              </w:rPr>
              <w:br/>
              <w:t>- If the transmitter does not have the capability to simultaneously sense in different beams, Alt A-1 should be supported.</w:t>
            </w:r>
          </w:p>
        </w:tc>
      </w:tr>
      <w:tr w:rsidR="005E41CD" w14:paraId="455F2759" w14:textId="77777777">
        <w:trPr>
          <w:trHeight w:val="1221"/>
        </w:trPr>
        <w:tc>
          <w:tcPr>
            <w:tcW w:w="1435" w:type="dxa"/>
          </w:tcPr>
          <w:p w14:paraId="243EFA6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927" w:type="dxa"/>
          </w:tcPr>
          <w:p w14:paraId="1F185A3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COT with MU-MIMO (SDM) transmission, the per-beam LBT for different beams is performed simultaneously in parallel, assuming the node has the capability to simultaneously sense in different beams.</w:t>
            </w:r>
          </w:p>
          <w:p w14:paraId="044AD1CC"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Alt A-1 and Alt-B are supported for the transmission within a COT with TDM of beams with beam switching.</w:t>
            </w:r>
          </w:p>
        </w:tc>
      </w:tr>
      <w:tr w:rsidR="005E41CD" w14:paraId="5BEBA3AE" w14:textId="77777777">
        <w:trPr>
          <w:trHeight w:val="552"/>
        </w:trPr>
        <w:tc>
          <w:tcPr>
            <w:tcW w:w="1435" w:type="dxa"/>
          </w:tcPr>
          <w:p w14:paraId="6E75498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927" w:type="dxa"/>
            <w:noWrap/>
          </w:tcPr>
          <w:p w14:paraId="2493F7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Multi-beam transmission should be studied to fully take advantage of spatial diversity.</w:t>
            </w:r>
          </w:p>
          <w:p w14:paraId="5B796A30"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independent per-beam LBT sensing at the start of COT for a COT with TDM of beams with beam switching.</w:t>
            </w:r>
          </w:p>
        </w:tc>
      </w:tr>
      <w:tr w:rsidR="005E41CD" w14:paraId="23B5C1FF" w14:textId="77777777">
        <w:trPr>
          <w:trHeight w:val="1840"/>
        </w:trPr>
        <w:tc>
          <w:tcPr>
            <w:tcW w:w="1435" w:type="dxa"/>
          </w:tcPr>
          <w:p w14:paraId="79F327C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927" w:type="dxa"/>
            <w:noWrap/>
          </w:tcPr>
          <w:p w14:paraId="004A91E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Considering LBT overhead and transmission delay, Alt B </w:t>
            </w:r>
            <w:proofErr w:type="spellStart"/>
            <w:r>
              <w:rPr>
                <w:rFonts w:ascii="Arial" w:eastAsia="Times New Roman" w:hAnsi="Arial" w:cs="Arial"/>
                <w:snapToGrid/>
                <w:color w:val="000000"/>
                <w:kern w:val="0"/>
                <w:sz w:val="16"/>
                <w:szCs w:val="16"/>
                <w:lang w:val="en-US" w:eastAsia="en-US"/>
              </w:rPr>
              <w:t>that“The</w:t>
            </w:r>
            <w:proofErr w:type="spellEnd"/>
            <w:r>
              <w:rPr>
                <w:rFonts w:ascii="Arial" w:eastAsia="Times New Roman" w:hAnsi="Arial" w:cs="Arial"/>
                <w:snapToGrid/>
                <w:color w:val="000000"/>
                <w:kern w:val="0"/>
                <w:sz w:val="16"/>
                <w:szCs w:val="16"/>
                <w:lang w:val="en-US" w:eastAsia="en-US"/>
              </w:rPr>
              <w:t xml:space="preserve"> per-beam LBT for different beams is performed simultaneously in parallel, assuming the node has the capability to simultaneously sense in different beams” should be considered if Alt 2 is supported.</w:t>
            </w:r>
          </w:p>
          <w:p w14:paraId="47CD229D"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r>
              <w:rPr>
                <w:rFonts w:ascii="Arial" w:eastAsia="Times New Roman" w:hAnsi="Arial" w:cs="Arial"/>
                <w:snapToGrid/>
                <w:color w:val="000000"/>
                <w:kern w:val="0"/>
                <w:sz w:val="16"/>
                <w:szCs w:val="16"/>
                <w:lang w:val="en-US" w:eastAsia="en-US"/>
              </w:rPr>
              <w:br/>
              <w:t xml:space="preserve">l Considering LBT overhead and transmission delay, Alt B </w:t>
            </w:r>
            <w:proofErr w:type="spellStart"/>
            <w:r>
              <w:rPr>
                <w:rFonts w:ascii="Arial" w:eastAsia="Times New Roman" w:hAnsi="Arial" w:cs="Arial"/>
                <w:snapToGrid/>
                <w:color w:val="000000"/>
                <w:kern w:val="0"/>
                <w:sz w:val="16"/>
                <w:szCs w:val="16"/>
                <w:lang w:val="en-US" w:eastAsia="en-US"/>
              </w:rPr>
              <w:t>that“The</w:t>
            </w:r>
            <w:proofErr w:type="spellEnd"/>
            <w:r>
              <w:rPr>
                <w:rFonts w:ascii="Arial" w:eastAsia="Times New Roman" w:hAnsi="Arial" w:cs="Arial"/>
                <w:snapToGrid/>
                <w:color w:val="000000"/>
                <w:kern w:val="0"/>
                <w:sz w:val="16"/>
                <w:szCs w:val="16"/>
                <w:lang w:val="en-US" w:eastAsia="en-US"/>
              </w:rPr>
              <w:t xml:space="preserve"> per-beam LBT for different beams is performed simultaneously in parallel, assuming the node has the capability to simultaneously sense in different beams” should be considered if Alt 2 or Alt 3 is supported</w:t>
            </w:r>
          </w:p>
        </w:tc>
      </w:tr>
    </w:tbl>
    <w:p w14:paraId="0EE01727" w14:textId="77777777" w:rsidR="005E41CD" w:rsidRDefault="005E41CD">
      <w:pPr>
        <w:rPr>
          <w:lang w:eastAsia="en-US"/>
        </w:rPr>
      </w:pPr>
    </w:p>
    <w:p w14:paraId="45E4D988" w14:textId="77777777" w:rsidR="005E41CD" w:rsidRDefault="005E41CD">
      <w:pPr>
        <w:rPr>
          <w:lang w:eastAsia="en-US"/>
        </w:rPr>
      </w:pPr>
    </w:p>
    <w:p w14:paraId="777A103E" w14:textId="77777777" w:rsidR="005E41CD" w:rsidRDefault="00E86F2D">
      <w:pPr>
        <w:pStyle w:val="Heading3"/>
      </w:pPr>
      <w:r>
        <w:t>First round discussion</w:t>
      </w:r>
    </w:p>
    <w:p w14:paraId="20CE1290" w14:textId="77777777" w:rsidR="005E41CD" w:rsidRDefault="00E86F2D">
      <w:pPr>
        <w:rPr>
          <w:lang w:eastAsia="en-US"/>
        </w:rPr>
      </w:pPr>
      <w:r>
        <w:rPr>
          <w:lang w:eastAsia="en-US"/>
        </w:rPr>
        <w:t>A large number of companies argue for support of both Alt 1 and Alt 2 for SDM Multi-Beam COT from the following agreement:</w:t>
      </w:r>
    </w:p>
    <w:p w14:paraId="1CAAD17E" w14:textId="77777777" w:rsidR="005E41CD" w:rsidRDefault="00E86F2D">
      <w:pPr>
        <w:spacing w:after="0" w:line="240" w:lineRule="auto"/>
        <w:rPr>
          <w:rFonts w:asciiTheme="minorHAnsi" w:hAnsiTheme="minorHAnsi"/>
        </w:rPr>
      </w:pPr>
      <w:r>
        <w:t>For a COT with MU-MIMO (SDM) transmission, further consider the follow alternatives (down-select or support both)</w:t>
      </w:r>
    </w:p>
    <w:p w14:paraId="60338492" w14:textId="77777777" w:rsidR="005E41CD" w:rsidRDefault="00E86F2D">
      <w:pPr>
        <w:pStyle w:val="ListParagraph"/>
        <w:numPr>
          <w:ilvl w:val="0"/>
          <w:numId w:val="22"/>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371BEEA" w14:textId="77777777" w:rsidR="005E41CD" w:rsidRDefault="00E86F2D">
      <w:pPr>
        <w:pStyle w:val="ListParagraph"/>
        <w:numPr>
          <w:ilvl w:val="0"/>
          <w:numId w:val="22"/>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2DB5E3BC" w14:textId="77777777" w:rsidR="005E41CD" w:rsidRDefault="005E41CD">
      <w:pPr>
        <w:rPr>
          <w:highlight w:val="yellow"/>
          <w:lang w:eastAsia="en-US"/>
        </w:rPr>
      </w:pPr>
    </w:p>
    <w:p w14:paraId="35EE7D23" w14:textId="77777777" w:rsidR="005E41CD" w:rsidRDefault="00E86F2D">
      <w:pPr>
        <w:pStyle w:val="discussionpoint"/>
      </w:pPr>
      <w:r>
        <w:t xml:space="preserve">Proposal 2.7.1-1 </w:t>
      </w:r>
    </w:p>
    <w:p w14:paraId="19437964" w14:textId="77777777" w:rsidR="005E41CD" w:rsidRDefault="00E86F2D">
      <w:r>
        <w:t>For a COT with MU-MIMO (SDM) transmission, support both Alt 1 and Alt 2 below:</w:t>
      </w:r>
    </w:p>
    <w:p w14:paraId="4C94A45B" w14:textId="77777777" w:rsidR="005E41CD" w:rsidRDefault="00E86F2D">
      <w:pPr>
        <w:pStyle w:val="ListParagraph"/>
        <w:numPr>
          <w:ilvl w:val="0"/>
          <w:numId w:val="22"/>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7D720548" w14:textId="77777777" w:rsidR="005E41CD" w:rsidRDefault="00E86F2D">
      <w:pPr>
        <w:pStyle w:val="ListParagraph"/>
        <w:numPr>
          <w:ilvl w:val="0"/>
          <w:numId w:val="22"/>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1A418D46" w14:textId="77777777" w:rsidR="005E41CD" w:rsidRDefault="00E86F2D">
      <w:pPr>
        <w:pStyle w:val="ListParagraph"/>
        <w:numPr>
          <w:ilvl w:val="0"/>
          <w:numId w:val="22"/>
        </w:numPr>
        <w:rPr>
          <w:lang w:eastAsia="en-US"/>
        </w:rPr>
      </w:pPr>
      <w:r>
        <w:rPr>
          <w:lang w:eastAsia="en-US"/>
        </w:rPr>
        <w:t xml:space="preserve">Support: Nokia, Charter, Lenovo, ZTE, Intel, vivo, Apple, </w:t>
      </w:r>
      <w:proofErr w:type="spellStart"/>
      <w:r>
        <w:rPr>
          <w:lang w:eastAsia="en-US"/>
        </w:rPr>
        <w:t>Futurewei</w:t>
      </w:r>
      <w:proofErr w:type="spellEnd"/>
      <w:r>
        <w:rPr>
          <w:lang w:eastAsia="en-US"/>
        </w:rPr>
        <w:t xml:space="preserve">, NEC, Huawei, ITRI, </w:t>
      </w:r>
      <w:proofErr w:type="spellStart"/>
      <w:r>
        <w:rPr>
          <w:lang w:eastAsia="en-US"/>
        </w:rPr>
        <w:t>InterDigital</w:t>
      </w:r>
      <w:proofErr w:type="spellEnd"/>
      <w:r>
        <w:rPr>
          <w:lang w:eastAsia="en-US"/>
        </w:rPr>
        <w:t xml:space="preserve">, </w:t>
      </w:r>
      <w:proofErr w:type="spellStart"/>
      <w:r>
        <w:rPr>
          <w:lang w:eastAsia="en-US"/>
        </w:rPr>
        <w:t>Convida</w:t>
      </w:r>
      <w:proofErr w:type="spellEnd"/>
      <w:r>
        <w:rPr>
          <w:lang w:eastAsia="en-US"/>
        </w:rPr>
        <w:t xml:space="preserve">, Samsung, AT&amp;T, Oppo, WILUS, </w:t>
      </w:r>
      <w:proofErr w:type="spellStart"/>
      <w:r>
        <w:rPr>
          <w:lang w:eastAsia="en-US"/>
        </w:rPr>
        <w:t>Spreadtrum</w:t>
      </w:r>
      <w:proofErr w:type="spellEnd"/>
      <w:r>
        <w:rPr>
          <w:lang w:eastAsia="en-US"/>
        </w:rPr>
        <w:t xml:space="preserve">, CATT, LG, DCM, MTK, </w:t>
      </w:r>
    </w:p>
    <w:p w14:paraId="5FD5827B" w14:textId="77777777" w:rsidR="005E41CD" w:rsidRDefault="00E86F2D">
      <w:pPr>
        <w:pStyle w:val="ListParagraph"/>
        <w:numPr>
          <w:ilvl w:val="0"/>
          <w:numId w:val="22"/>
        </w:numPr>
        <w:rPr>
          <w:lang w:eastAsia="en-US"/>
        </w:rPr>
      </w:pPr>
      <w:r>
        <w:rPr>
          <w:lang w:eastAsia="en-US"/>
        </w:rPr>
        <w:t>Ericsson (agree on how to sense in single beam first)</w:t>
      </w:r>
    </w:p>
    <w:p w14:paraId="1CFB9089" w14:textId="77777777" w:rsidR="005E41CD" w:rsidRDefault="00E86F2D">
      <w:pPr>
        <w:rPr>
          <w:lang w:eastAsia="en-US"/>
        </w:rPr>
      </w:pPr>
      <w:r>
        <w:rPr>
          <w:lang w:eastAsia="en-US"/>
        </w:rPr>
        <w:t xml:space="preserve">Moderator comment: This proposal seems to be stable, other than Ericsson. Recommend to agree on this without waiting for the detailed definitions. No matter what final design for single beam sensing or directional LBT end up </w:t>
      </w:r>
      <w:r>
        <w:rPr>
          <w:lang w:eastAsia="en-US"/>
        </w:rPr>
        <w:lastRenderedPageBreak/>
        <w:t>with, the discussion here should apply.</w:t>
      </w:r>
    </w:p>
    <w:tbl>
      <w:tblPr>
        <w:tblStyle w:val="TableGrid"/>
        <w:tblW w:w="0" w:type="auto"/>
        <w:tblLook w:val="04A0" w:firstRow="1" w:lastRow="0" w:firstColumn="1" w:lastColumn="0" w:noHBand="0" w:noVBand="1"/>
      </w:tblPr>
      <w:tblGrid>
        <w:gridCol w:w="2425"/>
        <w:gridCol w:w="6937"/>
      </w:tblGrid>
      <w:tr w:rsidR="005E41CD" w14:paraId="2A400E23" w14:textId="77777777">
        <w:tc>
          <w:tcPr>
            <w:tcW w:w="2425" w:type="dxa"/>
          </w:tcPr>
          <w:p w14:paraId="79E4A82A" w14:textId="77777777" w:rsidR="005E41CD" w:rsidRDefault="00E86F2D">
            <w:pPr>
              <w:rPr>
                <w:lang w:eastAsia="en-US"/>
              </w:rPr>
            </w:pPr>
            <w:r>
              <w:rPr>
                <w:lang w:eastAsia="en-US"/>
              </w:rPr>
              <w:t>Company</w:t>
            </w:r>
          </w:p>
        </w:tc>
        <w:tc>
          <w:tcPr>
            <w:tcW w:w="6937" w:type="dxa"/>
          </w:tcPr>
          <w:p w14:paraId="54144FA3" w14:textId="77777777" w:rsidR="005E41CD" w:rsidRDefault="00E86F2D">
            <w:pPr>
              <w:rPr>
                <w:lang w:eastAsia="en-US"/>
              </w:rPr>
            </w:pPr>
            <w:r>
              <w:rPr>
                <w:lang w:eastAsia="en-US"/>
              </w:rPr>
              <w:t>View</w:t>
            </w:r>
          </w:p>
        </w:tc>
      </w:tr>
      <w:tr w:rsidR="005E41CD" w14:paraId="5A36044A" w14:textId="77777777">
        <w:tc>
          <w:tcPr>
            <w:tcW w:w="2425" w:type="dxa"/>
          </w:tcPr>
          <w:p w14:paraId="766B1A18" w14:textId="77777777" w:rsidR="005E41CD" w:rsidRDefault="00E86F2D">
            <w:pPr>
              <w:rPr>
                <w:lang w:eastAsia="en-US"/>
              </w:rPr>
            </w:pPr>
            <w:r>
              <w:rPr>
                <w:lang w:eastAsia="en-US"/>
              </w:rPr>
              <w:t>Nokia, NSB</w:t>
            </w:r>
          </w:p>
        </w:tc>
        <w:tc>
          <w:tcPr>
            <w:tcW w:w="6937" w:type="dxa"/>
          </w:tcPr>
          <w:p w14:paraId="05D51291" w14:textId="77777777" w:rsidR="005E41CD" w:rsidRDefault="00E86F2D">
            <w:pPr>
              <w:rPr>
                <w:lang w:eastAsia="en-US"/>
              </w:rPr>
            </w:pPr>
            <w:r>
              <w:rPr>
                <w:lang w:eastAsia="en-US"/>
              </w:rPr>
              <w:t>We support the proposal</w:t>
            </w:r>
          </w:p>
        </w:tc>
      </w:tr>
      <w:tr w:rsidR="005E41CD" w14:paraId="35894D36" w14:textId="77777777">
        <w:tc>
          <w:tcPr>
            <w:tcW w:w="2425" w:type="dxa"/>
          </w:tcPr>
          <w:p w14:paraId="654F6CE3" w14:textId="77777777" w:rsidR="005E41CD" w:rsidRDefault="00E86F2D">
            <w:pPr>
              <w:rPr>
                <w:lang w:eastAsia="en-US"/>
              </w:rPr>
            </w:pPr>
            <w:r>
              <w:rPr>
                <w:lang w:eastAsia="en-US"/>
              </w:rPr>
              <w:t>Charter Communications</w:t>
            </w:r>
          </w:p>
        </w:tc>
        <w:tc>
          <w:tcPr>
            <w:tcW w:w="6937" w:type="dxa"/>
          </w:tcPr>
          <w:p w14:paraId="331130C9" w14:textId="77777777" w:rsidR="005E41CD" w:rsidRDefault="00E86F2D">
            <w:pPr>
              <w:tabs>
                <w:tab w:val="center" w:pos="3360"/>
              </w:tabs>
              <w:rPr>
                <w:lang w:eastAsia="en-US"/>
              </w:rPr>
            </w:pPr>
            <w:r>
              <w:rPr>
                <w:lang w:eastAsia="en-US"/>
              </w:rPr>
              <w:t>Support the proposal</w:t>
            </w:r>
            <w:r>
              <w:rPr>
                <w:lang w:eastAsia="en-US"/>
              </w:rPr>
              <w:tab/>
            </w:r>
          </w:p>
        </w:tc>
      </w:tr>
      <w:tr w:rsidR="005E41CD" w14:paraId="381C8D14" w14:textId="77777777">
        <w:tc>
          <w:tcPr>
            <w:tcW w:w="2425" w:type="dxa"/>
          </w:tcPr>
          <w:p w14:paraId="6F63E150" w14:textId="77777777" w:rsidR="005E41CD" w:rsidRDefault="00E86F2D">
            <w:pPr>
              <w:rPr>
                <w:lang w:eastAsia="en-US"/>
              </w:rPr>
            </w:pPr>
            <w:r>
              <w:rPr>
                <w:lang w:eastAsia="en-US"/>
              </w:rPr>
              <w:t>Lenovo, Motorola Mobility</w:t>
            </w:r>
          </w:p>
        </w:tc>
        <w:tc>
          <w:tcPr>
            <w:tcW w:w="6937" w:type="dxa"/>
          </w:tcPr>
          <w:p w14:paraId="65C7ABF4" w14:textId="77777777" w:rsidR="005E41CD" w:rsidRDefault="00E86F2D">
            <w:pPr>
              <w:tabs>
                <w:tab w:val="center" w:pos="3360"/>
              </w:tabs>
              <w:rPr>
                <w:lang w:eastAsia="en-US"/>
              </w:rPr>
            </w:pPr>
            <w:r>
              <w:rPr>
                <w:lang w:eastAsia="en-US"/>
              </w:rPr>
              <w:t>We support the proposal</w:t>
            </w:r>
          </w:p>
        </w:tc>
      </w:tr>
      <w:tr w:rsidR="005E41CD" w14:paraId="6CD40CBC" w14:textId="77777777">
        <w:tc>
          <w:tcPr>
            <w:tcW w:w="2425" w:type="dxa"/>
          </w:tcPr>
          <w:p w14:paraId="3A5CFF26" w14:textId="77777777" w:rsidR="005E41CD" w:rsidRDefault="00E86F2D">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CB52834" w14:textId="77777777" w:rsidR="005E41CD" w:rsidRDefault="00E86F2D">
            <w:pPr>
              <w:rPr>
                <w:rFonts w:eastAsia="SimSun"/>
                <w:lang w:val="en-US" w:eastAsia="en-US"/>
              </w:rPr>
            </w:pPr>
            <w:r>
              <w:rPr>
                <w:rFonts w:eastAsia="SimSun" w:hint="eastAsia"/>
                <w:lang w:val="en-US" w:eastAsia="zh-CN"/>
              </w:rPr>
              <w:t>Agree with the proposal 2.7.1-1</w:t>
            </w:r>
          </w:p>
        </w:tc>
      </w:tr>
      <w:tr w:rsidR="005E41CD" w14:paraId="5B1E4C8A" w14:textId="77777777">
        <w:tc>
          <w:tcPr>
            <w:tcW w:w="2425" w:type="dxa"/>
          </w:tcPr>
          <w:p w14:paraId="1DF96AD4" w14:textId="77777777" w:rsidR="005E41CD" w:rsidRDefault="00E86F2D">
            <w:pPr>
              <w:rPr>
                <w:rFonts w:eastAsia="SimSun"/>
                <w:lang w:val="en-US" w:eastAsia="zh-CN"/>
              </w:rPr>
            </w:pPr>
            <w:r>
              <w:rPr>
                <w:lang w:eastAsia="en-US"/>
              </w:rPr>
              <w:t>Intel</w:t>
            </w:r>
          </w:p>
        </w:tc>
        <w:tc>
          <w:tcPr>
            <w:tcW w:w="6937" w:type="dxa"/>
          </w:tcPr>
          <w:p w14:paraId="04841B77" w14:textId="77777777" w:rsidR="005E41CD" w:rsidRDefault="00E86F2D">
            <w:pPr>
              <w:rPr>
                <w:rFonts w:eastAsia="SimSun"/>
                <w:lang w:val="en-US" w:eastAsia="zh-CN"/>
              </w:rPr>
            </w:pPr>
            <w:r>
              <w:rPr>
                <w:lang w:eastAsia="en-US"/>
              </w:rPr>
              <w:t>We are OK to support both Alt-1 and Alt-2 and leave up to the device capability which alternative to use. However, for Alt-2, we should leave for FFS how the procedure is done given that in prior meeting we have identified multiple alternatives or multiple views on how this could be performed (i.e., Alt A-1/2/3)</w:t>
            </w:r>
          </w:p>
        </w:tc>
      </w:tr>
      <w:tr w:rsidR="005E41CD" w14:paraId="2D0EABED" w14:textId="77777777">
        <w:tc>
          <w:tcPr>
            <w:tcW w:w="2425" w:type="dxa"/>
          </w:tcPr>
          <w:p w14:paraId="346B3FB2" w14:textId="77777777" w:rsidR="005E41CD" w:rsidRDefault="00E86F2D">
            <w:pPr>
              <w:rPr>
                <w:lang w:eastAsia="en-US"/>
              </w:rPr>
            </w:pPr>
            <w:r>
              <w:rPr>
                <w:lang w:eastAsia="en-US"/>
              </w:rPr>
              <w:t>vivo</w:t>
            </w:r>
          </w:p>
        </w:tc>
        <w:tc>
          <w:tcPr>
            <w:tcW w:w="6937" w:type="dxa"/>
          </w:tcPr>
          <w:p w14:paraId="11776948" w14:textId="77777777" w:rsidR="005E41CD" w:rsidRDefault="00E86F2D">
            <w:pPr>
              <w:rPr>
                <w:lang w:eastAsia="en-US"/>
              </w:rPr>
            </w:pPr>
            <w:r>
              <w:rPr>
                <w:lang w:eastAsia="en-US"/>
              </w:rPr>
              <w:t>Support the proposal.</w:t>
            </w:r>
          </w:p>
        </w:tc>
      </w:tr>
      <w:tr w:rsidR="005E41CD" w14:paraId="6301D1E8" w14:textId="77777777">
        <w:tc>
          <w:tcPr>
            <w:tcW w:w="2425" w:type="dxa"/>
          </w:tcPr>
          <w:p w14:paraId="26E6627D" w14:textId="77777777" w:rsidR="005E41CD" w:rsidRDefault="00E86F2D">
            <w:pPr>
              <w:rPr>
                <w:lang w:eastAsia="en-US"/>
              </w:rPr>
            </w:pPr>
            <w:r>
              <w:rPr>
                <w:lang w:eastAsia="en-US"/>
              </w:rPr>
              <w:t>Apple</w:t>
            </w:r>
          </w:p>
        </w:tc>
        <w:tc>
          <w:tcPr>
            <w:tcW w:w="6937" w:type="dxa"/>
          </w:tcPr>
          <w:p w14:paraId="6F5D2282" w14:textId="77777777" w:rsidR="005E41CD" w:rsidRDefault="00E86F2D">
            <w:pPr>
              <w:rPr>
                <w:lang w:eastAsia="en-US"/>
              </w:rPr>
            </w:pPr>
            <w:r>
              <w:rPr>
                <w:lang w:eastAsia="en-US"/>
              </w:rPr>
              <w:t xml:space="preserve">Support the proposal </w:t>
            </w:r>
          </w:p>
        </w:tc>
      </w:tr>
      <w:tr w:rsidR="005E41CD" w14:paraId="2A9B9D38" w14:textId="77777777">
        <w:tc>
          <w:tcPr>
            <w:tcW w:w="2425" w:type="dxa"/>
          </w:tcPr>
          <w:p w14:paraId="57DE94B6" w14:textId="77777777" w:rsidR="005E41CD" w:rsidRDefault="00E86F2D">
            <w:pPr>
              <w:rPr>
                <w:lang w:eastAsia="en-US"/>
              </w:rPr>
            </w:pPr>
            <w:proofErr w:type="spellStart"/>
            <w:r>
              <w:rPr>
                <w:lang w:eastAsia="en-US"/>
              </w:rPr>
              <w:t>Futurewei</w:t>
            </w:r>
            <w:proofErr w:type="spellEnd"/>
          </w:p>
        </w:tc>
        <w:tc>
          <w:tcPr>
            <w:tcW w:w="6937" w:type="dxa"/>
          </w:tcPr>
          <w:p w14:paraId="10FBE562" w14:textId="77777777" w:rsidR="005E41CD" w:rsidRDefault="00E86F2D">
            <w:pPr>
              <w:rPr>
                <w:lang w:eastAsia="en-US"/>
              </w:rPr>
            </w:pPr>
            <w:r>
              <w:rPr>
                <w:lang w:eastAsia="en-US"/>
              </w:rPr>
              <w:t xml:space="preserve">We support the proposal. </w:t>
            </w:r>
          </w:p>
        </w:tc>
      </w:tr>
      <w:tr w:rsidR="005E41CD" w14:paraId="45C0F8BA" w14:textId="77777777">
        <w:tc>
          <w:tcPr>
            <w:tcW w:w="2425" w:type="dxa"/>
          </w:tcPr>
          <w:p w14:paraId="2EEB452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2C90B3E" w14:textId="77777777" w:rsidR="005E41CD" w:rsidRDefault="00E86F2D">
            <w:pPr>
              <w:rPr>
                <w:rFonts w:eastAsiaTheme="minorEastAsia"/>
                <w:lang w:eastAsia="zh-CN"/>
              </w:rPr>
            </w:pPr>
            <w:r>
              <w:rPr>
                <w:rFonts w:eastAsiaTheme="minorEastAsia"/>
                <w:lang w:eastAsia="zh-CN"/>
              </w:rPr>
              <w:t>We support the proposal.</w:t>
            </w:r>
          </w:p>
        </w:tc>
      </w:tr>
      <w:tr w:rsidR="005E41CD" w14:paraId="020D4857" w14:textId="77777777">
        <w:tc>
          <w:tcPr>
            <w:tcW w:w="2425" w:type="dxa"/>
          </w:tcPr>
          <w:p w14:paraId="1712E20C" w14:textId="77777777" w:rsidR="005E41CD" w:rsidRDefault="00E86F2D">
            <w:pPr>
              <w:rPr>
                <w:lang w:eastAsia="en-US"/>
              </w:rPr>
            </w:pPr>
            <w:r>
              <w:rPr>
                <w:lang w:eastAsia="en-US"/>
              </w:rPr>
              <w:t>Ericsson</w:t>
            </w:r>
          </w:p>
        </w:tc>
        <w:tc>
          <w:tcPr>
            <w:tcW w:w="6937" w:type="dxa"/>
          </w:tcPr>
          <w:p w14:paraId="4A769E1B" w14:textId="77777777" w:rsidR="005E41CD" w:rsidRDefault="00E86F2D">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439C510B" w14:textId="77777777" w:rsidR="005E41CD" w:rsidRDefault="005E41CD">
            <w:pPr>
              <w:rPr>
                <w:lang w:eastAsia="en-US"/>
              </w:rPr>
            </w:pPr>
          </w:p>
          <w:p w14:paraId="5EDDE7AA" w14:textId="77777777" w:rsidR="005E41CD" w:rsidRDefault="00E86F2D">
            <w:pPr>
              <w:rPr>
                <w:lang w:eastAsia="en-US"/>
              </w:rPr>
            </w:pPr>
            <w:r>
              <w:rPr>
                <w:lang w:eastAsia="en-US"/>
              </w:rPr>
              <w:t xml:space="preserve">However, we do not want to agree to anything on this topic without agreeing on how to do sensing for a single beam case, and how to enable directional LBT (“cover”). Sensing beam is not defined in the current TS 37.213 either. </w:t>
            </w:r>
          </w:p>
        </w:tc>
      </w:tr>
      <w:tr w:rsidR="005E41CD" w14:paraId="2A32CDF4" w14:textId="77777777">
        <w:tc>
          <w:tcPr>
            <w:tcW w:w="2425" w:type="dxa"/>
            <w:shd w:val="clear" w:color="auto" w:fill="FFFFFF" w:themeFill="background1"/>
          </w:tcPr>
          <w:p w14:paraId="529CF471" w14:textId="77777777" w:rsidR="005E41CD" w:rsidRDefault="00E86F2D">
            <w:pPr>
              <w:rPr>
                <w:lang w:eastAsia="en-US"/>
              </w:rPr>
            </w:pPr>
            <w:r>
              <w:rPr>
                <w:lang w:eastAsia="en-US"/>
              </w:rPr>
              <w:t>Huawei, HiSilicon</w:t>
            </w:r>
          </w:p>
        </w:tc>
        <w:tc>
          <w:tcPr>
            <w:tcW w:w="6937" w:type="dxa"/>
            <w:shd w:val="clear" w:color="auto" w:fill="FFFFFF" w:themeFill="background1"/>
          </w:tcPr>
          <w:p w14:paraId="6A5A6DCA" w14:textId="77777777" w:rsidR="005E41CD" w:rsidRDefault="00E86F2D">
            <w:pPr>
              <w:rPr>
                <w:lang w:eastAsia="en-US"/>
              </w:rPr>
            </w:pPr>
            <w:r>
              <w:rPr>
                <w:lang w:eastAsia="en-US"/>
              </w:rPr>
              <w:t>We support the proposal</w:t>
            </w:r>
          </w:p>
        </w:tc>
      </w:tr>
      <w:tr w:rsidR="005E41CD" w14:paraId="08853798" w14:textId="77777777">
        <w:tc>
          <w:tcPr>
            <w:tcW w:w="2425" w:type="dxa"/>
          </w:tcPr>
          <w:p w14:paraId="7A13CEDF" w14:textId="77777777" w:rsidR="005E41CD" w:rsidRDefault="00E86F2D">
            <w:pPr>
              <w:rPr>
                <w:lang w:eastAsia="en-US"/>
              </w:rPr>
            </w:pPr>
            <w:r>
              <w:rPr>
                <w:rFonts w:hint="eastAsia"/>
                <w:lang w:eastAsia="en-US"/>
              </w:rPr>
              <w:t>ITRI</w:t>
            </w:r>
          </w:p>
        </w:tc>
        <w:tc>
          <w:tcPr>
            <w:tcW w:w="6937" w:type="dxa"/>
          </w:tcPr>
          <w:p w14:paraId="64F43AEB" w14:textId="77777777" w:rsidR="005E41CD" w:rsidRDefault="00E86F2D">
            <w:pPr>
              <w:rPr>
                <w:lang w:eastAsia="en-US"/>
              </w:rPr>
            </w:pPr>
            <w:r>
              <w:rPr>
                <w:lang w:eastAsia="en-US"/>
              </w:rPr>
              <w:t>We support the proposal</w:t>
            </w:r>
          </w:p>
        </w:tc>
      </w:tr>
      <w:tr w:rsidR="005E41CD" w14:paraId="12E052E3" w14:textId="77777777">
        <w:tc>
          <w:tcPr>
            <w:tcW w:w="2425" w:type="dxa"/>
          </w:tcPr>
          <w:p w14:paraId="79B27D1C" w14:textId="77777777" w:rsidR="005E41CD" w:rsidRDefault="00E86F2D">
            <w:pPr>
              <w:rPr>
                <w:lang w:eastAsia="en-US"/>
              </w:rPr>
            </w:pPr>
            <w:proofErr w:type="spellStart"/>
            <w:r>
              <w:rPr>
                <w:lang w:eastAsia="en-US"/>
              </w:rPr>
              <w:t>InterDigital</w:t>
            </w:r>
            <w:proofErr w:type="spellEnd"/>
          </w:p>
        </w:tc>
        <w:tc>
          <w:tcPr>
            <w:tcW w:w="6937" w:type="dxa"/>
          </w:tcPr>
          <w:p w14:paraId="4F769288" w14:textId="77777777" w:rsidR="005E41CD" w:rsidRDefault="00E86F2D">
            <w:pPr>
              <w:rPr>
                <w:lang w:eastAsia="en-US"/>
              </w:rPr>
            </w:pPr>
            <w:r>
              <w:rPr>
                <w:lang w:eastAsia="en-US"/>
              </w:rPr>
              <w:t>We support the proposal</w:t>
            </w:r>
          </w:p>
        </w:tc>
      </w:tr>
      <w:tr w:rsidR="005E41CD" w14:paraId="49D5D2BC" w14:textId="77777777">
        <w:tc>
          <w:tcPr>
            <w:tcW w:w="2425" w:type="dxa"/>
          </w:tcPr>
          <w:p w14:paraId="42D87C05" w14:textId="77777777" w:rsidR="005E41CD" w:rsidRDefault="00E86F2D">
            <w:pPr>
              <w:rPr>
                <w:lang w:eastAsia="en-US"/>
              </w:rPr>
            </w:pPr>
            <w:proofErr w:type="spellStart"/>
            <w:r>
              <w:rPr>
                <w:lang w:eastAsia="en-US"/>
              </w:rPr>
              <w:t>Convida</w:t>
            </w:r>
            <w:proofErr w:type="spellEnd"/>
            <w:r>
              <w:rPr>
                <w:lang w:eastAsia="en-US"/>
              </w:rPr>
              <w:t xml:space="preserve"> Wireless</w:t>
            </w:r>
          </w:p>
        </w:tc>
        <w:tc>
          <w:tcPr>
            <w:tcW w:w="6937" w:type="dxa"/>
          </w:tcPr>
          <w:p w14:paraId="061AB671" w14:textId="77777777" w:rsidR="005E41CD" w:rsidRDefault="00E86F2D">
            <w:pPr>
              <w:rPr>
                <w:lang w:eastAsia="en-US"/>
              </w:rPr>
            </w:pPr>
            <w:r>
              <w:rPr>
                <w:lang w:eastAsia="en-US"/>
              </w:rPr>
              <w:t>We support the proposal.</w:t>
            </w:r>
          </w:p>
        </w:tc>
      </w:tr>
      <w:tr w:rsidR="005E41CD" w14:paraId="2F593C94" w14:textId="77777777">
        <w:tc>
          <w:tcPr>
            <w:tcW w:w="2425" w:type="dxa"/>
          </w:tcPr>
          <w:p w14:paraId="2B024D4A" w14:textId="77777777" w:rsidR="005E41CD" w:rsidRDefault="00E86F2D">
            <w:pPr>
              <w:rPr>
                <w:lang w:eastAsia="en-US"/>
              </w:rPr>
            </w:pPr>
            <w:r>
              <w:rPr>
                <w:lang w:eastAsia="en-US"/>
              </w:rPr>
              <w:t>Samsung</w:t>
            </w:r>
          </w:p>
        </w:tc>
        <w:tc>
          <w:tcPr>
            <w:tcW w:w="6937" w:type="dxa"/>
          </w:tcPr>
          <w:p w14:paraId="125BE54E" w14:textId="77777777" w:rsidR="005E41CD" w:rsidRDefault="00E86F2D">
            <w:pPr>
              <w:rPr>
                <w:lang w:eastAsia="en-US"/>
              </w:rPr>
            </w:pPr>
            <w:r>
              <w:rPr>
                <w:lang w:eastAsia="en-US"/>
              </w:rPr>
              <w:t xml:space="preserve">We support the proposal. </w:t>
            </w:r>
          </w:p>
          <w:p w14:paraId="6A789782" w14:textId="77777777" w:rsidR="005E41CD" w:rsidRDefault="00E86F2D">
            <w:pPr>
              <w:rPr>
                <w:lang w:eastAsia="en-US"/>
              </w:rPr>
            </w:pPr>
            <w:r>
              <w:rPr>
                <w:lang w:eastAsia="en-US"/>
              </w:rPr>
              <w:t xml:space="preserve">The choice of Alt 1 and Alt 2 can be up to implementation. </w:t>
            </w:r>
          </w:p>
        </w:tc>
      </w:tr>
      <w:tr w:rsidR="005E41CD" w14:paraId="0143C5CC" w14:textId="77777777">
        <w:tc>
          <w:tcPr>
            <w:tcW w:w="2425" w:type="dxa"/>
          </w:tcPr>
          <w:p w14:paraId="0D75D841" w14:textId="77777777" w:rsidR="005E41CD" w:rsidRDefault="00E86F2D">
            <w:pPr>
              <w:rPr>
                <w:lang w:eastAsia="en-US"/>
              </w:rPr>
            </w:pPr>
            <w:r>
              <w:rPr>
                <w:lang w:eastAsia="en-US"/>
              </w:rPr>
              <w:t>AT&amp;T</w:t>
            </w:r>
          </w:p>
        </w:tc>
        <w:tc>
          <w:tcPr>
            <w:tcW w:w="6937" w:type="dxa"/>
          </w:tcPr>
          <w:p w14:paraId="7CF5EAF5" w14:textId="77777777" w:rsidR="005E41CD" w:rsidRDefault="00E86F2D">
            <w:pPr>
              <w:rPr>
                <w:lang w:eastAsia="en-US"/>
              </w:rPr>
            </w:pPr>
            <w:r>
              <w:rPr>
                <w:lang w:eastAsia="en-US"/>
              </w:rPr>
              <w:t>We support the proposal.</w:t>
            </w:r>
          </w:p>
        </w:tc>
      </w:tr>
      <w:tr w:rsidR="005E41CD" w14:paraId="003B5919" w14:textId="77777777">
        <w:tc>
          <w:tcPr>
            <w:tcW w:w="2425" w:type="dxa"/>
          </w:tcPr>
          <w:p w14:paraId="2007E247"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698075FD" w14:textId="77777777" w:rsidR="005E41CD" w:rsidRDefault="00E86F2D">
            <w:pPr>
              <w:rPr>
                <w:lang w:eastAsia="en-US"/>
              </w:rPr>
            </w:pPr>
            <w:r>
              <w:rPr>
                <w:lang w:eastAsia="en-US"/>
              </w:rPr>
              <w:t>We think both Alt 1 and Alt 2 can be left for implementation.</w:t>
            </w:r>
          </w:p>
        </w:tc>
      </w:tr>
      <w:tr w:rsidR="005E41CD" w14:paraId="45DDE5CF" w14:textId="77777777">
        <w:tc>
          <w:tcPr>
            <w:tcW w:w="2425" w:type="dxa"/>
          </w:tcPr>
          <w:p w14:paraId="7FD5B858" w14:textId="77777777" w:rsidR="005E41CD" w:rsidRDefault="00E86F2D">
            <w:pPr>
              <w:rPr>
                <w:rFonts w:eastAsiaTheme="minorEastAsia"/>
                <w:lang w:eastAsia="zh-CN"/>
              </w:rPr>
            </w:pPr>
            <w:r>
              <w:rPr>
                <w:rFonts w:hint="eastAsia"/>
              </w:rPr>
              <w:t>W</w:t>
            </w:r>
            <w:r>
              <w:t>ILUS</w:t>
            </w:r>
          </w:p>
        </w:tc>
        <w:tc>
          <w:tcPr>
            <w:tcW w:w="6937" w:type="dxa"/>
          </w:tcPr>
          <w:p w14:paraId="450E04E0" w14:textId="77777777" w:rsidR="005E41CD" w:rsidRDefault="00E86F2D">
            <w:pPr>
              <w:rPr>
                <w:lang w:eastAsia="en-US"/>
              </w:rPr>
            </w:pPr>
            <w:r>
              <w:rPr>
                <w:lang w:eastAsia="en-US"/>
              </w:rPr>
              <w:t>We support the proposal.</w:t>
            </w:r>
          </w:p>
        </w:tc>
      </w:tr>
      <w:tr w:rsidR="005E41CD" w14:paraId="3A762198" w14:textId="77777777">
        <w:tc>
          <w:tcPr>
            <w:tcW w:w="2425" w:type="dxa"/>
          </w:tcPr>
          <w:p w14:paraId="6CC60745" w14:textId="77777777" w:rsidR="005E41CD" w:rsidRDefault="00E86F2D">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0411D071" w14:textId="77777777" w:rsidR="005E41CD" w:rsidRDefault="00E86F2D">
            <w:pPr>
              <w:rPr>
                <w:lang w:eastAsia="en-US"/>
              </w:rPr>
            </w:pPr>
            <w:r>
              <w:rPr>
                <w:rFonts w:eastAsiaTheme="minorEastAsia"/>
                <w:lang w:eastAsia="zh-CN"/>
              </w:rPr>
              <w:t>We are fine with the proposal.</w:t>
            </w:r>
          </w:p>
        </w:tc>
      </w:tr>
      <w:tr w:rsidR="005E41CD" w14:paraId="61DBE269" w14:textId="77777777">
        <w:tc>
          <w:tcPr>
            <w:tcW w:w="2425" w:type="dxa"/>
          </w:tcPr>
          <w:p w14:paraId="60F393F1"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7B7F6894" w14:textId="77777777" w:rsidR="005E41CD" w:rsidRDefault="00E86F2D">
            <w:pPr>
              <w:rPr>
                <w:rFonts w:eastAsiaTheme="minorEastAsia"/>
                <w:lang w:eastAsia="zh-CN"/>
              </w:rPr>
            </w:pPr>
            <w:r>
              <w:rPr>
                <w:lang w:eastAsia="en-US"/>
              </w:rPr>
              <w:t>We support the proposal</w:t>
            </w:r>
          </w:p>
        </w:tc>
      </w:tr>
      <w:tr w:rsidR="005E41CD" w14:paraId="72C9D84D" w14:textId="77777777">
        <w:tc>
          <w:tcPr>
            <w:tcW w:w="2425" w:type="dxa"/>
          </w:tcPr>
          <w:p w14:paraId="4B89BEAB" w14:textId="77777777" w:rsidR="005E41CD" w:rsidRDefault="00E86F2D">
            <w:r>
              <w:t>LG</w:t>
            </w:r>
          </w:p>
        </w:tc>
        <w:tc>
          <w:tcPr>
            <w:tcW w:w="6937" w:type="dxa"/>
          </w:tcPr>
          <w:p w14:paraId="7E648EDE" w14:textId="77777777" w:rsidR="005E41CD" w:rsidRDefault="00E86F2D">
            <w:r>
              <w:rPr>
                <w:rFonts w:hint="eastAsia"/>
              </w:rPr>
              <w:t>We support the Proposal 2.7.1-1.</w:t>
            </w:r>
          </w:p>
        </w:tc>
      </w:tr>
      <w:tr w:rsidR="005E41CD" w14:paraId="5EED74B9" w14:textId="77777777">
        <w:tc>
          <w:tcPr>
            <w:tcW w:w="2425" w:type="dxa"/>
          </w:tcPr>
          <w:p w14:paraId="447BF357" w14:textId="77777777" w:rsidR="005E41CD" w:rsidRDefault="00E86F2D">
            <w:r>
              <w:rPr>
                <w:rFonts w:eastAsia="MS Mincho"/>
                <w:lang w:eastAsia="ja-JP"/>
              </w:rPr>
              <w:t>DOCOMO</w:t>
            </w:r>
          </w:p>
        </w:tc>
        <w:tc>
          <w:tcPr>
            <w:tcW w:w="6937" w:type="dxa"/>
          </w:tcPr>
          <w:p w14:paraId="623323B3" w14:textId="77777777" w:rsidR="005E41CD" w:rsidRDefault="00E86F2D">
            <w:r>
              <w:rPr>
                <w:rFonts w:eastAsia="MS Mincho"/>
                <w:lang w:eastAsia="ja-JP"/>
              </w:rPr>
              <w:t xml:space="preserve">We support Proposal 2.7.1-1, while we think EDT determination needs to be considered especially for certain cases related to Alt 2. </w:t>
            </w:r>
          </w:p>
        </w:tc>
      </w:tr>
      <w:tr w:rsidR="005E41CD" w14:paraId="44E21C8F" w14:textId="77777777">
        <w:tc>
          <w:tcPr>
            <w:tcW w:w="2425" w:type="dxa"/>
          </w:tcPr>
          <w:p w14:paraId="56A3D039" w14:textId="77777777" w:rsidR="005E41CD" w:rsidRDefault="00E86F2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6577ED93" w14:textId="77777777" w:rsidR="005E41CD" w:rsidRDefault="00E86F2D">
            <w:r>
              <w:t>We support the proposal</w:t>
            </w:r>
          </w:p>
        </w:tc>
      </w:tr>
    </w:tbl>
    <w:p w14:paraId="316E72F7" w14:textId="77777777" w:rsidR="005E41CD" w:rsidRDefault="005E41CD">
      <w:pPr>
        <w:rPr>
          <w:highlight w:val="yellow"/>
          <w:lang w:eastAsia="en-US"/>
        </w:rPr>
      </w:pPr>
    </w:p>
    <w:p w14:paraId="753D3F79" w14:textId="77777777" w:rsidR="005E41CD" w:rsidRDefault="005E41CD">
      <w:pPr>
        <w:rPr>
          <w:highlight w:val="yellow"/>
          <w:lang w:eastAsia="en-US"/>
        </w:rPr>
      </w:pPr>
    </w:p>
    <w:p w14:paraId="49B90BAE" w14:textId="77777777" w:rsidR="005E41CD" w:rsidRDefault="00E86F2D">
      <w:pPr>
        <w:pStyle w:val="discussionpoint"/>
      </w:pPr>
      <w:r>
        <w:t xml:space="preserve">Proposal 2.7.1-2  </w:t>
      </w:r>
    </w:p>
    <w:p w14:paraId="5B01DC77" w14:textId="77777777" w:rsidR="005E41CD" w:rsidRDefault="00E86F2D">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71739B4B" w14:textId="77777777" w:rsidR="005E41CD" w:rsidRDefault="00E86F2D">
      <w:pPr>
        <w:rPr>
          <w:lang w:eastAsia="zh-CN"/>
        </w:rPr>
      </w:pPr>
      <w:r>
        <w:rPr>
          <w:lang w:eastAsia="zh-CN"/>
        </w:rPr>
        <w:t xml:space="preserve">Support: Nokia, Charter, Lenovo (may not have spec impact), ZTE, Intel, vivo, Apple, </w:t>
      </w:r>
      <w:proofErr w:type="spellStart"/>
      <w:r>
        <w:rPr>
          <w:lang w:eastAsia="zh-CN"/>
        </w:rPr>
        <w:t>Futurewei</w:t>
      </w:r>
      <w:proofErr w:type="spellEnd"/>
      <w:r>
        <w:rPr>
          <w:lang w:eastAsia="zh-CN"/>
        </w:rPr>
        <w:t xml:space="preserve">, NEC, Huawei, ITRI, </w:t>
      </w:r>
      <w:proofErr w:type="spellStart"/>
      <w:r>
        <w:rPr>
          <w:lang w:eastAsia="zh-CN"/>
        </w:rPr>
        <w:t>InterDigigal</w:t>
      </w:r>
      <w:proofErr w:type="spellEnd"/>
      <w:r>
        <w:rPr>
          <w:lang w:eastAsia="zh-CN"/>
        </w:rPr>
        <w:t xml:space="preserve">, </w:t>
      </w:r>
      <w:proofErr w:type="spellStart"/>
      <w:r>
        <w:rPr>
          <w:lang w:eastAsia="zh-CN"/>
        </w:rPr>
        <w:t>Convida</w:t>
      </w:r>
      <w:proofErr w:type="spellEnd"/>
      <w:r>
        <w:rPr>
          <w:lang w:eastAsia="zh-CN"/>
        </w:rPr>
        <w:t xml:space="preserve">, Samsung, AT&amp;T, Oppo, WILUS, </w:t>
      </w:r>
      <w:proofErr w:type="spellStart"/>
      <w:r>
        <w:rPr>
          <w:lang w:eastAsia="zh-CN"/>
        </w:rPr>
        <w:t>Spreadtrum</w:t>
      </w:r>
      <w:proofErr w:type="spellEnd"/>
      <w:r>
        <w:rPr>
          <w:lang w:eastAsia="zh-CN"/>
        </w:rPr>
        <w:t>, CATT, LG, DCM, MTK</w:t>
      </w:r>
    </w:p>
    <w:p w14:paraId="7B1972D2" w14:textId="77777777" w:rsidR="005E41CD" w:rsidRDefault="00E86F2D">
      <w:pPr>
        <w:rPr>
          <w:lang w:eastAsia="zh-CN"/>
        </w:rPr>
      </w:pPr>
      <w:r>
        <w:rPr>
          <w:lang w:eastAsia="zh-CN"/>
        </w:rPr>
        <w:t>Ericsson: Ok, but need to agree on sensing beam first</w:t>
      </w:r>
    </w:p>
    <w:p w14:paraId="1A56D5C2" w14:textId="77777777" w:rsidR="005E41CD" w:rsidRDefault="00E86F2D">
      <w:pPr>
        <w:rPr>
          <w:lang w:eastAsia="en-US"/>
        </w:rPr>
      </w:pPr>
      <w:r>
        <w:rPr>
          <w:lang w:eastAsia="en-US"/>
        </w:rPr>
        <w:t xml:space="preserve">Moderator comment: This proposal seems to be stable, other than Ericsson. Recommend to agree on this without </w:t>
      </w:r>
      <w:r>
        <w:rPr>
          <w:lang w:eastAsia="en-US"/>
        </w:rPr>
        <w:lastRenderedPageBreak/>
        <w:t>waiting for the detailed definitions. No matter what final design for single beam sensing or directional LBT end up with, the discussion here should apply.</w:t>
      </w:r>
    </w:p>
    <w:p w14:paraId="10532382" w14:textId="77777777" w:rsidR="005E41CD" w:rsidRDefault="005E41CD">
      <w:pPr>
        <w:rPr>
          <w:lang w:eastAsia="en-US"/>
        </w:rPr>
      </w:pPr>
    </w:p>
    <w:tbl>
      <w:tblPr>
        <w:tblStyle w:val="TableGrid"/>
        <w:tblW w:w="0" w:type="auto"/>
        <w:tblLook w:val="04A0" w:firstRow="1" w:lastRow="0" w:firstColumn="1" w:lastColumn="0" w:noHBand="0" w:noVBand="1"/>
      </w:tblPr>
      <w:tblGrid>
        <w:gridCol w:w="2425"/>
        <w:gridCol w:w="6937"/>
      </w:tblGrid>
      <w:tr w:rsidR="005E41CD" w14:paraId="11A1350B" w14:textId="77777777">
        <w:tc>
          <w:tcPr>
            <w:tcW w:w="2425" w:type="dxa"/>
          </w:tcPr>
          <w:p w14:paraId="6085F643" w14:textId="77777777" w:rsidR="005E41CD" w:rsidRDefault="00E86F2D">
            <w:pPr>
              <w:rPr>
                <w:lang w:eastAsia="en-US"/>
              </w:rPr>
            </w:pPr>
            <w:r>
              <w:rPr>
                <w:lang w:eastAsia="en-US"/>
              </w:rPr>
              <w:t>Company</w:t>
            </w:r>
          </w:p>
        </w:tc>
        <w:tc>
          <w:tcPr>
            <w:tcW w:w="6937" w:type="dxa"/>
          </w:tcPr>
          <w:p w14:paraId="0E453F7C" w14:textId="77777777" w:rsidR="005E41CD" w:rsidRDefault="00E86F2D">
            <w:pPr>
              <w:rPr>
                <w:lang w:eastAsia="en-US"/>
              </w:rPr>
            </w:pPr>
            <w:r>
              <w:rPr>
                <w:lang w:eastAsia="en-US"/>
              </w:rPr>
              <w:t>View</w:t>
            </w:r>
          </w:p>
        </w:tc>
      </w:tr>
      <w:tr w:rsidR="005E41CD" w14:paraId="62A18EF8" w14:textId="77777777">
        <w:tc>
          <w:tcPr>
            <w:tcW w:w="2425" w:type="dxa"/>
          </w:tcPr>
          <w:p w14:paraId="707C94ED" w14:textId="77777777" w:rsidR="005E41CD" w:rsidRDefault="00E86F2D">
            <w:pPr>
              <w:rPr>
                <w:lang w:eastAsia="en-US"/>
              </w:rPr>
            </w:pPr>
            <w:r>
              <w:rPr>
                <w:lang w:eastAsia="en-US"/>
              </w:rPr>
              <w:t>Nokia, NSB</w:t>
            </w:r>
          </w:p>
        </w:tc>
        <w:tc>
          <w:tcPr>
            <w:tcW w:w="6937" w:type="dxa"/>
          </w:tcPr>
          <w:p w14:paraId="766A2F32" w14:textId="77777777" w:rsidR="005E41CD" w:rsidRDefault="00E86F2D">
            <w:pPr>
              <w:rPr>
                <w:lang w:eastAsia="en-US"/>
              </w:rPr>
            </w:pPr>
            <w:r>
              <w:rPr>
                <w:lang w:eastAsia="en-US"/>
              </w:rPr>
              <w:t>We support the proposal</w:t>
            </w:r>
          </w:p>
        </w:tc>
      </w:tr>
      <w:tr w:rsidR="005E41CD" w14:paraId="3A1CE5FD" w14:textId="77777777">
        <w:tc>
          <w:tcPr>
            <w:tcW w:w="2425" w:type="dxa"/>
          </w:tcPr>
          <w:p w14:paraId="6AF69908" w14:textId="77777777" w:rsidR="005E41CD" w:rsidRDefault="00E86F2D">
            <w:pPr>
              <w:rPr>
                <w:lang w:eastAsia="en-US"/>
              </w:rPr>
            </w:pPr>
            <w:r>
              <w:rPr>
                <w:lang w:eastAsia="en-US"/>
              </w:rPr>
              <w:t>Charter Communications</w:t>
            </w:r>
          </w:p>
        </w:tc>
        <w:tc>
          <w:tcPr>
            <w:tcW w:w="6937" w:type="dxa"/>
          </w:tcPr>
          <w:p w14:paraId="1159B90D" w14:textId="77777777" w:rsidR="005E41CD" w:rsidRDefault="00E86F2D">
            <w:pPr>
              <w:rPr>
                <w:lang w:eastAsia="en-US"/>
              </w:rPr>
            </w:pPr>
            <w:r>
              <w:rPr>
                <w:lang w:eastAsia="en-US"/>
              </w:rPr>
              <w:t>Proposal is OK but this does not need to be specified in the specs</w:t>
            </w:r>
          </w:p>
        </w:tc>
      </w:tr>
      <w:tr w:rsidR="005E41CD" w14:paraId="6DF378CB" w14:textId="77777777">
        <w:tc>
          <w:tcPr>
            <w:tcW w:w="2425" w:type="dxa"/>
          </w:tcPr>
          <w:p w14:paraId="01AFF295" w14:textId="77777777" w:rsidR="005E41CD" w:rsidRDefault="00E86F2D">
            <w:pPr>
              <w:rPr>
                <w:lang w:eastAsia="en-US"/>
              </w:rPr>
            </w:pPr>
            <w:r>
              <w:rPr>
                <w:lang w:eastAsia="en-US"/>
              </w:rPr>
              <w:t>Lenovo, Motorola Mobility</w:t>
            </w:r>
          </w:p>
        </w:tc>
        <w:tc>
          <w:tcPr>
            <w:tcW w:w="6937" w:type="dxa"/>
          </w:tcPr>
          <w:p w14:paraId="55F9DF2C" w14:textId="77777777" w:rsidR="005E41CD" w:rsidRDefault="00E86F2D">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5E41CD" w14:paraId="4A5FB2A4" w14:textId="77777777">
        <w:tc>
          <w:tcPr>
            <w:tcW w:w="2425" w:type="dxa"/>
          </w:tcPr>
          <w:p w14:paraId="306E0479" w14:textId="77777777" w:rsidR="005E41CD" w:rsidRDefault="00E86F2D">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7AE7233" w14:textId="77777777" w:rsidR="005E41CD" w:rsidRDefault="00E86F2D">
            <w:pPr>
              <w:rPr>
                <w:rFonts w:eastAsia="SimSun"/>
                <w:lang w:val="en-US" w:eastAsia="en-US"/>
              </w:rPr>
            </w:pPr>
            <w:r>
              <w:rPr>
                <w:rFonts w:eastAsia="SimSun" w:hint="eastAsia"/>
                <w:lang w:val="en-US" w:eastAsia="zh-CN"/>
              </w:rPr>
              <w:t>Agree with the proposal 2.7.1-2</w:t>
            </w:r>
          </w:p>
        </w:tc>
      </w:tr>
      <w:tr w:rsidR="005E41CD" w14:paraId="6853940D" w14:textId="77777777">
        <w:tc>
          <w:tcPr>
            <w:tcW w:w="2425" w:type="dxa"/>
          </w:tcPr>
          <w:p w14:paraId="54552C8C" w14:textId="77777777" w:rsidR="005E41CD" w:rsidRDefault="00E86F2D">
            <w:pPr>
              <w:rPr>
                <w:rFonts w:eastAsia="SimSun"/>
                <w:lang w:val="en-US" w:eastAsia="zh-CN"/>
              </w:rPr>
            </w:pPr>
            <w:r>
              <w:rPr>
                <w:lang w:eastAsia="en-US"/>
              </w:rPr>
              <w:t>Intel</w:t>
            </w:r>
          </w:p>
        </w:tc>
        <w:tc>
          <w:tcPr>
            <w:tcW w:w="6937" w:type="dxa"/>
          </w:tcPr>
          <w:p w14:paraId="629AD112" w14:textId="77777777" w:rsidR="005E41CD" w:rsidRDefault="00E86F2D">
            <w:pPr>
              <w:rPr>
                <w:rFonts w:eastAsia="SimSun"/>
                <w:lang w:val="en-US" w:eastAsia="zh-CN"/>
              </w:rPr>
            </w:pPr>
            <w:r>
              <w:rPr>
                <w:lang w:eastAsia="en-US"/>
              </w:rPr>
              <w:t>We are also OK with this proposal.</w:t>
            </w:r>
          </w:p>
        </w:tc>
      </w:tr>
      <w:tr w:rsidR="005E41CD" w14:paraId="43B4EAAE" w14:textId="77777777">
        <w:tc>
          <w:tcPr>
            <w:tcW w:w="2425" w:type="dxa"/>
          </w:tcPr>
          <w:p w14:paraId="6963A1DE" w14:textId="77777777" w:rsidR="005E41CD" w:rsidRDefault="00E86F2D">
            <w:pPr>
              <w:rPr>
                <w:lang w:eastAsia="en-US"/>
              </w:rPr>
            </w:pPr>
            <w:r>
              <w:rPr>
                <w:lang w:eastAsia="en-US"/>
              </w:rPr>
              <w:t>vivo</w:t>
            </w:r>
          </w:p>
        </w:tc>
        <w:tc>
          <w:tcPr>
            <w:tcW w:w="6937" w:type="dxa"/>
          </w:tcPr>
          <w:p w14:paraId="2E45B81D" w14:textId="77777777" w:rsidR="005E41CD" w:rsidRDefault="00E86F2D">
            <w:pPr>
              <w:rPr>
                <w:lang w:eastAsia="en-US"/>
              </w:rPr>
            </w:pPr>
            <w:r>
              <w:rPr>
                <w:lang w:eastAsia="en-US"/>
              </w:rPr>
              <w:t>Support the proposal.</w:t>
            </w:r>
          </w:p>
        </w:tc>
      </w:tr>
      <w:tr w:rsidR="005E41CD" w14:paraId="32D8E9B5" w14:textId="77777777">
        <w:tc>
          <w:tcPr>
            <w:tcW w:w="2425" w:type="dxa"/>
          </w:tcPr>
          <w:p w14:paraId="0E9BED41" w14:textId="77777777" w:rsidR="005E41CD" w:rsidRDefault="00E86F2D">
            <w:pPr>
              <w:rPr>
                <w:lang w:eastAsia="en-US"/>
              </w:rPr>
            </w:pPr>
            <w:r>
              <w:rPr>
                <w:lang w:eastAsia="en-US"/>
              </w:rPr>
              <w:t>Apple</w:t>
            </w:r>
          </w:p>
        </w:tc>
        <w:tc>
          <w:tcPr>
            <w:tcW w:w="6937" w:type="dxa"/>
          </w:tcPr>
          <w:p w14:paraId="0EE99A80" w14:textId="77777777" w:rsidR="005E41CD" w:rsidRDefault="00E86F2D">
            <w:pPr>
              <w:rPr>
                <w:lang w:eastAsia="en-US"/>
              </w:rPr>
            </w:pPr>
            <w:r>
              <w:rPr>
                <w:lang w:eastAsia="en-US"/>
              </w:rPr>
              <w:t xml:space="preserve">Support the proposal </w:t>
            </w:r>
          </w:p>
        </w:tc>
      </w:tr>
      <w:tr w:rsidR="005E41CD" w14:paraId="65858A49" w14:textId="77777777">
        <w:tc>
          <w:tcPr>
            <w:tcW w:w="2425" w:type="dxa"/>
          </w:tcPr>
          <w:p w14:paraId="468A89FD" w14:textId="77777777" w:rsidR="005E41CD" w:rsidRDefault="00E86F2D">
            <w:pPr>
              <w:rPr>
                <w:lang w:eastAsia="en-US"/>
              </w:rPr>
            </w:pPr>
            <w:proofErr w:type="spellStart"/>
            <w:r>
              <w:rPr>
                <w:lang w:eastAsia="en-US"/>
              </w:rPr>
              <w:t>Futurewei</w:t>
            </w:r>
            <w:proofErr w:type="spellEnd"/>
          </w:p>
        </w:tc>
        <w:tc>
          <w:tcPr>
            <w:tcW w:w="6937" w:type="dxa"/>
          </w:tcPr>
          <w:p w14:paraId="4BDC8274" w14:textId="77777777" w:rsidR="005E41CD" w:rsidRDefault="00E86F2D">
            <w:pPr>
              <w:rPr>
                <w:lang w:eastAsia="en-US"/>
              </w:rPr>
            </w:pPr>
            <w:r>
              <w:rPr>
                <w:lang w:eastAsia="en-US"/>
              </w:rPr>
              <w:t xml:space="preserve">We support the proposal. </w:t>
            </w:r>
          </w:p>
        </w:tc>
      </w:tr>
      <w:tr w:rsidR="005E41CD" w14:paraId="159E8875" w14:textId="77777777">
        <w:tc>
          <w:tcPr>
            <w:tcW w:w="2425" w:type="dxa"/>
          </w:tcPr>
          <w:p w14:paraId="4F16ECCF"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D879651" w14:textId="77777777" w:rsidR="005E41CD" w:rsidRDefault="00E86F2D">
            <w:pPr>
              <w:rPr>
                <w:rFonts w:eastAsiaTheme="minorEastAsia"/>
                <w:lang w:eastAsia="zh-CN"/>
              </w:rPr>
            </w:pPr>
            <w:r>
              <w:rPr>
                <w:rFonts w:eastAsiaTheme="minorEastAsia"/>
                <w:lang w:eastAsia="zh-CN"/>
              </w:rPr>
              <w:t>We support the proposal.</w:t>
            </w:r>
          </w:p>
        </w:tc>
      </w:tr>
      <w:tr w:rsidR="005E41CD" w14:paraId="2015E7B1" w14:textId="77777777">
        <w:tc>
          <w:tcPr>
            <w:tcW w:w="2425" w:type="dxa"/>
          </w:tcPr>
          <w:p w14:paraId="7DE59A9C" w14:textId="77777777" w:rsidR="005E41CD" w:rsidRDefault="00E86F2D">
            <w:pPr>
              <w:rPr>
                <w:lang w:eastAsia="en-US"/>
              </w:rPr>
            </w:pPr>
            <w:r>
              <w:rPr>
                <w:lang w:eastAsia="en-US"/>
              </w:rPr>
              <w:t xml:space="preserve">Ericsson </w:t>
            </w:r>
          </w:p>
        </w:tc>
        <w:tc>
          <w:tcPr>
            <w:tcW w:w="6937" w:type="dxa"/>
          </w:tcPr>
          <w:p w14:paraId="6C695605" w14:textId="77777777" w:rsidR="005E41CD" w:rsidRDefault="00E86F2D">
            <w:pPr>
              <w:rPr>
                <w:lang w:eastAsia="en-US"/>
              </w:rPr>
            </w:pPr>
            <w:r>
              <w:rPr>
                <w:lang w:eastAsia="en-US"/>
              </w:rPr>
              <w:t xml:space="preserve">We support the proposal, in principle but it is not clear to us what will be specified. It is best to leave it to implementation and device capability. </w:t>
            </w:r>
            <w:r>
              <w:rPr>
                <w:lang w:eastAsia="en-US"/>
              </w:rPr>
              <w:br/>
              <w:t>However, we do not want to agree to anything on this topic without agreeing on how to do sensing for a single beam case, and how to enable directional LBT (“cover”). Sensing beam is not defined in the current TS 37.213 either.</w:t>
            </w:r>
          </w:p>
        </w:tc>
      </w:tr>
      <w:tr w:rsidR="005E41CD" w14:paraId="569F272A" w14:textId="77777777">
        <w:tc>
          <w:tcPr>
            <w:tcW w:w="2425" w:type="dxa"/>
            <w:shd w:val="clear" w:color="auto" w:fill="FFFFFF" w:themeFill="background1"/>
          </w:tcPr>
          <w:p w14:paraId="03663E1B" w14:textId="77777777" w:rsidR="005E41CD" w:rsidRDefault="00E86F2D">
            <w:pPr>
              <w:rPr>
                <w:lang w:eastAsia="en-US"/>
              </w:rPr>
            </w:pPr>
            <w:r>
              <w:rPr>
                <w:lang w:eastAsia="en-US"/>
              </w:rPr>
              <w:t>Huawei, HiSilicon</w:t>
            </w:r>
          </w:p>
        </w:tc>
        <w:tc>
          <w:tcPr>
            <w:tcW w:w="6937" w:type="dxa"/>
            <w:shd w:val="clear" w:color="auto" w:fill="FFFFFF" w:themeFill="background1"/>
          </w:tcPr>
          <w:p w14:paraId="04694C42" w14:textId="77777777" w:rsidR="005E41CD" w:rsidRDefault="00E86F2D">
            <w:pPr>
              <w:pStyle w:val="discussionpoint"/>
            </w:pPr>
            <w:r>
              <w:t xml:space="preserve">We are OK with the proposal. </w:t>
            </w:r>
          </w:p>
        </w:tc>
      </w:tr>
      <w:tr w:rsidR="005E41CD" w14:paraId="23347B9D" w14:textId="77777777">
        <w:tc>
          <w:tcPr>
            <w:tcW w:w="2425" w:type="dxa"/>
          </w:tcPr>
          <w:p w14:paraId="32AE5006" w14:textId="77777777" w:rsidR="005E41CD" w:rsidRDefault="00E86F2D">
            <w:pPr>
              <w:rPr>
                <w:lang w:eastAsia="en-US"/>
              </w:rPr>
            </w:pPr>
            <w:r>
              <w:rPr>
                <w:rFonts w:hint="eastAsia"/>
                <w:lang w:eastAsia="en-US"/>
              </w:rPr>
              <w:t>ITRI</w:t>
            </w:r>
          </w:p>
        </w:tc>
        <w:tc>
          <w:tcPr>
            <w:tcW w:w="6937" w:type="dxa"/>
          </w:tcPr>
          <w:p w14:paraId="6440C0E2" w14:textId="77777777" w:rsidR="005E41CD" w:rsidRDefault="00E86F2D">
            <w:pPr>
              <w:rPr>
                <w:lang w:eastAsia="en-US"/>
              </w:rPr>
            </w:pPr>
            <w:r>
              <w:rPr>
                <w:lang w:eastAsia="en-US"/>
              </w:rPr>
              <w:t>We support the proposal</w:t>
            </w:r>
          </w:p>
        </w:tc>
      </w:tr>
      <w:tr w:rsidR="005E41CD" w14:paraId="4D26353E" w14:textId="77777777">
        <w:tc>
          <w:tcPr>
            <w:tcW w:w="2425" w:type="dxa"/>
          </w:tcPr>
          <w:p w14:paraId="2F7703E3" w14:textId="77777777" w:rsidR="005E41CD" w:rsidRDefault="00E86F2D">
            <w:pPr>
              <w:rPr>
                <w:lang w:eastAsia="en-US"/>
              </w:rPr>
            </w:pPr>
            <w:proofErr w:type="spellStart"/>
            <w:r>
              <w:rPr>
                <w:lang w:eastAsia="en-US"/>
              </w:rPr>
              <w:t>InterDigital</w:t>
            </w:r>
            <w:proofErr w:type="spellEnd"/>
          </w:p>
        </w:tc>
        <w:tc>
          <w:tcPr>
            <w:tcW w:w="6937" w:type="dxa"/>
          </w:tcPr>
          <w:p w14:paraId="03DCEABE" w14:textId="77777777" w:rsidR="005E41CD" w:rsidRDefault="00E86F2D">
            <w:pPr>
              <w:rPr>
                <w:lang w:eastAsia="en-US"/>
              </w:rPr>
            </w:pPr>
            <w:r>
              <w:rPr>
                <w:lang w:eastAsia="en-US"/>
              </w:rPr>
              <w:t>We support the proposal</w:t>
            </w:r>
          </w:p>
        </w:tc>
      </w:tr>
      <w:tr w:rsidR="005E41CD" w14:paraId="2894565A" w14:textId="77777777">
        <w:tc>
          <w:tcPr>
            <w:tcW w:w="2425" w:type="dxa"/>
          </w:tcPr>
          <w:p w14:paraId="4DD56A88" w14:textId="77777777" w:rsidR="005E41CD" w:rsidRDefault="00E86F2D">
            <w:pPr>
              <w:rPr>
                <w:lang w:eastAsia="en-US"/>
              </w:rPr>
            </w:pPr>
            <w:proofErr w:type="spellStart"/>
            <w:r>
              <w:rPr>
                <w:lang w:eastAsia="en-US"/>
              </w:rPr>
              <w:t>Convida</w:t>
            </w:r>
            <w:proofErr w:type="spellEnd"/>
            <w:r>
              <w:rPr>
                <w:lang w:eastAsia="en-US"/>
              </w:rPr>
              <w:t xml:space="preserve"> Wireless</w:t>
            </w:r>
          </w:p>
        </w:tc>
        <w:tc>
          <w:tcPr>
            <w:tcW w:w="6937" w:type="dxa"/>
          </w:tcPr>
          <w:p w14:paraId="0F64C989" w14:textId="77777777" w:rsidR="005E41CD" w:rsidRDefault="00E86F2D">
            <w:pPr>
              <w:rPr>
                <w:lang w:eastAsia="en-US"/>
              </w:rPr>
            </w:pPr>
            <w:r>
              <w:rPr>
                <w:lang w:eastAsia="en-US"/>
              </w:rPr>
              <w:t>We support the proposal.</w:t>
            </w:r>
          </w:p>
        </w:tc>
      </w:tr>
      <w:tr w:rsidR="005E41CD" w14:paraId="282120A6" w14:textId="77777777">
        <w:tc>
          <w:tcPr>
            <w:tcW w:w="2425" w:type="dxa"/>
          </w:tcPr>
          <w:p w14:paraId="5DC17C68" w14:textId="77777777" w:rsidR="005E41CD" w:rsidRDefault="00E86F2D">
            <w:pPr>
              <w:rPr>
                <w:lang w:eastAsia="en-US"/>
              </w:rPr>
            </w:pPr>
            <w:r>
              <w:rPr>
                <w:lang w:eastAsia="en-US"/>
              </w:rPr>
              <w:t>Samsung</w:t>
            </w:r>
          </w:p>
        </w:tc>
        <w:tc>
          <w:tcPr>
            <w:tcW w:w="6937" w:type="dxa"/>
          </w:tcPr>
          <w:p w14:paraId="62CE8715" w14:textId="77777777" w:rsidR="005E41CD" w:rsidRDefault="00E86F2D">
            <w:pPr>
              <w:rPr>
                <w:lang w:eastAsia="en-US"/>
              </w:rPr>
            </w:pPr>
            <w:r>
              <w:rPr>
                <w:lang w:eastAsia="en-US"/>
              </w:rPr>
              <w:t xml:space="preserve">We support the proposal. </w:t>
            </w:r>
          </w:p>
        </w:tc>
      </w:tr>
      <w:tr w:rsidR="005E41CD" w14:paraId="0024EBF8" w14:textId="77777777">
        <w:tc>
          <w:tcPr>
            <w:tcW w:w="2425" w:type="dxa"/>
          </w:tcPr>
          <w:p w14:paraId="19EE48FD" w14:textId="77777777" w:rsidR="005E41CD" w:rsidRDefault="00E86F2D">
            <w:pPr>
              <w:rPr>
                <w:lang w:eastAsia="en-US"/>
              </w:rPr>
            </w:pPr>
            <w:r>
              <w:rPr>
                <w:lang w:eastAsia="en-US"/>
              </w:rPr>
              <w:t>AT&amp;T</w:t>
            </w:r>
          </w:p>
        </w:tc>
        <w:tc>
          <w:tcPr>
            <w:tcW w:w="6937" w:type="dxa"/>
          </w:tcPr>
          <w:p w14:paraId="6572CCBA" w14:textId="77777777" w:rsidR="005E41CD" w:rsidRDefault="00E86F2D">
            <w:pPr>
              <w:rPr>
                <w:lang w:eastAsia="en-US"/>
              </w:rPr>
            </w:pPr>
            <w:r>
              <w:rPr>
                <w:lang w:eastAsia="en-US"/>
              </w:rPr>
              <w:t>We support the proposal.</w:t>
            </w:r>
          </w:p>
        </w:tc>
      </w:tr>
      <w:tr w:rsidR="005E41CD" w14:paraId="4FE4CA12" w14:textId="77777777">
        <w:tc>
          <w:tcPr>
            <w:tcW w:w="2425" w:type="dxa"/>
          </w:tcPr>
          <w:p w14:paraId="237D27E4"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13702269" w14:textId="77777777" w:rsidR="005E41CD" w:rsidRDefault="00E86F2D">
            <w:pPr>
              <w:rPr>
                <w:lang w:eastAsia="en-US"/>
              </w:rPr>
            </w:pPr>
            <w:r>
              <w:rPr>
                <w:lang w:eastAsia="en-US"/>
              </w:rPr>
              <w:t>We think it can be left for implementation.</w:t>
            </w:r>
          </w:p>
        </w:tc>
      </w:tr>
      <w:tr w:rsidR="005E41CD" w14:paraId="590044EC" w14:textId="77777777">
        <w:tc>
          <w:tcPr>
            <w:tcW w:w="2425" w:type="dxa"/>
          </w:tcPr>
          <w:p w14:paraId="1728E9A9" w14:textId="77777777" w:rsidR="005E41CD" w:rsidRDefault="00E86F2D">
            <w:pPr>
              <w:rPr>
                <w:rFonts w:eastAsiaTheme="minorEastAsia"/>
                <w:lang w:eastAsia="zh-CN"/>
              </w:rPr>
            </w:pPr>
            <w:r>
              <w:rPr>
                <w:rFonts w:hint="eastAsia"/>
              </w:rPr>
              <w:t>W</w:t>
            </w:r>
            <w:r>
              <w:t>ILUS</w:t>
            </w:r>
          </w:p>
        </w:tc>
        <w:tc>
          <w:tcPr>
            <w:tcW w:w="6937" w:type="dxa"/>
          </w:tcPr>
          <w:p w14:paraId="1798B90F" w14:textId="77777777" w:rsidR="005E41CD" w:rsidRDefault="00E86F2D">
            <w:pPr>
              <w:rPr>
                <w:lang w:eastAsia="en-US"/>
              </w:rPr>
            </w:pPr>
            <w:r>
              <w:rPr>
                <w:lang w:eastAsia="en-US"/>
              </w:rPr>
              <w:t>We support the proposal.</w:t>
            </w:r>
          </w:p>
        </w:tc>
      </w:tr>
      <w:tr w:rsidR="005E41CD" w14:paraId="331369B3" w14:textId="77777777">
        <w:tc>
          <w:tcPr>
            <w:tcW w:w="2425" w:type="dxa"/>
          </w:tcPr>
          <w:p w14:paraId="7A60EEB8" w14:textId="77777777" w:rsidR="005E41CD" w:rsidRDefault="00E86F2D">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73B2F2A4" w14:textId="77777777" w:rsidR="005E41CD" w:rsidRDefault="00E86F2D">
            <w:pPr>
              <w:rPr>
                <w:lang w:eastAsia="en-US"/>
              </w:rPr>
            </w:pPr>
            <w:r>
              <w:rPr>
                <w:rFonts w:eastAsiaTheme="minorEastAsia"/>
                <w:lang w:eastAsia="zh-CN"/>
              </w:rPr>
              <w:t>We are fine with the proposal.</w:t>
            </w:r>
          </w:p>
        </w:tc>
      </w:tr>
      <w:tr w:rsidR="005E41CD" w14:paraId="160D640F" w14:textId="77777777">
        <w:tc>
          <w:tcPr>
            <w:tcW w:w="2425" w:type="dxa"/>
          </w:tcPr>
          <w:p w14:paraId="0ACAD611"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2282FC15" w14:textId="77777777" w:rsidR="005E41CD" w:rsidRDefault="00E86F2D">
            <w:pPr>
              <w:rPr>
                <w:rFonts w:eastAsiaTheme="minorEastAsia"/>
                <w:lang w:eastAsia="zh-CN"/>
              </w:rPr>
            </w:pPr>
            <w:r>
              <w:rPr>
                <w:rFonts w:eastAsiaTheme="minorEastAsia"/>
                <w:lang w:eastAsia="zh-CN"/>
              </w:rPr>
              <w:t>We support the proposal.</w:t>
            </w:r>
          </w:p>
        </w:tc>
      </w:tr>
      <w:tr w:rsidR="005E41CD" w14:paraId="2681EA4A" w14:textId="77777777">
        <w:tc>
          <w:tcPr>
            <w:tcW w:w="2425" w:type="dxa"/>
          </w:tcPr>
          <w:p w14:paraId="1AC4504B" w14:textId="77777777" w:rsidR="005E41CD" w:rsidRDefault="00E86F2D">
            <w:r>
              <w:rPr>
                <w:rFonts w:hint="eastAsia"/>
              </w:rPr>
              <w:t>LG</w:t>
            </w:r>
          </w:p>
        </w:tc>
        <w:tc>
          <w:tcPr>
            <w:tcW w:w="6937" w:type="dxa"/>
          </w:tcPr>
          <w:p w14:paraId="7849139A" w14:textId="77777777" w:rsidR="005E41CD" w:rsidRDefault="00E86F2D">
            <w:r>
              <w:rPr>
                <w:rFonts w:hint="eastAsia"/>
              </w:rPr>
              <w:t>We are fine with the Proposal 2.7.1-2.</w:t>
            </w:r>
          </w:p>
        </w:tc>
      </w:tr>
      <w:tr w:rsidR="005E41CD" w14:paraId="61B92980" w14:textId="77777777">
        <w:tc>
          <w:tcPr>
            <w:tcW w:w="2425" w:type="dxa"/>
          </w:tcPr>
          <w:p w14:paraId="6105EFB9" w14:textId="77777777" w:rsidR="005E41CD" w:rsidRDefault="00E86F2D">
            <w:r>
              <w:rPr>
                <w:rFonts w:eastAsia="MS Mincho"/>
                <w:lang w:eastAsia="ja-JP"/>
              </w:rPr>
              <w:t>DOCOMO</w:t>
            </w:r>
          </w:p>
        </w:tc>
        <w:tc>
          <w:tcPr>
            <w:tcW w:w="6937" w:type="dxa"/>
          </w:tcPr>
          <w:p w14:paraId="3BCA7A0D" w14:textId="77777777" w:rsidR="005E41CD" w:rsidRDefault="00E86F2D">
            <w:r>
              <w:rPr>
                <w:rFonts w:eastAsia="MS Mincho"/>
                <w:lang w:eastAsia="ja-JP"/>
              </w:rPr>
              <w:t xml:space="preserve">We support the Proposal 2.7.1-2. </w:t>
            </w:r>
          </w:p>
        </w:tc>
      </w:tr>
      <w:tr w:rsidR="005E41CD" w14:paraId="30E11205" w14:textId="77777777">
        <w:tc>
          <w:tcPr>
            <w:tcW w:w="2425" w:type="dxa"/>
          </w:tcPr>
          <w:p w14:paraId="1779F91B" w14:textId="77777777" w:rsidR="005E41CD" w:rsidRDefault="00E86F2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3D563FF9" w14:textId="77777777" w:rsidR="005E41CD" w:rsidRDefault="00E86F2D">
            <w:r>
              <w:t>We are ok with the proposal</w:t>
            </w:r>
          </w:p>
        </w:tc>
      </w:tr>
    </w:tbl>
    <w:p w14:paraId="457D0622" w14:textId="77777777" w:rsidR="005E41CD" w:rsidRDefault="005E41CD">
      <w:pPr>
        <w:rPr>
          <w:b/>
          <w:highlight w:val="yellow"/>
          <w:lang w:eastAsia="en-US"/>
        </w:rPr>
      </w:pPr>
    </w:p>
    <w:p w14:paraId="686128A8" w14:textId="77777777" w:rsidR="005E41CD" w:rsidRDefault="005E41CD">
      <w:pPr>
        <w:ind w:firstLine="720"/>
        <w:rPr>
          <w:highlight w:val="yellow"/>
          <w:lang w:eastAsia="en-US"/>
        </w:rPr>
      </w:pPr>
    </w:p>
    <w:p w14:paraId="72619ADB" w14:textId="77777777" w:rsidR="005E41CD" w:rsidRDefault="00E86F2D">
      <w:pPr>
        <w:pStyle w:val="discussionpoint"/>
      </w:pPr>
      <w:r>
        <w:t xml:space="preserve">Proposal 2.7.1-3  </w:t>
      </w:r>
    </w:p>
    <w:p w14:paraId="257EBDFE" w14:textId="77777777" w:rsidR="005E41CD" w:rsidRDefault="00E86F2D">
      <w:pPr>
        <w:rPr>
          <w:rFonts w:cs="Times"/>
          <w:szCs w:val="20"/>
        </w:rPr>
      </w:pPr>
      <w:r>
        <w:rPr>
          <w:rFonts w:cs="Times"/>
          <w:szCs w:val="20"/>
        </w:rPr>
        <w:t xml:space="preserve">Within a COT with TDM of beams with beam switching, down-select to one of the following LBT operations </w:t>
      </w:r>
    </w:p>
    <w:p w14:paraId="0A4B8BA0" w14:textId="77777777" w:rsidR="005E41CD" w:rsidRDefault="00E86F2D">
      <w:pPr>
        <w:pStyle w:val="ListParagraph"/>
        <w:numPr>
          <w:ilvl w:val="0"/>
          <w:numId w:val="15"/>
        </w:numPr>
        <w:rPr>
          <w:lang w:eastAsia="en-US"/>
        </w:rPr>
      </w:pPr>
      <w:r>
        <w:rPr>
          <w:lang w:eastAsia="en-US"/>
        </w:rPr>
        <w:t>Alt A:  Support both Alt-1 and Alt 2</w:t>
      </w:r>
    </w:p>
    <w:p w14:paraId="0F381E25" w14:textId="77777777" w:rsidR="005E41CD" w:rsidRDefault="00E86F2D">
      <w:pPr>
        <w:pStyle w:val="ListParagraph"/>
        <w:numPr>
          <w:ilvl w:val="1"/>
          <w:numId w:val="15"/>
        </w:numPr>
        <w:rPr>
          <w:lang w:eastAsia="en-US"/>
        </w:rPr>
      </w:pPr>
      <w:r>
        <w:rPr>
          <w:lang w:eastAsia="en-US"/>
        </w:rPr>
        <w:t>Support: Nokia, Intel, Apple, Huawei, LG, MTK</w:t>
      </w:r>
    </w:p>
    <w:p w14:paraId="76E91A93" w14:textId="77777777" w:rsidR="005E41CD" w:rsidRDefault="00E86F2D">
      <w:pPr>
        <w:pStyle w:val="ListParagraph"/>
        <w:numPr>
          <w:ilvl w:val="0"/>
          <w:numId w:val="15"/>
        </w:numPr>
        <w:rPr>
          <w:lang w:eastAsia="en-US"/>
        </w:rPr>
      </w:pPr>
      <w:r>
        <w:rPr>
          <w:lang w:eastAsia="en-US"/>
        </w:rPr>
        <w:t>Alt B:  Support both Alt-1 and Alt 3</w:t>
      </w:r>
    </w:p>
    <w:p w14:paraId="67AD6EE3" w14:textId="77777777" w:rsidR="005E41CD" w:rsidRDefault="00E86F2D">
      <w:pPr>
        <w:pStyle w:val="ListParagraph"/>
        <w:numPr>
          <w:ilvl w:val="1"/>
          <w:numId w:val="15"/>
        </w:numPr>
        <w:rPr>
          <w:rFonts w:cs="Times"/>
          <w:szCs w:val="20"/>
        </w:rPr>
      </w:pPr>
      <w:r>
        <w:rPr>
          <w:rFonts w:cs="Times"/>
          <w:szCs w:val="20"/>
        </w:rPr>
        <w:t xml:space="preserve">Support: Lenovo, ZTE, vivo, </w:t>
      </w:r>
      <w:proofErr w:type="spellStart"/>
      <w:r>
        <w:rPr>
          <w:rFonts w:cs="Times"/>
          <w:szCs w:val="20"/>
        </w:rPr>
        <w:t>Futurewei</w:t>
      </w:r>
      <w:proofErr w:type="spellEnd"/>
      <w:r>
        <w:rPr>
          <w:rFonts w:cs="Times"/>
          <w:szCs w:val="20"/>
        </w:rPr>
        <w:t xml:space="preserve">, ITRI, </w:t>
      </w:r>
      <w:proofErr w:type="spellStart"/>
      <w:r>
        <w:rPr>
          <w:rFonts w:cs="Times"/>
          <w:szCs w:val="20"/>
        </w:rPr>
        <w:t>InterDigital</w:t>
      </w:r>
      <w:proofErr w:type="spellEnd"/>
      <w:r>
        <w:rPr>
          <w:rFonts w:cs="Times"/>
          <w:szCs w:val="20"/>
        </w:rPr>
        <w:t xml:space="preserve">, AT&amp;T, WILUS, </w:t>
      </w:r>
      <w:proofErr w:type="spellStart"/>
      <w:r>
        <w:rPr>
          <w:rFonts w:cs="Times"/>
          <w:szCs w:val="20"/>
        </w:rPr>
        <w:t>Spreadtrum</w:t>
      </w:r>
      <w:proofErr w:type="spellEnd"/>
      <w:r>
        <w:rPr>
          <w:rFonts w:cs="Times"/>
          <w:szCs w:val="20"/>
        </w:rPr>
        <w:t xml:space="preserve">, </w:t>
      </w:r>
    </w:p>
    <w:p w14:paraId="0383F37A" w14:textId="77777777" w:rsidR="005E41CD" w:rsidRDefault="00E86F2D">
      <w:pPr>
        <w:pStyle w:val="ListParagraph"/>
        <w:numPr>
          <w:ilvl w:val="0"/>
          <w:numId w:val="15"/>
        </w:numPr>
        <w:rPr>
          <w:rFonts w:cs="Times"/>
          <w:szCs w:val="20"/>
        </w:rPr>
      </w:pPr>
      <w:r>
        <w:rPr>
          <w:rFonts w:cs="Times"/>
          <w:szCs w:val="20"/>
        </w:rPr>
        <w:t>Ericsson: Agree on directional sensing and single beam sensing first.</w:t>
      </w:r>
    </w:p>
    <w:p w14:paraId="78205035" w14:textId="77777777" w:rsidR="005E41CD" w:rsidRDefault="00E86F2D">
      <w:pPr>
        <w:pStyle w:val="ListParagraph"/>
        <w:numPr>
          <w:ilvl w:val="0"/>
          <w:numId w:val="15"/>
        </w:numPr>
        <w:rPr>
          <w:rFonts w:cs="Times"/>
          <w:szCs w:val="20"/>
        </w:rPr>
      </w:pPr>
      <w:r>
        <w:rPr>
          <w:rFonts w:cs="Times"/>
          <w:szCs w:val="20"/>
        </w:rPr>
        <w:t>Samsung: Support, and the only difference between Alt A and Alt B is if Cat 2 LBT is supported, DCM</w:t>
      </w:r>
    </w:p>
    <w:p w14:paraId="0AB1E6A3" w14:textId="77777777" w:rsidR="005E41CD" w:rsidRDefault="00E86F2D">
      <w:pPr>
        <w:pStyle w:val="ListParagraph"/>
        <w:numPr>
          <w:ilvl w:val="0"/>
          <w:numId w:val="15"/>
        </w:numPr>
        <w:rPr>
          <w:rFonts w:cs="Times"/>
          <w:szCs w:val="20"/>
        </w:rPr>
      </w:pPr>
      <w:r>
        <w:rPr>
          <w:rFonts w:cs="Times"/>
          <w:szCs w:val="20"/>
        </w:rPr>
        <w:t>Oppo: Left for implementation</w:t>
      </w:r>
    </w:p>
    <w:p w14:paraId="65E9A58C" w14:textId="77777777" w:rsidR="005E41CD" w:rsidRDefault="00E86F2D">
      <w:pPr>
        <w:pStyle w:val="ListParagraph"/>
        <w:numPr>
          <w:ilvl w:val="0"/>
          <w:numId w:val="15"/>
        </w:numPr>
        <w:rPr>
          <w:rFonts w:cs="Times"/>
          <w:szCs w:val="20"/>
        </w:rPr>
      </w:pPr>
      <w:r>
        <w:rPr>
          <w:rFonts w:cs="Times"/>
          <w:szCs w:val="20"/>
        </w:rPr>
        <w:t>CATT: Support Alt 1/2/3</w:t>
      </w:r>
    </w:p>
    <w:p w14:paraId="4F80DDC0" w14:textId="77777777" w:rsidR="005E41CD" w:rsidRDefault="00E86F2D">
      <w:pPr>
        <w:rPr>
          <w:lang w:eastAsia="en-US"/>
        </w:rPr>
      </w:pPr>
      <w:r>
        <w:rPr>
          <w:lang w:eastAsia="en-US"/>
        </w:rPr>
        <w:lastRenderedPageBreak/>
        <w:t>Moderator comment: This proposal seems to be stable, other than Ericsson. Recommend to agree on this without waiting for the detailed definitions. No matter what final design for single beam sensing or directional LBT end up with, the discussion here should apply.</w:t>
      </w:r>
    </w:p>
    <w:tbl>
      <w:tblPr>
        <w:tblStyle w:val="TableGrid"/>
        <w:tblW w:w="0" w:type="auto"/>
        <w:tblLook w:val="04A0" w:firstRow="1" w:lastRow="0" w:firstColumn="1" w:lastColumn="0" w:noHBand="0" w:noVBand="1"/>
      </w:tblPr>
      <w:tblGrid>
        <w:gridCol w:w="2425"/>
        <w:gridCol w:w="6937"/>
      </w:tblGrid>
      <w:tr w:rsidR="005E41CD" w14:paraId="775E812E" w14:textId="77777777">
        <w:tc>
          <w:tcPr>
            <w:tcW w:w="2425" w:type="dxa"/>
          </w:tcPr>
          <w:p w14:paraId="1DC7EC30" w14:textId="77777777" w:rsidR="005E41CD" w:rsidRDefault="00E86F2D">
            <w:pPr>
              <w:rPr>
                <w:lang w:eastAsia="en-US"/>
              </w:rPr>
            </w:pPr>
            <w:r>
              <w:rPr>
                <w:lang w:eastAsia="en-US"/>
              </w:rPr>
              <w:t>Company</w:t>
            </w:r>
          </w:p>
        </w:tc>
        <w:tc>
          <w:tcPr>
            <w:tcW w:w="6937" w:type="dxa"/>
          </w:tcPr>
          <w:p w14:paraId="19BCB453" w14:textId="77777777" w:rsidR="005E41CD" w:rsidRDefault="00E86F2D">
            <w:pPr>
              <w:rPr>
                <w:lang w:eastAsia="en-US"/>
              </w:rPr>
            </w:pPr>
            <w:r>
              <w:rPr>
                <w:lang w:eastAsia="en-US"/>
              </w:rPr>
              <w:t>View</w:t>
            </w:r>
          </w:p>
        </w:tc>
      </w:tr>
      <w:tr w:rsidR="005E41CD" w14:paraId="3F0BB862" w14:textId="77777777">
        <w:tc>
          <w:tcPr>
            <w:tcW w:w="2425" w:type="dxa"/>
          </w:tcPr>
          <w:p w14:paraId="7F8EC847" w14:textId="77777777" w:rsidR="005E41CD" w:rsidRDefault="00E86F2D">
            <w:pPr>
              <w:rPr>
                <w:lang w:eastAsia="en-US"/>
              </w:rPr>
            </w:pPr>
            <w:r>
              <w:rPr>
                <w:lang w:eastAsia="en-US"/>
              </w:rPr>
              <w:t>Nokia, NSB</w:t>
            </w:r>
          </w:p>
        </w:tc>
        <w:tc>
          <w:tcPr>
            <w:tcW w:w="6937" w:type="dxa"/>
          </w:tcPr>
          <w:p w14:paraId="23A654B0" w14:textId="77777777" w:rsidR="005E41CD" w:rsidRDefault="00E86F2D">
            <w:pPr>
              <w:rPr>
                <w:lang w:eastAsia="en-US"/>
              </w:rPr>
            </w:pPr>
            <w:r>
              <w:rPr>
                <w:lang w:eastAsia="en-US"/>
              </w:rPr>
              <w:t>We support Alt A</w:t>
            </w:r>
          </w:p>
        </w:tc>
      </w:tr>
      <w:tr w:rsidR="005E41CD" w14:paraId="4B8E8545" w14:textId="77777777">
        <w:tc>
          <w:tcPr>
            <w:tcW w:w="2425" w:type="dxa"/>
          </w:tcPr>
          <w:p w14:paraId="3FAD5647" w14:textId="77777777" w:rsidR="005E41CD" w:rsidRDefault="00E86F2D">
            <w:pPr>
              <w:rPr>
                <w:lang w:eastAsia="en-US"/>
              </w:rPr>
            </w:pPr>
            <w:r>
              <w:rPr>
                <w:lang w:eastAsia="en-US"/>
              </w:rPr>
              <w:t>Lenovo, Motorola Mobility</w:t>
            </w:r>
          </w:p>
        </w:tc>
        <w:tc>
          <w:tcPr>
            <w:tcW w:w="6937" w:type="dxa"/>
          </w:tcPr>
          <w:p w14:paraId="77D3B0FD" w14:textId="77777777" w:rsidR="005E41CD" w:rsidRDefault="00E86F2D">
            <w:pPr>
              <w:rPr>
                <w:lang w:eastAsia="en-US"/>
              </w:rPr>
            </w:pPr>
            <w:r>
              <w:rPr>
                <w:lang w:eastAsia="en-US"/>
              </w:rPr>
              <w:t>We support Alt B i.e. support Alt-1 and Alt-3</w:t>
            </w:r>
          </w:p>
          <w:p w14:paraId="0F39D9E4" w14:textId="77777777" w:rsidR="005E41CD" w:rsidRDefault="00E86F2D">
            <w:pPr>
              <w:pStyle w:val="ListParagraph"/>
              <w:numPr>
                <w:ilvl w:val="0"/>
                <w:numId w:val="25"/>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968BC98" w14:textId="77777777" w:rsidR="005E41CD" w:rsidRDefault="00E86F2D">
            <w:pPr>
              <w:pStyle w:val="ListParagraph"/>
              <w:numPr>
                <w:ilvl w:val="1"/>
                <w:numId w:val="25"/>
              </w:numPr>
              <w:kinsoku/>
              <w:adjustRightInd/>
              <w:snapToGrid w:val="0"/>
              <w:spacing w:after="0" w:line="252" w:lineRule="auto"/>
              <w:textAlignment w:val="auto"/>
              <w:rPr>
                <w:rFonts w:cs="Times"/>
                <w:szCs w:val="20"/>
              </w:rPr>
            </w:pPr>
            <w:r>
              <w:rPr>
                <w:rFonts w:cs="Times"/>
                <w:szCs w:val="20"/>
              </w:rPr>
              <w:t>FFS: Details on the definition of "cover"</w:t>
            </w:r>
          </w:p>
          <w:p w14:paraId="0217F8FA" w14:textId="77777777" w:rsidR="005E41CD" w:rsidRDefault="00E86F2D">
            <w:pPr>
              <w:pStyle w:val="ListParagraph"/>
              <w:numPr>
                <w:ilvl w:val="0"/>
                <w:numId w:val="25"/>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6CB7358E" w14:textId="77777777" w:rsidR="005E41CD" w:rsidRDefault="005E41CD">
            <w:pPr>
              <w:rPr>
                <w:lang w:eastAsia="en-US"/>
              </w:rPr>
            </w:pPr>
          </w:p>
        </w:tc>
      </w:tr>
      <w:tr w:rsidR="005E41CD" w14:paraId="73066456" w14:textId="77777777">
        <w:tc>
          <w:tcPr>
            <w:tcW w:w="2425" w:type="dxa"/>
          </w:tcPr>
          <w:p w14:paraId="359B7C36" w14:textId="77777777" w:rsidR="005E41CD" w:rsidRDefault="00E86F2D">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28F8FCC9" w14:textId="77777777" w:rsidR="005E41CD" w:rsidRDefault="00E86F2D">
            <w:pPr>
              <w:rPr>
                <w:rFonts w:eastAsia="SimSun"/>
                <w:lang w:val="en-US" w:eastAsia="en-US"/>
              </w:rPr>
            </w:pPr>
            <w:r>
              <w:rPr>
                <w:rFonts w:eastAsia="SimSun" w:hint="eastAsia"/>
                <w:lang w:val="en-US" w:eastAsia="zh-CN"/>
              </w:rPr>
              <w:t>Support Alt B.</w:t>
            </w:r>
          </w:p>
        </w:tc>
      </w:tr>
      <w:tr w:rsidR="005E41CD" w14:paraId="670DBBE5" w14:textId="77777777">
        <w:tc>
          <w:tcPr>
            <w:tcW w:w="2425" w:type="dxa"/>
          </w:tcPr>
          <w:p w14:paraId="574435B8" w14:textId="77777777" w:rsidR="005E41CD" w:rsidRDefault="00E86F2D">
            <w:pPr>
              <w:rPr>
                <w:rFonts w:eastAsia="SimSun"/>
                <w:lang w:val="en-US" w:eastAsia="zh-CN"/>
              </w:rPr>
            </w:pPr>
            <w:r>
              <w:rPr>
                <w:lang w:eastAsia="en-US"/>
              </w:rPr>
              <w:t>Intel</w:t>
            </w:r>
          </w:p>
        </w:tc>
        <w:tc>
          <w:tcPr>
            <w:tcW w:w="6937" w:type="dxa"/>
          </w:tcPr>
          <w:p w14:paraId="6ECDC50F" w14:textId="77777777" w:rsidR="005E41CD" w:rsidRDefault="00E86F2D">
            <w:pPr>
              <w:rPr>
                <w:rFonts w:eastAsia="SimSun"/>
                <w:lang w:val="en-US" w:eastAsia="zh-CN"/>
              </w:rPr>
            </w:pPr>
            <w:r>
              <w:rPr>
                <w:lang w:eastAsia="en-US"/>
              </w:rPr>
              <w:t>Our preference is for Alt. A. However, for Alt-2, we should leave for FFS how the procedure is done given that in prior meeting we have identified multiple alternatives or multiple views on how this could be performed (i.e., Alt A-1/2/3)</w:t>
            </w:r>
          </w:p>
        </w:tc>
      </w:tr>
      <w:tr w:rsidR="005E41CD" w14:paraId="3D13D27A" w14:textId="77777777">
        <w:tc>
          <w:tcPr>
            <w:tcW w:w="2425" w:type="dxa"/>
          </w:tcPr>
          <w:p w14:paraId="14EE2C51" w14:textId="77777777" w:rsidR="005E41CD" w:rsidRDefault="00E86F2D">
            <w:pPr>
              <w:rPr>
                <w:lang w:eastAsia="en-US"/>
              </w:rPr>
            </w:pPr>
            <w:r>
              <w:rPr>
                <w:lang w:eastAsia="en-US"/>
              </w:rPr>
              <w:t>vivo</w:t>
            </w:r>
          </w:p>
        </w:tc>
        <w:tc>
          <w:tcPr>
            <w:tcW w:w="6937" w:type="dxa"/>
          </w:tcPr>
          <w:p w14:paraId="1026D707" w14:textId="77777777" w:rsidR="005E41CD" w:rsidRDefault="00E86F2D">
            <w:pPr>
              <w:rPr>
                <w:lang w:eastAsia="en-US"/>
              </w:rPr>
            </w:pPr>
            <w:r>
              <w:rPr>
                <w:lang w:eastAsia="en-US"/>
              </w:rPr>
              <w:t>Alt B</w:t>
            </w:r>
          </w:p>
        </w:tc>
      </w:tr>
      <w:tr w:rsidR="005E41CD" w14:paraId="53CFB395" w14:textId="77777777">
        <w:tc>
          <w:tcPr>
            <w:tcW w:w="2425" w:type="dxa"/>
          </w:tcPr>
          <w:p w14:paraId="3C7E6F3B" w14:textId="77777777" w:rsidR="005E41CD" w:rsidRDefault="00E86F2D">
            <w:pPr>
              <w:rPr>
                <w:lang w:eastAsia="en-US"/>
              </w:rPr>
            </w:pPr>
            <w:r>
              <w:rPr>
                <w:lang w:eastAsia="en-US"/>
              </w:rPr>
              <w:t>Apple</w:t>
            </w:r>
          </w:p>
        </w:tc>
        <w:tc>
          <w:tcPr>
            <w:tcW w:w="6937" w:type="dxa"/>
          </w:tcPr>
          <w:p w14:paraId="597E0D43" w14:textId="77777777" w:rsidR="005E41CD" w:rsidRDefault="00E86F2D">
            <w:pPr>
              <w:rPr>
                <w:lang w:eastAsia="en-US"/>
              </w:rPr>
            </w:pPr>
            <w:r>
              <w:rPr>
                <w:lang w:eastAsia="en-US"/>
              </w:rPr>
              <w:t>Alt A</w:t>
            </w:r>
          </w:p>
        </w:tc>
      </w:tr>
      <w:tr w:rsidR="005E41CD" w14:paraId="3B12EA20" w14:textId="77777777">
        <w:tc>
          <w:tcPr>
            <w:tcW w:w="2425" w:type="dxa"/>
          </w:tcPr>
          <w:p w14:paraId="622938B6" w14:textId="77777777" w:rsidR="005E41CD" w:rsidRDefault="00E86F2D">
            <w:pPr>
              <w:rPr>
                <w:lang w:eastAsia="en-US"/>
              </w:rPr>
            </w:pPr>
            <w:proofErr w:type="spellStart"/>
            <w:r>
              <w:rPr>
                <w:lang w:eastAsia="en-US"/>
              </w:rPr>
              <w:t>Futurewei</w:t>
            </w:r>
            <w:proofErr w:type="spellEnd"/>
          </w:p>
        </w:tc>
        <w:tc>
          <w:tcPr>
            <w:tcW w:w="6937" w:type="dxa"/>
          </w:tcPr>
          <w:p w14:paraId="6271994C" w14:textId="77777777" w:rsidR="005E41CD" w:rsidRDefault="00E86F2D">
            <w:pPr>
              <w:rPr>
                <w:lang w:eastAsia="en-US"/>
              </w:rPr>
            </w:pPr>
            <w:r>
              <w:rPr>
                <w:lang w:eastAsia="en-US"/>
              </w:rPr>
              <w:t>Alt-B</w:t>
            </w:r>
          </w:p>
        </w:tc>
      </w:tr>
      <w:tr w:rsidR="005E41CD" w14:paraId="1CF12FEC" w14:textId="77777777">
        <w:tc>
          <w:tcPr>
            <w:tcW w:w="2425" w:type="dxa"/>
          </w:tcPr>
          <w:p w14:paraId="5FACAE95"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EB2659D" w14:textId="77777777" w:rsidR="005E41CD" w:rsidRDefault="00E86F2D">
            <w:pPr>
              <w:rPr>
                <w:rFonts w:eastAsiaTheme="minorEastAsia"/>
                <w:lang w:eastAsia="zh-CN"/>
              </w:rPr>
            </w:pPr>
            <w:r>
              <w:rPr>
                <w:rFonts w:eastAsiaTheme="minorEastAsia"/>
                <w:lang w:eastAsia="zh-CN"/>
              </w:rPr>
              <w:t>We support Alt B.</w:t>
            </w:r>
          </w:p>
        </w:tc>
      </w:tr>
      <w:tr w:rsidR="005E41CD" w14:paraId="4D4C215B" w14:textId="77777777">
        <w:tc>
          <w:tcPr>
            <w:tcW w:w="2425" w:type="dxa"/>
          </w:tcPr>
          <w:p w14:paraId="6BC83C2F" w14:textId="77777777" w:rsidR="005E41CD" w:rsidRDefault="00E86F2D">
            <w:pPr>
              <w:rPr>
                <w:lang w:eastAsia="en-US"/>
              </w:rPr>
            </w:pPr>
            <w:r>
              <w:rPr>
                <w:lang w:eastAsia="en-US"/>
              </w:rPr>
              <w:t xml:space="preserve">Ericsson </w:t>
            </w:r>
          </w:p>
        </w:tc>
        <w:tc>
          <w:tcPr>
            <w:tcW w:w="6937" w:type="dxa"/>
          </w:tcPr>
          <w:p w14:paraId="7BB9D3E7" w14:textId="77777777" w:rsidR="005E41CD" w:rsidRDefault="00E86F2D">
            <w:pPr>
              <w:rPr>
                <w:lang w:eastAsia="en-US"/>
              </w:rPr>
            </w:pPr>
            <w:r>
              <w:rPr>
                <w:lang w:eastAsia="en-US"/>
              </w:rPr>
              <w:t xml:space="preserve">We support Alt 1 as the baseline mechanism with omni-directional/quasi-omnidirectional beam as the wide beam, covering all the intended TDM transmission beams. Alt 2 need not be precluded by implementation and device capability. </w:t>
            </w:r>
          </w:p>
          <w:p w14:paraId="23033670" w14:textId="77777777" w:rsidR="005E41CD" w:rsidRDefault="00E86F2D">
            <w:pPr>
              <w:rPr>
                <w:lang w:eastAsia="en-US"/>
              </w:rPr>
            </w:pPr>
            <w:r>
              <w:rPr>
                <w:lang w:eastAsia="en-US"/>
              </w:rPr>
              <w:t>However, we do not want to agree to anything on this topic without agreeing on how to do sensing for a single beam case, and how to enable directional LBT (“cover”). Sensing beam is not defined in the current TS 37.213 either.</w:t>
            </w:r>
          </w:p>
        </w:tc>
      </w:tr>
      <w:tr w:rsidR="005E41CD" w14:paraId="66DE555E" w14:textId="77777777">
        <w:tc>
          <w:tcPr>
            <w:tcW w:w="2425" w:type="dxa"/>
            <w:shd w:val="clear" w:color="auto" w:fill="FFFFFF" w:themeFill="background1"/>
          </w:tcPr>
          <w:p w14:paraId="7CA88283" w14:textId="77777777" w:rsidR="005E41CD" w:rsidRDefault="00E86F2D">
            <w:pPr>
              <w:rPr>
                <w:lang w:eastAsia="en-US"/>
              </w:rPr>
            </w:pPr>
            <w:r>
              <w:rPr>
                <w:lang w:eastAsia="en-US"/>
              </w:rPr>
              <w:t>Huawei, HiSilicon</w:t>
            </w:r>
          </w:p>
        </w:tc>
        <w:tc>
          <w:tcPr>
            <w:tcW w:w="6937" w:type="dxa"/>
            <w:shd w:val="clear" w:color="auto" w:fill="FFFFFF" w:themeFill="background1"/>
          </w:tcPr>
          <w:p w14:paraId="67A3CF5A" w14:textId="77777777" w:rsidR="005E41CD" w:rsidRDefault="00E86F2D">
            <w:pPr>
              <w:rPr>
                <w:lang w:eastAsia="en-US"/>
              </w:rPr>
            </w:pPr>
            <w:r>
              <w:rPr>
                <w:lang w:eastAsia="en-US"/>
              </w:rPr>
              <w:t>Apologies if we are being pedantic here but we think proposal needs some clarification. Regarding LBT for COT with TDM Tx beams, we have the following two agreements:</w:t>
            </w:r>
          </w:p>
          <w:p w14:paraId="1256A1F7" w14:textId="77777777" w:rsidR="005E41CD" w:rsidRDefault="00E86F2D">
            <w:pPr>
              <w:pStyle w:val="discussionpoint"/>
              <w:spacing w:after="0"/>
              <w:rPr>
                <w:rFonts w:ascii="Times" w:hAnsi="Times" w:cs="Times"/>
                <w:b/>
                <w:highlight w:val="green"/>
              </w:rPr>
            </w:pPr>
            <w:r>
              <w:rPr>
                <w:rFonts w:ascii="Times" w:hAnsi="Times" w:cs="Times"/>
                <w:highlight w:val="green"/>
              </w:rPr>
              <w:t xml:space="preserve">Agreement </w:t>
            </w:r>
            <w:r>
              <w:rPr>
                <w:rFonts w:ascii="Times" w:hAnsi="Times" w:cs="Times"/>
                <w:b/>
              </w:rPr>
              <w:t>(RAN1 104-e):</w:t>
            </w:r>
          </w:p>
          <w:p w14:paraId="20903449" w14:textId="77777777" w:rsidR="005E41CD" w:rsidRDefault="00E86F2D">
            <w:pPr>
              <w:rPr>
                <w:rFonts w:cs="Times"/>
                <w:szCs w:val="20"/>
              </w:rPr>
            </w:pPr>
            <w:r>
              <w:rPr>
                <w:rFonts w:cs="Times"/>
                <w:szCs w:val="20"/>
              </w:rPr>
              <w:t xml:space="preserve">Within a COT with TDM of beams with beam switching, down-select one or more of the following LBT operations </w:t>
            </w:r>
          </w:p>
          <w:p w14:paraId="573286CC" w14:textId="77777777" w:rsidR="005E41CD" w:rsidRDefault="00E86F2D">
            <w:pPr>
              <w:pStyle w:val="ListParagraph"/>
              <w:numPr>
                <w:ilvl w:val="0"/>
                <w:numId w:val="25"/>
              </w:numPr>
              <w:kinsoku/>
              <w:adjustRightInd/>
              <w:snapToGrid w:val="0"/>
              <w:spacing w:after="0" w:line="252" w:lineRule="auto"/>
              <w:textAlignment w:val="auto"/>
              <w:rPr>
                <w:rFonts w:cs="Times"/>
              </w:rPr>
            </w:pPr>
            <w:r>
              <w:rPr>
                <w:rFonts w:cs="Times"/>
              </w:rPr>
              <w:t xml:space="preserve">Alt 1: Single LBT sensing with wide beam ‘cover’ all beams to be used in the COT with appropriate ED threshold </w:t>
            </w:r>
          </w:p>
          <w:p w14:paraId="486A1561" w14:textId="77777777" w:rsidR="005E41CD" w:rsidRDefault="00E86F2D">
            <w:pPr>
              <w:pStyle w:val="ListParagraph"/>
              <w:numPr>
                <w:ilvl w:val="1"/>
                <w:numId w:val="25"/>
              </w:numPr>
              <w:kinsoku/>
              <w:adjustRightInd/>
              <w:snapToGrid w:val="0"/>
              <w:spacing w:after="0" w:line="252" w:lineRule="auto"/>
              <w:textAlignment w:val="auto"/>
              <w:rPr>
                <w:rFonts w:cs="Times"/>
              </w:rPr>
            </w:pPr>
            <w:r>
              <w:rPr>
                <w:rFonts w:cs="Times"/>
              </w:rPr>
              <w:t>FFS: Details on the definition of "cover"</w:t>
            </w:r>
          </w:p>
          <w:p w14:paraId="28C2F8D7" w14:textId="77777777" w:rsidR="005E41CD" w:rsidRDefault="00E86F2D">
            <w:pPr>
              <w:pStyle w:val="ListParagraph"/>
              <w:numPr>
                <w:ilvl w:val="0"/>
                <w:numId w:val="25"/>
              </w:numPr>
              <w:kinsoku/>
              <w:adjustRightInd/>
              <w:snapToGrid w:val="0"/>
              <w:spacing w:after="0" w:line="252" w:lineRule="auto"/>
              <w:textAlignment w:val="auto"/>
              <w:rPr>
                <w:rFonts w:cs="Times"/>
              </w:rPr>
            </w:pPr>
            <w:r>
              <w:rPr>
                <w:rFonts w:cs="Times"/>
              </w:rPr>
              <w:t>Alt 2: Independent per-beam LBT sensing at the start of COT is performed for beams used in the COT</w:t>
            </w:r>
          </w:p>
          <w:p w14:paraId="5AD11856" w14:textId="77777777" w:rsidR="005E41CD" w:rsidRDefault="00E86F2D">
            <w:pPr>
              <w:pStyle w:val="ListParagraph"/>
              <w:numPr>
                <w:ilvl w:val="0"/>
                <w:numId w:val="25"/>
              </w:numPr>
              <w:kinsoku/>
              <w:adjustRightInd/>
              <w:snapToGrid w:val="0"/>
              <w:spacing w:after="0" w:line="252" w:lineRule="auto"/>
              <w:textAlignment w:val="auto"/>
              <w:rPr>
                <w:rFonts w:cs="Times"/>
              </w:rPr>
            </w:pPr>
            <w:r>
              <w:rPr>
                <w:rFonts w:cs="Times"/>
              </w:rPr>
              <w:t>Alt 3: Independent per-beam LBT sensing at the start of COT is performed for beams used in the COT with additional requirement on Cat 2 LBT before beam switch</w:t>
            </w:r>
          </w:p>
          <w:p w14:paraId="229F78FB" w14:textId="77777777" w:rsidR="005E41CD" w:rsidRDefault="005E41CD">
            <w:pPr>
              <w:rPr>
                <w:lang w:eastAsia="en-US"/>
              </w:rPr>
            </w:pPr>
          </w:p>
          <w:p w14:paraId="5AF0F193" w14:textId="77777777" w:rsidR="005E41CD" w:rsidRDefault="00E86F2D">
            <w:pPr>
              <w:rPr>
                <w:b/>
                <w:lang w:eastAsia="zh-CN"/>
              </w:rPr>
            </w:pPr>
            <w:r>
              <w:rPr>
                <w:highlight w:val="green"/>
                <w:lang w:eastAsia="zh-CN"/>
              </w:rPr>
              <w:t xml:space="preserve">Agreement </w:t>
            </w:r>
            <w:r>
              <w:rPr>
                <w:b/>
                <w:lang w:eastAsia="zh-CN"/>
              </w:rPr>
              <w:t>(RAN1 104bis-e):</w:t>
            </w:r>
          </w:p>
          <w:p w14:paraId="68707DAD" w14:textId="77777777" w:rsidR="005E41CD" w:rsidRDefault="005E41CD">
            <w:pPr>
              <w:rPr>
                <w:lang w:eastAsia="zh-CN"/>
              </w:rPr>
            </w:pPr>
          </w:p>
          <w:p w14:paraId="3E92378E" w14:textId="77777777" w:rsidR="005E41CD" w:rsidRDefault="00E86F2D">
            <w:pPr>
              <w:rPr>
                <w:lang w:eastAsia="zh-CN"/>
              </w:rPr>
            </w:pPr>
            <w:r>
              <w:rPr>
                <w:lang w:eastAsia="zh-CN"/>
              </w:rPr>
              <w:t>Within a COT with TDM of beams with beam switching, when independent per-beam LBT sensing at the start of COT is performed for beams used in the COT (Alt 2 or Alt 3 in earlier agreement) is considered, the following alternatives are further considered</w:t>
            </w:r>
          </w:p>
          <w:p w14:paraId="0A6A1709" w14:textId="77777777" w:rsidR="005E41CD" w:rsidRDefault="00E86F2D">
            <w:pPr>
              <w:numPr>
                <w:ilvl w:val="0"/>
                <w:numId w:val="22"/>
              </w:numPr>
              <w:rPr>
                <w:lang w:eastAsia="zh-CN"/>
              </w:rPr>
            </w:pPr>
            <w:r>
              <w:rPr>
                <w:lang w:eastAsia="zh-CN"/>
              </w:rPr>
              <w:t>Alt A: The per-beam LBT for different beams is performed one after another in time domain</w:t>
            </w:r>
          </w:p>
          <w:p w14:paraId="23025C95" w14:textId="77777777" w:rsidR="005E41CD" w:rsidRDefault="00E86F2D">
            <w:pPr>
              <w:numPr>
                <w:ilvl w:val="1"/>
                <w:numId w:val="22"/>
              </w:numPr>
              <w:rPr>
                <w:lang w:eastAsia="zh-CN"/>
              </w:rPr>
            </w:pPr>
            <w:r>
              <w:rPr>
                <w:lang w:eastAsia="zh-CN"/>
              </w:rPr>
              <w:lastRenderedPageBreak/>
              <w:t xml:space="preserve">Alt A-1: The node completes one </w:t>
            </w:r>
            <w:proofErr w:type="spellStart"/>
            <w:r>
              <w:rPr>
                <w:lang w:eastAsia="zh-CN"/>
              </w:rPr>
              <w:t>eCCA</w:t>
            </w:r>
            <w:proofErr w:type="spellEnd"/>
            <w:r>
              <w:rPr>
                <w:lang w:eastAsia="zh-CN"/>
              </w:rPr>
              <w:t xml:space="preserve"> on one beam, and directly move on to the </w:t>
            </w:r>
            <w:proofErr w:type="spellStart"/>
            <w:r>
              <w:rPr>
                <w:lang w:eastAsia="zh-CN"/>
              </w:rPr>
              <w:t>eCCA</w:t>
            </w:r>
            <w:proofErr w:type="spellEnd"/>
            <w:r>
              <w:rPr>
                <w:lang w:eastAsia="zh-CN"/>
              </w:rPr>
              <w:t xml:space="preserve"> on the other beam, with no transmission in the middle</w:t>
            </w:r>
          </w:p>
          <w:p w14:paraId="2CA68F54" w14:textId="77777777" w:rsidR="005E41CD" w:rsidRDefault="00E86F2D">
            <w:pPr>
              <w:numPr>
                <w:ilvl w:val="1"/>
                <w:numId w:val="22"/>
              </w:numPr>
              <w:rPr>
                <w:lang w:eastAsia="zh-CN"/>
              </w:rPr>
            </w:pPr>
            <w:r>
              <w:rPr>
                <w:lang w:eastAsia="zh-CN"/>
              </w:rPr>
              <w:t xml:space="preserve">Alt A-2: The node completes one </w:t>
            </w:r>
            <w:proofErr w:type="spellStart"/>
            <w:r>
              <w:rPr>
                <w:lang w:eastAsia="zh-CN"/>
              </w:rPr>
              <w:t>eCCA</w:t>
            </w:r>
            <w:proofErr w:type="spellEnd"/>
            <w:r>
              <w:rPr>
                <w:lang w:eastAsia="zh-CN"/>
              </w:rPr>
              <w:t xml:space="preserve"> on one beam, start transmission with the beam to occupy the COT, then move on to the </w:t>
            </w:r>
            <w:proofErr w:type="spellStart"/>
            <w:r>
              <w:rPr>
                <w:lang w:eastAsia="zh-CN"/>
              </w:rPr>
              <w:t>eCCA</w:t>
            </w:r>
            <w:proofErr w:type="spellEnd"/>
            <w:r>
              <w:rPr>
                <w:lang w:eastAsia="zh-CN"/>
              </w:rPr>
              <w:t xml:space="preserve"> on the other beam</w:t>
            </w:r>
          </w:p>
          <w:p w14:paraId="0CD56322" w14:textId="77777777" w:rsidR="005E41CD" w:rsidRDefault="00E86F2D">
            <w:pPr>
              <w:numPr>
                <w:ilvl w:val="1"/>
                <w:numId w:val="22"/>
              </w:numPr>
              <w:rPr>
                <w:lang w:eastAsia="zh-CN"/>
              </w:rPr>
            </w:pPr>
            <w:r>
              <w:rPr>
                <w:lang w:eastAsia="zh-CN"/>
              </w:rPr>
              <w:t xml:space="preserve">Alt A-3: The node performs </w:t>
            </w:r>
            <w:proofErr w:type="spellStart"/>
            <w:r>
              <w:rPr>
                <w:lang w:eastAsia="zh-CN"/>
              </w:rPr>
              <w:t>eCCA</w:t>
            </w:r>
            <w:proofErr w:type="spellEnd"/>
            <w:r>
              <w:rPr>
                <w:lang w:eastAsia="zh-CN"/>
              </w:rPr>
              <w:t xml:space="preserve"> of the different beams simultaneous, round robin between different beams</w:t>
            </w:r>
          </w:p>
          <w:p w14:paraId="7148CC1E" w14:textId="77777777" w:rsidR="005E41CD" w:rsidRDefault="00E86F2D">
            <w:pPr>
              <w:numPr>
                <w:ilvl w:val="0"/>
                <w:numId w:val="22"/>
              </w:numPr>
              <w:rPr>
                <w:lang w:eastAsia="zh-CN"/>
              </w:rPr>
            </w:pPr>
            <w:r>
              <w:rPr>
                <w:lang w:eastAsia="zh-CN"/>
              </w:rPr>
              <w:t>Alt B: The per-beam LBT for different beams is performed simultaneously in parallel, assuming the node has the capability to simultaneously sense in different beams</w:t>
            </w:r>
          </w:p>
          <w:p w14:paraId="10CB80A7" w14:textId="77777777" w:rsidR="005E41CD" w:rsidRDefault="005E41CD">
            <w:pPr>
              <w:rPr>
                <w:lang w:eastAsia="zh-CN"/>
              </w:rPr>
            </w:pPr>
          </w:p>
          <w:p w14:paraId="6A1353EB" w14:textId="77777777" w:rsidR="005E41CD" w:rsidRDefault="00E86F2D">
            <w:pPr>
              <w:rPr>
                <w:lang w:eastAsia="en-US"/>
              </w:rPr>
            </w:pPr>
            <w:r>
              <w:rPr>
                <w:lang w:eastAsia="en-US"/>
              </w:rPr>
              <w:t xml:space="preserve">In proposal </w:t>
            </w:r>
            <w:r>
              <w:t>2.7.1-3, there is an “</w:t>
            </w:r>
            <w:r>
              <w:rPr>
                <w:lang w:eastAsia="en-US"/>
              </w:rPr>
              <w:t>Alt-1”. We are not sure this is meant to be “Alt 1” as in Agreement in RAN1 104-e or “Alt A-1” as in Agreement in RAN1 104bis-e.</w:t>
            </w:r>
          </w:p>
          <w:p w14:paraId="028742A1" w14:textId="77777777" w:rsidR="005E41CD" w:rsidRDefault="00E86F2D">
            <w:pPr>
              <w:rPr>
                <w:lang w:eastAsia="en-US"/>
              </w:rPr>
            </w:pPr>
            <w:r>
              <w:rPr>
                <w:lang w:eastAsia="en-US"/>
              </w:rPr>
              <w:t>In any case, we provide our views as follows:</w:t>
            </w:r>
          </w:p>
          <w:p w14:paraId="1A13CF51" w14:textId="77777777" w:rsidR="005E41CD" w:rsidRDefault="00E86F2D">
            <w:pPr>
              <w:pStyle w:val="ListParagraph"/>
              <w:numPr>
                <w:ilvl w:val="0"/>
                <w:numId w:val="26"/>
              </w:numPr>
              <w:rPr>
                <w:lang w:eastAsia="en-US"/>
              </w:rPr>
            </w:pPr>
            <w:r>
              <w:rPr>
                <w:lang w:eastAsia="en-US"/>
              </w:rPr>
              <w:t xml:space="preserve">If </w:t>
            </w:r>
            <w:r>
              <w:t>“</w:t>
            </w:r>
            <w:r>
              <w:rPr>
                <w:lang w:eastAsia="en-US"/>
              </w:rPr>
              <w:t xml:space="preserve">Alt-1” in </w:t>
            </w:r>
            <w:r>
              <w:t xml:space="preserve">2.7.1-3 is meant to be </w:t>
            </w:r>
            <w:r>
              <w:rPr>
                <w:lang w:eastAsia="en-US"/>
              </w:rPr>
              <w:t xml:space="preserve">“Alt A-1” in RAN1 104bis-e, it is not an acceptable choice for us and we do not support neither Alt A nor alt </w:t>
            </w:r>
            <w:proofErr w:type="spellStart"/>
            <w:r>
              <w:rPr>
                <w:lang w:eastAsia="en-US"/>
              </w:rPr>
              <w:t>Alt</w:t>
            </w:r>
            <w:proofErr w:type="spellEnd"/>
            <w:r>
              <w:rPr>
                <w:lang w:eastAsia="en-US"/>
              </w:rPr>
              <w:t xml:space="preserve"> B in Proposal 2.7.1-3. If the per-beam </w:t>
            </w:r>
            <w:proofErr w:type="spellStart"/>
            <w:r>
              <w:rPr>
                <w:lang w:eastAsia="en-US"/>
              </w:rPr>
              <w:t>eCCAs</w:t>
            </w:r>
            <w:proofErr w:type="spellEnd"/>
            <w:r>
              <w:rPr>
                <w:lang w:eastAsia="en-US"/>
              </w:rPr>
              <w:t xml:space="preserve"> are performed sequentially as in Alt A-1, the first </w:t>
            </w:r>
            <w:proofErr w:type="spellStart"/>
            <w:r>
              <w:rPr>
                <w:lang w:eastAsia="en-US"/>
              </w:rPr>
              <w:t>eCCA</w:t>
            </w:r>
            <w:proofErr w:type="spellEnd"/>
            <w:r>
              <w:rPr>
                <w:lang w:eastAsia="en-US"/>
              </w:rPr>
              <w:t xml:space="preserve"> in the sequence of </w:t>
            </w:r>
            <w:proofErr w:type="spellStart"/>
            <w:r>
              <w:rPr>
                <w:lang w:eastAsia="en-US"/>
              </w:rPr>
              <w:t>eCCAs</w:t>
            </w:r>
            <w:proofErr w:type="spellEnd"/>
            <w:r>
              <w:rPr>
                <w:lang w:eastAsia="en-US"/>
              </w:rPr>
              <w:t xml:space="preserve"> is far off from the beginning of the COT, thus rendering its sensing result irrelevant. Moreover, latency and LBT overhead are maximized compared to performing these </w:t>
            </w:r>
            <w:proofErr w:type="spellStart"/>
            <w:r>
              <w:rPr>
                <w:lang w:eastAsia="en-US"/>
              </w:rPr>
              <w:t>eCCAs</w:t>
            </w:r>
            <w:proofErr w:type="spellEnd"/>
            <w:r>
              <w:rPr>
                <w:lang w:eastAsia="en-US"/>
              </w:rPr>
              <w:t xml:space="preserve"> simultaneously.</w:t>
            </w:r>
          </w:p>
          <w:p w14:paraId="05050C15" w14:textId="77777777" w:rsidR="005E41CD" w:rsidRDefault="00E86F2D">
            <w:pPr>
              <w:pStyle w:val="ListParagraph"/>
              <w:numPr>
                <w:ilvl w:val="0"/>
                <w:numId w:val="26"/>
              </w:numPr>
              <w:rPr>
                <w:lang w:eastAsia="en-US"/>
              </w:rPr>
            </w:pPr>
            <w:r>
              <w:rPr>
                <w:lang w:eastAsia="en-US"/>
              </w:rPr>
              <w:t xml:space="preserve">If “Alt-1” in </w:t>
            </w:r>
            <w:r>
              <w:t xml:space="preserve">2.7.1-3 is meant to be </w:t>
            </w:r>
            <w:r>
              <w:rPr>
                <w:lang w:eastAsia="en-US"/>
              </w:rPr>
              <w:t xml:space="preserve">“Alt 1” in RAN1 104-e, then we suppose Alt A in Proposal 2.7.1-3. </w:t>
            </w:r>
          </w:p>
          <w:p w14:paraId="2DAD27D8" w14:textId="77777777" w:rsidR="005E41CD" w:rsidRDefault="00E86F2D">
            <w:pPr>
              <w:rPr>
                <w:lang w:eastAsia="en-US"/>
              </w:rPr>
            </w:pPr>
            <w:r>
              <w:rPr>
                <w:lang w:eastAsia="en-US"/>
              </w:rPr>
              <w:t>Moderator: The Alt-1 is Alt 1 from RAN1 104-e</w:t>
            </w:r>
          </w:p>
        </w:tc>
      </w:tr>
      <w:tr w:rsidR="005E41CD" w14:paraId="3EC59E81" w14:textId="77777777">
        <w:tc>
          <w:tcPr>
            <w:tcW w:w="2425" w:type="dxa"/>
          </w:tcPr>
          <w:p w14:paraId="7A7DF76C" w14:textId="77777777" w:rsidR="005E41CD" w:rsidRDefault="00E86F2D">
            <w:pPr>
              <w:rPr>
                <w:lang w:eastAsia="en-US"/>
              </w:rPr>
            </w:pPr>
            <w:r>
              <w:rPr>
                <w:rFonts w:eastAsiaTheme="minorEastAsia" w:hint="eastAsia"/>
                <w:lang w:eastAsia="zh-CN"/>
              </w:rPr>
              <w:lastRenderedPageBreak/>
              <w:t>ITRI</w:t>
            </w:r>
          </w:p>
        </w:tc>
        <w:tc>
          <w:tcPr>
            <w:tcW w:w="6937" w:type="dxa"/>
          </w:tcPr>
          <w:p w14:paraId="4D89E93D" w14:textId="77777777" w:rsidR="005E41CD" w:rsidRDefault="00E86F2D">
            <w:pPr>
              <w:rPr>
                <w:lang w:eastAsia="en-US"/>
              </w:rPr>
            </w:pPr>
            <w:r>
              <w:rPr>
                <w:rFonts w:eastAsiaTheme="minorEastAsia"/>
                <w:lang w:eastAsia="zh-CN"/>
              </w:rPr>
              <w:t>We support Alt B.</w:t>
            </w:r>
          </w:p>
        </w:tc>
      </w:tr>
      <w:tr w:rsidR="005E41CD" w14:paraId="0A7E9E70" w14:textId="77777777">
        <w:tc>
          <w:tcPr>
            <w:tcW w:w="2425" w:type="dxa"/>
          </w:tcPr>
          <w:p w14:paraId="3E5E906F" w14:textId="77777777" w:rsidR="005E41CD" w:rsidRDefault="00E86F2D">
            <w:pPr>
              <w:rPr>
                <w:rFonts w:eastAsiaTheme="minorEastAsia"/>
                <w:lang w:eastAsia="zh-CN"/>
              </w:rPr>
            </w:pPr>
            <w:proofErr w:type="spellStart"/>
            <w:r>
              <w:rPr>
                <w:lang w:eastAsia="en-US"/>
              </w:rPr>
              <w:t>InterDigital</w:t>
            </w:r>
            <w:proofErr w:type="spellEnd"/>
          </w:p>
        </w:tc>
        <w:tc>
          <w:tcPr>
            <w:tcW w:w="6937" w:type="dxa"/>
          </w:tcPr>
          <w:p w14:paraId="4CD7B66F" w14:textId="77777777" w:rsidR="005E41CD" w:rsidRDefault="00E86F2D">
            <w:pPr>
              <w:rPr>
                <w:rFonts w:eastAsiaTheme="minorEastAsia"/>
                <w:lang w:eastAsia="zh-CN"/>
              </w:rPr>
            </w:pPr>
            <w:r>
              <w:rPr>
                <w:lang w:eastAsia="en-US"/>
              </w:rPr>
              <w:t>We support Alt. B</w:t>
            </w:r>
          </w:p>
        </w:tc>
      </w:tr>
      <w:tr w:rsidR="005E41CD" w14:paraId="65C70518" w14:textId="77777777">
        <w:tc>
          <w:tcPr>
            <w:tcW w:w="2425" w:type="dxa"/>
          </w:tcPr>
          <w:p w14:paraId="3690E78F" w14:textId="77777777" w:rsidR="005E41CD" w:rsidRDefault="00E86F2D">
            <w:pPr>
              <w:rPr>
                <w:lang w:eastAsia="en-US"/>
              </w:rPr>
            </w:pPr>
            <w:r>
              <w:rPr>
                <w:lang w:eastAsia="en-US"/>
              </w:rPr>
              <w:t>Samsung</w:t>
            </w:r>
          </w:p>
        </w:tc>
        <w:tc>
          <w:tcPr>
            <w:tcW w:w="6937" w:type="dxa"/>
          </w:tcPr>
          <w:p w14:paraId="70102D9E" w14:textId="77777777" w:rsidR="005E41CD" w:rsidRDefault="00E86F2D">
            <w:pPr>
              <w:rPr>
                <w:lang w:eastAsia="en-US"/>
              </w:rPr>
            </w:pPr>
            <w:r>
              <w:rPr>
                <w:lang w:eastAsia="en-US"/>
              </w:rPr>
              <w:t xml:space="preserve">We support the proposal. </w:t>
            </w:r>
          </w:p>
          <w:p w14:paraId="37B2E9FB" w14:textId="77777777" w:rsidR="005E41CD" w:rsidRDefault="00E86F2D">
            <w:pPr>
              <w:rPr>
                <w:lang w:eastAsia="en-US"/>
              </w:rPr>
            </w:pPr>
            <w:r>
              <w:rPr>
                <w:lang w:eastAsia="en-US"/>
              </w:rPr>
              <w:t xml:space="preserve">The decision of Alt A and Alt B may depend on whether Cat 2 LBT is supported or not. </w:t>
            </w:r>
          </w:p>
        </w:tc>
      </w:tr>
      <w:tr w:rsidR="005E41CD" w14:paraId="50AF99AC" w14:textId="77777777">
        <w:tc>
          <w:tcPr>
            <w:tcW w:w="2425" w:type="dxa"/>
          </w:tcPr>
          <w:p w14:paraId="1F1B4B6D" w14:textId="77777777" w:rsidR="005E41CD" w:rsidRDefault="00E86F2D">
            <w:pPr>
              <w:rPr>
                <w:lang w:eastAsia="en-US"/>
              </w:rPr>
            </w:pPr>
            <w:r>
              <w:rPr>
                <w:lang w:eastAsia="en-US"/>
              </w:rPr>
              <w:t>AT&amp;T</w:t>
            </w:r>
          </w:p>
        </w:tc>
        <w:tc>
          <w:tcPr>
            <w:tcW w:w="6937" w:type="dxa"/>
          </w:tcPr>
          <w:p w14:paraId="7529690A" w14:textId="77777777" w:rsidR="005E41CD" w:rsidRDefault="00E86F2D">
            <w:pPr>
              <w:rPr>
                <w:lang w:eastAsia="en-US"/>
              </w:rPr>
            </w:pPr>
            <w:r>
              <w:rPr>
                <w:lang w:eastAsia="en-US"/>
              </w:rPr>
              <w:t>Alt. B</w:t>
            </w:r>
          </w:p>
        </w:tc>
      </w:tr>
      <w:tr w:rsidR="005E41CD" w14:paraId="77E6C97F" w14:textId="77777777">
        <w:tc>
          <w:tcPr>
            <w:tcW w:w="2425" w:type="dxa"/>
          </w:tcPr>
          <w:p w14:paraId="7BA72AD5"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572314EE" w14:textId="77777777" w:rsidR="005E41CD" w:rsidRDefault="00E86F2D">
            <w:pPr>
              <w:rPr>
                <w:lang w:eastAsia="en-US"/>
              </w:rPr>
            </w:pPr>
            <w:r>
              <w:rPr>
                <w:lang w:eastAsia="en-US"/>
              </w:rPr>
              <w:t>We think it can be left for implementation.</w:t>
            </w:r>
          </w:p>
        </w:tc>
      </w:tr>
      <w:tr w:rsidR="005E41CD" w14:paraId="626D102A" w14:textId="77777777">
        <w:tc>
          <w:tcPr>
            <w:tcW w:w="2425" w:type="dxa"/>
          </w:tcPr>
          <w:p w14:paraId="6BCD0193" w14:textId="77777777" w:rsidR="005E41CD" w:rsidRDefault="00E86F2D">
            <w:pPr>
              <w:rPr>
                <w:rFonts w:eastAsiaTheme="minorEastAsia"/>
                <w:lang w:eastAsia="zh-CN"/>
              </w:rPr>
            </w:pPr>
            <w:r>
              <w:rPr>
                <w:rFonts w:hint="eastAsia"/>
              </w:rPr>
              <w:t>W</w:t>
            </w:r>
            <w:r>
              <w:t>ILUS</w:t>
            </w:r>
          </w:p>
        </w:tc>
        <w:tc>
          <w:tcPr>
            <w:tcW w:w="6937" w:type="dxa"/>
          </w:tcPr>
          <w:p w14:paraId="32C248BC" w14:textId="77777777" w:rsidR="005E41CD" w:rsidRDefault="00E86F2D">
            <w:pPr>
              <w:rPr>
                <w:lang w:eastAsia="en-US"/>
              </w:rPr>
            </w:pPr>
            <w:r>
              <w:rPr>
                <w:lang w:eastAsia="en-US"/>
              </w:rPr>
              <w:t>We support Alt B i.e., support Alt-1 and Alt-3</w:t>
            </w:r>
            <w:r>
              <w:rPr>
                <w:rFonts w:hint="eastAsia"/>
              </w:rPr>
              <w:t>.</w:t>
            </w:r>
          </w:p>
        </w:tc>
      </w:tr>
      <w:tr w:rsidR="005E41CD" w14:paraId="11F6292E" w14:textId="77777777">
        <w:tc>
          <w:tcPr>
            <w:tcW w:w="2425" w:type="dxa"/>
          </w:tcPr>
          <w:p w14:paraId="0D11FA1F" w14:textId="77777777" w:rsidR="005E41CD" w:rsidRDefault="00E86F2D">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05B52918" w14:textId="77777777" w:rsidR="005E41CD" w:rsidRDefault="00E86F2D">
            <w:pPr>
              <w:rPr>
                <w:lang w:eastAsia="en-US"/>
              </w:rPr>
            </w:pPr>
            <w:r>
              <w:rPr>
                <w:rFonts w:eastAsiaTheme="minorEastAsia"/>
                <w:lang w:eastAsia="zh-CN"/>
              </w:rPr>
              <w:t>We are fine with the proposal and we support Alt B.</w:t>
            </w:r>
          </w:p>
        </w:tc>
      </w:tr>
      <w:tr w:rsidR="005E41CD" w14:paraId="360BB89B" w14:textId="77777777">
        <w:tc>
          <w:tcPr>
            <w:tcW w:w="2425" w:type="dxa"/>
          </w:tcPr>
          <w:p w14:paraId="2B968AAD"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4952D4D5"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support Alt 1, Alt 2 and Alt 3. </w:t>
            </w:r>
            <w:r>
              <w:rPr>
                <w:rFonts w:eastAsiaTheme="minorEastAsia"/>
                <w:lang w:eastAsia="zh-CN"/>
              </w:rPr>
              <w:t xml:space="preserve">We suggest that both Alt 2 and Alt 3 can be supported for independent per-beam LBT, whether applying Alt 2 or Alt 3 could be decided by </w:t>
            </w:r>
            <w:proofErr w:type="spellStart"/>
            <w:r>
              <w:rPr>
                <w:rFonts w:eastAsiaTheme="minorEastAsia"/>
                <w:lang w:eastAsia="zh-CN"/>
              </w:rPr>
              <w:t>gNB</w:t>
            </w:r>
            <w:proofErr w:type="spellEnd"/>
            <w:r>
              <w:rPr>
                <w:rFonts w:eastAsiaTheme="minorEastAsia"/>
                <w:lang w:eastAsia="zh-CN"/>
              </w:rPr>
              <w:t>.</w:t>
            </w:r>
          </w:p>
          <w:p w14:paraId="09BBBBE2" w14:textId="77777777" w:rsidR="005E41CD" w:rsidRDefault="00E86F2D">
            <w:pPr>
              <w:rPr>
                <w:rFonts w:eastAsiaTheme="minorEastAsia"/>
                <w:lang w:eastAsia="zh-CN"/>
              </w:rPr>
            </w:pPr>
            <w:r>
              <w:rPr>
                <w:rFonts w:eastAsiaTheme="minorEastAsia" w:hint="eastAsia"/>
                <w:lang w:eastAsia="zh-CN"/>
              </w:rPr>
              <w:t xml:space="preserve">For </w:t>
            </w:r>
            <w:r>
              <w:rPr>
                <w:rFonts w:eastAsiaTheme="minorEastAsia"/>
                <w:lang w:eastAsia="zh-CN"/>
              </w:rPr>
              <w:t>Independent per-beam LBT</w:t>
            </w:r>
            <w:r>
              <w:rPr>
                <w:rFonts w:eastAsiaTheme="minorEastAsia" w:hint="eastAsia"/>
                <w:lang w:eastAsia="zh-CN"/>
              </w:rPr>
              <w:t xml:space="preserve">, we think Alt 2 and Alt 3 could be applied in different use cases. </w:t>
            </w:r>
            <w:r>
              <w:rPr>
                <w:rFonts w:eastAsiaTheme="minorEastAsia"/>
                <w:lang w:eastAsia="zh-CN"/>
              </w:rPr>
              <w:t xml:space="preserve">For the case where the beams to be transmitted within the COT are spatially continuous, one of the beams is transmitting the data, the adjacent beams are less likely to be interfered by other nodes. It’s not necessary to perform an additional LBT. But, if the beams to be transmitted within the COT are spatially dispersive, the beam direction that is not transmitting the data may be occupied by other nodes. In this case, an additional LBT before beam switching is required for </w:t>
            </w:r>
            <w:proofErr w:type="spellStart"/>
            <w:r>
              <w:rPr>
                <w:rFonts w:eastAsiaTheme="minorEastAsia"/>
                <w:lang w:eastAsia="zh-CN"/>
              </w:rPr>
              <w:t>gNB</w:t>
            </w:r>
            <w:proofErr w:type="spellEnd"/>
            <w:r>
              <w:rPr>
                <w:rFonts w:eastAsiaTheme="minorEastAsia"/>
                <w:lang w:eastAsia="zh-CN"/>
              </w:rPr>
              <w:t xml:space="preserve">. </w:t>
            </w:r>
          </w:p>
          <w:p w14:paraId="0223920A" w14:textId="77777777" w:rsidR="005E41CD" w:rsidRDefault="005E41CD">
            <w:pPr>
              <w:rPr>
                <w:rFonts w:eastAsiaTheme="minorEastAsia"/>
                <w:lang w:eastAsia="zh-CN"/>
              </w:rPr>
            </w:pPr>
          </w:p>
          <w:p w14:paraId="29A6414E" w14:textId="77777777" w:rsidR="005E41CD" w:rsidRDefault="00E86F2D">
            <w:pPr>
              <w:widowControl/>
              <w:snapToGrid w:val="0"/>
              <w:spacing w:line="252" w:lineRule="auto"/>
              <w:rPr>
                <w:rFonts w:ascii="Times" w:hAnsi="Times" w:cs="Times"/>
                <w:kern w:val="0"/>
                <w:szCs w:val="20"/>
                <w:highlight w:val="green"/>
                <w:lang w:eastAsia="en-GB"/>
              </w:rPr>
            </w:pPr>
            <w:r>
              <w:rPr>
                <w:rFonts w:ascii="Times" w:hAnsi="Times" w:cs="Times"/>
                <w:kern w:val="0"/>
                <w:szCs w:val="20"/>
                <w:highlight w:val="green"/>
                <w:lang w:eastAsia="en-GB"/>
              </w:rPr>
              <w:t>Agreement:</w:t>
            </w:r>
          </w:p>
          <w:p w14:paraId="6A24259A" w14:textId="77777777" w:rsidR="005E41CD" w:rsidRDefault="00E86F2D">
            <w:pPr>
              <w:widowControl/>
              <w:jc w:val="left"/>
              <w:rPr>
                <w:rFonts w:ascii="Times" w:hAnsi="Times" w:cs="Times"/>
                <w:kern w:val="0"/>
                <w:szCs w:val="20"/>
                <w:lang w:eastAsia="en-US"/>
              </w:rPr>
            </w:pPr>
            <w:r>
              <w:rPr>
                <w:rFonts w:ascii="Times" w:hAnsi="Times" w:cs="Times"/>
                <w:kern w:val="0"/>
                <w:szCs w:val="20"/>
                <w:lang w:eastAsia="en-US"/>
              </w:rPr>
              <w:t xml:space="preserve">Within a COT with TDM of beams with beam switching, down-select one or more of the following LBT operations </w:t>
            </w:r>
          </w:p>
          <w:p w14:paraId="07C374BE" w14:textId="77777777" w:rsidR="005E41CD" w:rsidRDefault="00E86F2D">
            <w:pPr>
              <w:widowControl/>
              <w:numPr>
                <w:ilvl w:val="0"/>
                <w:numId w:val="25"/>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lastRenderedPageBreak/>
              <w:t xml:space="preserve">Alt 1: Single LBT sensing with wide beam ‘cover’ all beams to be used in the COT with appropriate ED threshold </w:t>
            </w:r>
          </w:p>
          <w:p w14:paraId="706250CC" w14:textId="77777777" w:rsidR="005E41CD" w:rsidRDefault="00E86F2D">
            <w:pPr>
              <w:widowControl/>
              <w:numPr>
                <w:ilvl w:val="1"/>
                <w:numId w:val="25"/>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FFS: Details on the definition of "cover"</w:t>
            </w:r>
          </w:p>
          <w:p w14:paraId="06C28FA9" w14:textId="77777777" w:rsidR="005E41CD" w:rsidRDefault="00E86F2D">
            <w:pPr>
              <w:widowControl/>
              <w:numPr>
                <w:ilvl w:val="0"/>
                <w:numId w:val="25"/>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Alt 2: Independent per-beam LBT sensing at the start of COT is performed for beams used in the COT</w:t>
            </w:r>
          </w:p>
          <w:p w14:paraId="710DE915" w14:textId="77777777" w:rsidR="005E41CD" w:rsidRDefault="00E86F2D">
            <w:pPr>
              <w:widowControl/>
              <w:numPr>
                <w:ilvl w:val="0"/>
                <w:numId w:val="25"/>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Alt 3: Independent per-beam LBT sensing at the start of COT is performed for beams used in the COT with additional requirement on Cat 2 LBT before beam switch</w:t>
            </w:r>
          </w:p>
          <w:p w14:paraId="3DB3CEA7" w14:textId="77777777" w:rsidR="005E41CD" w:rsidRDefault="005E41CD">
            <w:pPr>
              <w:rPr>
                <w:rFonts w:eastAsiaTheme="minorEastAsia"/>
                <w:lang w:eastAsia="zh-CN"/>
              </w:rPr>
            </w:pPr>
          </w:p>
        </w:tc>
      </w:tr>
      <w:tr w:rsidR="005E41CD" w14:paraId="712D0B08" w14:textId="77777777">
        <w:tc>
          <w:tcPr>
            <w:tcW w:w="2425" w:type="dxa"/>
          </w:tcPr>
          <w:p w14:paraId="7AB5E746" w14:textId="77777777" w:rsidR="005E41CD" w:rsidRDefault="00E86F2D">
            <w:r>
              <w:rPr>
                <w:rFonts w:hint="eastAsia"/>
              </w:rPr>
              <w:lastRenderedPageBreak/>
              <w:t>LG</w:t>
            </w:r>
          </w:p>
        </w:tc>
        <w:tc>
          <w:tcPr>
            <w:tcW w:w="6937" w:type="dxa"/>
          </w:tcPr>
          <w:p w14:paraId="2F7667E2" w14:textId="77777777" w:rsidR="005E41CD" w:rsidRDefault="00E86F2D">
            <w:r>
              <w:rPr>
                <w:rFonts w:hint="eastAsia"/>
              </w:rPr>
              <w:t xml:space="preserve">We support the Alt A. </w:t>
            </w:r>
          </w:p>
          <w:p w14:paraId="6C7C21E4" w14:textId="77777777" w:rsidR="005E41CD" w:rsidRDefault="00E86F2D">
            <w:r>
              <w:t>For Alt-3, it needs to further discussion on when additional Cat-2 LBTs are needed. The Cat-2 LBT is not always needed before beam switch but Cat-2 LBT may be needed for the large beam switching delay within a COT.</w:t>
            </w:r>
          </w:p>
        </w:tc>
      </w:tr>
      <w:tr w:rsidR="005E41CD" w14:paraId="3592E528" w14:textId="77777777">
        <w:tc>
          <w:tcPr>
            <w:tcW w:w="2425" w:type="dxa"/>
          </w:tcPr>
          <w:p w14:paraId="680D1EA0" w14:textId="77777777" w:rsidR="005E41CD" w:rsidRDefault="00E86F2D">
            <w:r>
              <w:rPr>
                <w:rFonts w:eastAsia="MS Mincho" w:hint="eastAsia"/>
                <w:lang w:eastAsia="ja-JP"/>
              </w:rPr>
              <w:t>D</w:t>
            </w:r>
            <w:r>
              <w:rPr>
                <w:rFonts w:eastAsia="MS Mincho"/>
                <w:lang w:eastAsia="ja-JP"/>
              </w:rPr>
              <w:t>OCOMO</w:t>
            </w:r>
          </w:p>
        </w:tc>
        <w:tc>
          <w:tcPr>
            <w:tcW w:w="6937" w:type="dxa"/>
          </w:tcPr>
          <w:p w14:paraId="5A5CCF8B" w14:textId="77777777" w:rsidR="005E41CD" w:rsidRDefault="00E86F2D">
            <w:r>
              <w:rPr>
                <w:lang w:eastAsia="en-US"/>
              </w:rPr>
              <w:t>We are generally fine with the principle to support both a single LBT sensing with wide beam to “cover” all beams (Alt 1) and independent per beam LBT (Alt 2 or Alt 3). But we think whether a CAT 2 LBT is required before beam switch needs separate discussion.</w:t>
            </w:r>
          </w:p>
        </w:tc>
      </w:tr>
      <w:tr w:rsidR="005E41CD" w14:paraId="0C2CCCA0" w14:textId="77777777">
        <w:tc>
          <w:tcPr>
            <w:tcW w:w="2425" w:type="dxa"/>
          </w:tcPr>
          <w:p w14:paraId="5F6E0B51" w14:textId="77777777" w:rsidR="005E41CD" w:rsidRDefault="00E86F2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1BB50FD3" w14:textId="77777777" w:rsidR="005E41CD" w:rsidRDefault="00E86F2D">
            <w:r>
              <w:rPr>
                <w:rFonts w:hint="eastAsia"/>
              </w:rPr>
              <w:t>A</w:t>
            </w:r>
            <w:r>
              <w:t>lt A</w:t>
            </w:r>
          </w:p>
        </w:tc>
      </w:tr>
    </w:tbl>
    <w:p w14:paraId="2DB2C7BB" w14:textId="77777777" w:rsidR="005E41CD" w:rsidRDefault="005E41CD">
      <w:pPr>
        <w:rPr>
          <w:rFonts w:cs="Times"/>
          <w:szCs w:val="20"/>
        </w:rPr>
      </w:pPr>
    </w:p>
    <w:p w14:paraId="3EA50DDA" w14:textId="77777777" w:rsidR="005E41CD" w:rsidRDefault="00E86F2D">
      <w:pPr>
        <w:pStyle w:val="discussionpoint"/>
      </w:pPr>
      <w:r>
        <w:t xml:space="preserve">Proposal 2.7.1-4  </w:t>
      </w:r>
    </w:p>
    <w:p w14:paraId="5D113185" w14:textId="77777777" w:rsidR="005E41CD" w:rsidRDefault="00E86F2D">
      <w:pPr>
        <w:rPr>
          <w:lang w:eastAsia="en-US"/>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77A5A689" w14:textId="77777777" w:rsidR="005E41CD" w:rsidRDefault="00E86F2D">
      <w:pPr>
        <w:rPr>
          <w:lang w:eastAsia="en-US"/>
        </w:rPr>
      </w:pPr>
      <w:r>
        <w:rPr>
          <w:lang w:eastAsia="en-US"/>
        </w:rPr>
        <w:t xml:space="preserve">Support: Nokia, Charter, Lenovo, ZTE, Intel, vivo, Apple, </w:t>
      </w:r>
      <w:proofErr w:type="spellStart"/>
      <w:r>
        <w:rPr>
          <w:lang w:eastAsia="en-US"/>
        </w:rPr>
        <w:t>Futurewei</w:t>
      </w:r>
      <w:proofErr w:type="spellEnd"/>
      <w:r>
        <w:rPr>
          <w:lang w:eastAsia="en-US"/>
        </w:rPr>
        <w:t xml:space="preserve">, NEC, Huawei, ITRI, </w:t>
      </w:r>
      <w:proofErr w:type="spellStart"/>
      <w:r>
        <w:rPr>
          <w:lang w:eastAsia="en-US"/>
        </w:rPr>
        <w:t>InterDigital</w:t>
      </w:r>
      <w:proofErr w:type="spellEnd"/>
      <w:r>
        <w:rPr>
          <w:lang w:eastAsia="en-US"/>
        </w:rPr>
        <w:t xml:space="preserve">, </w:t>
      </w:r>
      <w:proofErr w:type="spellStart"/>
      <w:r>
        <w:rPr>
          <w:lang w:eastAsia="en-US"/>
        </w:rPr>
        <w:t>Convida</w:t>
      </w:r>
      <w:proofErr w:type="spellEnd"/>
      <w:r>
        <w:rPr>
          <w:lang w:eastAsia="en-US"/>
        </w:rPr>
        <w:t xml:space="preserve">, </w:t>
      </w:r>
      <w:proofErr w:type="spellStart"/>
      <w:r>
        <w:rPr>
          <w:lang w:eastAsia="en-US"/>
        </w:rPr>
        <w:t>Samsung,WILUS</w:t>
      </w:r>
      <w:proofErr w:type="spellEnd"/>
      <w:r>
        <w:rPr>
          <w:lang w:eastAsia="en-US"/>
        </w:rPr>
        <w:t xml:space="preserve">, </w:t>
      </w:r>
      <w:proofErr w:type="spellStart"/>
      <w:r>
        <w:rPr>
          <w:lang w:eastAsia="en-US"/>
        </w:rPr>
        <w:t>Spreadtrum</w:t>
      </w:r>
      <w:proofErr w:type="spellEnd"/>
      <w:r>
        <w:rPr>
          <w:lang w:eastAsia="en-US"/>
        </w:rPr>
        <w:t xml:space="preserve">, CATT, </w:t>
      </w:r>
      <w:proofErr w:type="spellStart"/>
      <w:r>
        <w:rPr>
          <w:lang w:eastAsia="en-US"/>
        </w:rPr>
        <w:t>lG</w:t>
      </w:r>
      <w:proofErr w:type="spellEnd"/>
      <w:r>
        <w:rPr>
          <w:lang w:eastAsia="en-US"/>
        </w:rPr>
        <w:t>, DCM, MTK</w:t>
      </w:r>
    </w:p>
    <w:p w14:paraId="28F2D334" w14:textId="77777777" w:rsidR="005E41CD" w:rsidRDefault="00E86F2D">
      <w:pPr>
        <w:rPr>
          <w:lang w:eastAsia="en-US"/>
        </w:rPr>
      </w:pPr>
      <w:r>
        <w:rPr>
          <w:lang w:eastAsia="en-US"/>
        </w:rPr>
        <w:t>Ericsson: Agree on directional LBT and single beam sensing first.</w:t>
      </w:r>
    </w:p>
    <w:p w14:paraId="069D2811" w14:textId="77777777" w:rsidR="005E41CD" w:rsidRDefault="00E86F2D">
      <w:pPr>
        <w:rPr>
          <w:lang w:eastAsia="en-US"/>
        </w:rPr>
      </w:pPr>
      <w:r>
        <w:rPr>
          <w:lang w:eastAsia="en-US"/>
        </w:rPr>
        <w:t>Oppo: Implementation</w:t>
      </w:r>
    </w:p>
    <w:p w14:paraId="5616D42A" w14:textId="77777777" w:rsidR="005E41CD" w:rsidRDefault="00E86F2D">
      <w:pPr>
        <w:rPr>
          <w:lang w:eastAsia="en-US"/>
        </w:rPr>
      </w:pPr>
      <w:r>
        <w:rPr>
          <w:lang w:eastAsia="en-US"/>
        </w:rPr>
        <w:t>Moderator comment: This proposal seems to be stable, other than Ericsson. Recommend to agree on this without waiting for the detailed definitions. No matter what final design for single beam sensing or directional LBT end up with, the discussion here should apply.</w:t>
      </w:r>
    </w:p>
    <w:p w14:paraId="44D62DBE" w14:textId="77777777" w:rsidR="005E41CD" w:rsidRDefault="005E41CD">
      <w:pPr>
        <w:rPr>
          <w:lang w:eastAsia="en-US"/>
        </w:rPr>
      </w:pPr>
    </w:p>
    <w:tbl>
      <w:tblPr>
        <w:tblStyle w:val="TableGrid"/>
        <w:tblW w:w="0" w:type="auto"/>
        <w:tblLook w:val="04A0" w:firstRow="1" w:lastRow="0" w:firstColumn="1" w:lastColumn="0" w:noHBand="0" w:noVBand="1"/>
      </w:tblPr>
      <w:tblGrid>
        <w:gridCol w:w="2425"/>
        <w:gridCol w:w="6937"/>
      </w:tblGrid>
      <w:tr w:rsidR="005E41CD" w14:paraId="568DFDA9" w14:textId="77777777">
        <w:tc>
          <w:tcPr>
            <w:tcW w:w="2425" w:type="dxa"/>
          </w:tcPr>
          <w:p w14:paraId="67A5ADBC" w14:textId="77777777" w:rsidR="005E41CD" w:rsidRDefault="00E86F2D">
            <w:pPr>
              <w:rPr>
                <w:lang w:eastAsia="en-US"/>
              </w:rPr>
            </w:pPr>
            <w:r>
              <w:rPr>
                <w:lang w:eastAsia="en-US"/>
              </w:rPr>
              <w:t>Company</w:t>
            </w:r>
          </w:p>
        </w:tc>
        <w:tc>
          <w:tcPr>
            <w:tcW w:w="6937" w:type="dxa"/>
          </w:tcPr>
          <w:p w14:paraId="5A06EBB9" w14:textId="77777777" w:rsidR="005E41CD" w:rsidRDefault="00E86F2D">
            <w:pPr>
              <w:rPr>
                <w:lang w:eastAsia="en-US"/>
              </w:rPr>
            </w:pPr>
            <w:r>
              <w:rPr>
                <w:lang w:eastAsia="en-US"/>
              </w:rPr>
              <w:t>View</w:t>
            </w:r>
          </w:p>
        </w:tc>
      </w:tr>
      <w:tr w:rsidR="005E41CD" w14:paraId="7B24E543" w14:textId="77777777">
        <w:tc>
          <w:tcPr>
            <w:tcW w:w="2425" w:type="dxa"/>
          </w:tcPr>
          <w:p w14:paraId="204913FD" w14:textId="77777777" w:rsidR="005E41CD" w:rsidRDefault="00E86F2D">
            <w:pPr>
              <w:rPr>
                <w:lang w:eastAsia="en-US"/>
              </w:rPr>
            </w:pPr>
            <w:r>
              <w:rPr>
                <w:lang w:eastAsia="en-US"/>
              </w:rPr>
              <w:t>Nokia, NSB</w:t>
            </w:r>
          </w:p>
        </w:tc>
        <w:tc>
          <w:tcPr>
            <w:tcW w:w="6937" w:type="dxa"/>
          </w:tcPr>
          <w:p w14:paraId="2E90915A" w14:textId="77777777" w:rsidR="005E41CD" w:rsidRDefault="00E86F2D">
            <w:pPr>
              <w:rPr>
                <w:lang w:eastAsia="en-US"/>
              </w:rPr>
            </w:pPr>
            <w:r>
              <w:rPr>
                <w:lang w:eastAsia="en-US"/>
              </w:rPr>
              <w:t>We support the proposal</w:t>
            </w:r>
          </w:p>
        </w:tc>
      </w:tr>
      <w:tr w:rsidR="005E41CD" w14:paraId="4A2B8319" w14:textId="77777777">
        <w:tc>
          <w:tcPr>
            <w:tcW w:w="2425" w:type="dxa"/>
          </w:tcPr>
          <w:p w14:paraId="517C24B0" w14:textId="77777777" w:rsidR="005E41CD" w:rsidRDefault="00E86F2D">
            <w:pPr>
              <w:rPr>
                <w:lang w:eastAsia="en-US"/>
              </w:rPr>
            </w:pPr>
            <w:r>
              <w:rPr>
                <w:lang w:eastAsia="en-US"/>
              </w:rPr>
              <w:t>Charter Communications</w:t>
            </w:r>
          </w:p>
        </w:tc>
        <w:tc>
          <w:tcPr>
            <w:tcW w:w="6937" w:type="dxa"/>
          </w:tcPr>
          <w:p w14:paraId="22985CC4" w14:textId="77777777" w:rsidR="005E41CD" w:rsidRDefault="00E86F2D">
            <w:pPr>
              <w:rPr>
                <w:lang w:eastAsia="en-US"/>
              </w:rPr>
            </w:pPr>
            <w:r>
              <w:rPr>
                <w:lang w:eastAsia="en-US"/>
              </w:rPr>
              <w:t>Support the proposal</w:t>
            </w:r>
          </w:p>
        </w:tc>
      </w:tr>
      <w:tr w:rsidR="005E41CD" w14:paraId="17FF20F8" w14:textId="77777777">
        <w:tc>
          <w:tcPr>
            <w:tcW w:w="2425" w:type="dxa"/>
          </w:tcPr>
          <w:p w14:paraId="02514342" w14:textId="77777777" w:rsidR="005E41CD" w:rsidRDefault="00E86F2D">
            <w:pPr>
              <w:rPr>
                <w:lang w:eastAsia="en-US"/>
              </w:rPr>
            </w:pPr>
            <w:r>
              <w:rPr>
                <w:lang w:eastAsia="en-US"/>
              </w:rPr>
              <w:t>Lenovo, Motorola Mobility</w:t>
            </w:r>
          </w:p>
        </w:tc>
        <w:tc>
          <w:tcPr>
            <w:tcW w:w="6937" w:type="dxa"/>
          </w:tcPr>
          <w:p w14:paraId="028DE10B" w14:textId="77777777" w:rsidR="005E41CD" w:rsidRDefault="00E86F2D">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5E41CD" w14:paraId="4EBAD424" w14:textId="77777777">
        <w:tc>
          <w:tcPr>
            <w:tcW w:w="2425" w:type="dxa"/>
          </w:tcPr>
          <w:p w14:paraId="31A07686" w14:textId="77777777" w:rsidR="005E41CD" w:rsidRDefault="00E86F2D">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3EFB9E1" w14:textId="77777777" w:rsidR="005E41CD" w:rsidRDefault="00E86F2D">
            <w:pPr>
              <w:rPr>
                <w:rFonts w:eastAsia="SimSun"/>
                <w:lang w:val="en-US" w:eastAsia="en-US"/>
              </w:rPr>
            </w:pPr>
            <w:r>
              <w:rPr>
                <w:rFonts w:eastAsia="SimSun" w:hint="eastAsia"/>
                <w:lang w:val="en-US" w:eastAsia="zh-CN"/>
              </w:rPr>
              <w:t>Agree with the proposal 2.7.1-4</w:t>
            </w:r>
          </w:p>
        </w:tc>
      </w:tr>
      <w:tr w:rsidR="005E41CD" w14:paraId="3BE77158" w14:textId="77777777">
        <w:tc>
          <w:tcPr>
            <w:tcW w:w="2425" w:type="dxa"/>
          </w:tcPr>
          <w:p w14:paraId="70693607" w14:textId="77777777" w:rsidR="005E41CD" w:rsidRDefault="00E86F2D">
            <w:pPr>
              <w:rPr>
                <w:rFonts w:eastAsia="SimSun"/>
                <w:lang w:val="en-US" w:eastAsia="zh-CN"/>
              </w:rPr>
            </w:pPr>
            <w:r>
              <w:rPr>
                <w:lang w:eastAsia="en-US"/>
              </w:rPr>
              <w:t>Intel</w:t>
            </w:r>
          </w:p>
        </w:tc>
        <w:tc>
          <w:tcPr>
            <w:tcW w:w="6937" w:type="dxa"/>
          </w:tcPr>
          <w:p w14:paraId="0F4A994A" w14:textId="77777777" w:rsidR="005E41CD" w:rsidRDefault="00E86F2D">
            <w:pPr>
              <w:rPr>
                <w:rFonts w:eastAsia="SimSun"/>
                <w:lang w:val="en-US" w:eastAsia="zh-CN"/>
              </w:rPr>
            </w:pPr>
            <w:r>
              <w:rPr>
                <w:lang w:eastAsia="en-US"/>
              </w:rPr>
              <w:t>We also support this proposal.</w:t>
            </w:r>
          </w:p>
        </w:tc>
      </w:tr>
      <w:tr w:rsidR="005E41CD" w14:paraId="44912910" w14:textId="77777777">
        <w:tc>
          <w:tcPr>
            <w:tcW w:w="2425" w:type="dxa"/>
          </w:tcPr>
          <w:p w14:paraId="38F3FF0E" w14:textId="77777777" w:rsidR="005E41CD" w:rsidRDefault="00E86F2D">
            <w:pPr>
              <w:rPr>
                <w:lang w:eastAsia="en-US"/>
              </w:rPr>
            </w:pPr>
            <w:r>
              <w:rPr>
                <w:lang w:eastAsia="en-US"/>
              </w:rPr>
              <w:t>vivo</w:t>
            </w:r>
          </w:p>
        </w:tc>
        <w:tc>
          <w:tcPr>
            <w:tcW w:w="6937" w:type="dxa"/>
          </w:tcPr>
          <w:p w14:paraId="038C9DDF" w14:textId="77777777" w:rsidR="005E41CD" w:rsidRDefault="00E86F2D">
            <w:pPr>
              <w:rPr>
                <w:lang w:eastAsia="en-US"/>
              </w:rPr>
            </w:pPr>
            <w:r>
              <w:rPr>
                <w:lang w:eastAsia="en-US"/>
              </w:rPr>
              <w:t>Support the proposal.</w:t>
            </w:r>
          </w:p>
        </w:tc>
      </w:tr>
      <w:tr w:rsidR="005E41CD" w14:paraId="41263D4D" w14:textId="77777777">
        <w:tc>
          <w:tcPr>
            <w:tcW w:w="2425" w:type="dxa"/>
          </w:tcPr>
          <w:p w14:paraId="0FE1155F" w14:textId="77777777" w:rsidR="005E41CD" w:rsidRDefault="00E86F2D">
            <w:pPr>
              <w:rPr>
                <w:lang w:eastAsia="en-US"/>
              </w:rPr>
            </w:pPr>
            <w:r>
              <w:rPr>
                <w:lang w:eastAsia="en-US"/>
              </w:rPr>
              <w:t>Apple</w:t>
            </w:r>
          </w:p>
        </w:tc>
        <w:tc>
          <w:tcPr>
            <w:tcW w:w="6937" w:type="dxa"/>
          </w:tcPr>
          <w:p w14:paraId="48FD86B9" w14:textId="77777777" w:rsidR="005E41CD" w:rsidRDefault="00E86F2D">
            <w:pPr>
              <w:rPr>
                <w:lang w:eastAsia="en-US"/>
              </w:rPr>
            </w:pPr>
            <w:r>
              <w:rPr>
                <w:lang w:eastAsia="en-US"/>
              </w:rPr>
              <w:t xml:space="preserve">Support the proposal </w:t>
            </w:r>
          </w:p>
        </w:tc>
      </w:tr>
      <w:tr w:rsidR="005E41CD" w14:paraId="06BA36C6" w14:textId="77777777">
        <w:tc>
          <w:tcPr>
            <w:tcW w:w="2425" w:type="dxa"/>
          </w:tcPr>
          <w:p w14:paraId="730A817F" w14:textId="77777777" w:rsidR="005E41CD" w:rsidRDefault="00E86F2D">
            <w:pPr>
              <w:rPr>
                <w:lang w:eastAsia="en-US"/>
              </w:rPr>
            </w:pPr>
            <w:proofErr w:type="spellStart"/>
            <w:r>
              <w:rPr>
                <w:lang w:eastAsia="en-US"/>
              </w:rPr>
              <w:t>Futurewei</w:t>
            </w:r>
            <w:proofErr w:type="spellEnd"/>
          </w:p>
        </w:tc>
        <w:tc>
          <w:tcPr>
            <w:tcW w:w="6937" w:type="dxa"/>
          </w:tcPr>
          <w:p w14:paraId="7516CCC2" w14:textId="77777777" w:rsidR="005E41CD" w:rsidRDefault="00E86F2D">
            <w:pPr>
              <w:rPr>
                <w:lang w:eastAsia="en-US"/>
              </w:rPr>
            </w:pPr>
            <w:r>
              <w:rPr>
                <w:lang w:eastAsia="en-US"/>
              </w:rPr>
              <w:t>We support this proposal</w:t>
            </w:r>
          </w:p>
        </w:tc>
      </w:tr>
      <w:tr w:rsidR="005E41CD" w14:paraId="602A54C9" w14:textId="77777777">
        <w:tc>
          <w:tcPr>
            <w:tcW w:w="2425" w:type="dxa"/>
          </w:tcPr>
          <w:p w14:paraId="30D40CFE"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203358D" w14:textId="77777777" w:rsidR="005E41CD" w:rsidRDefault="00E86F2D">
            <w:pPr>
              <w:rPr>
                <w:rFonts w:eastAsiaTheme="minorEastAsia"/>
                <w:lang w:eastAsia="zh-CN"/>
              </w:rPr>
            </w:pPr>
            <w:r>
              <w:rPr>
                <w:rFonts w:eastAsiaTheme="minorEastAsia"/>
                <w:lang w:eastAsia="zh-CN"/>
              </w:rPr>
              <w:t>We support the proposal.</w:t>
            </w:r>
          </w:p>
        </w:tc>
      </w:tr>
      <w:tr w:rsidR="005E41CD" w14:paraId="377C4AD4" w14:textId="77777777">
        <w:tc>
          <w:tcPr>
            <w:tcW w:w="2425" w:type="dxa"/>
          </w:tcPr>
          <w:p w14:paraId="530398CE" w14:textId="77777777" w:rsidR="005E41CD" w:rsidRDefault="00E86F2D">
            <w:pPr>
              <w:rPr>
                <w:lang w:eastAsia="en-US"/>
              </w:rPr>
            </w:pPr>
            <w:r>
              <w:rPr>
                <w:lang w:eastAsia="en-US"/>
              </w:rPr>
              <w:t>Ericsson</w:t>
            </w:r>
          </w:p>
        </w:tc>
        <w:tc>
          <w:tcPr>
            <w:tcW w:w="6937" w:type="dxa"/>
          </w:tcPr>
          <w:p w14:paraId="4C0A055B" w14:textId="77777777" w:rsidR="005E41CD" w:rsidRDefault="00E86F2D">
            <w:pPr>
              <w:rPr>
                <w:lang w:eastAsia="en-US"/>
              </w:rPr>
            </w:pPr>
            <w:r>
              <w:rPr>
                <w:lang w:eastAsia="en-US"/>
              </w:rPr>
              <w:t xml:space="preserve">We do not want to agree to anything on this topic without agreeing on how to do sensing for a single beam case, and how to enable directional LBT (“cover”). Sensing beam/beams are not defined in the current TS 37.213 either. It is not clear to us what will be specified. </w:t>
            </w:r>
          </w:p>
        </w:tc>
      </w:tr>
      <w:tr w:rsidR="005E41CD" w14:paraId="7DCF98C7" w14:textId="77777777">
        <w:tc>
          <w:tcPr>
            <w:tcW w:w="2425" w:type="dxa"/>
            <w:shd w:val="clear" w:color="auto" w:fill="FFFFFF" w:themeFill="background1"/>
          </w:tcPr>
          <w:p w14:paraId="364F6788" w14:textId="77777777" w:rsidR="005E41CD" w:rsidRDefault="00E86F2D">
            <w:pPr>
              <w:rPr>
                <w:lang w:eastAsia="en-US"/>
              </w:rPr>
            </w:pPr>
            <w:r>
              <w:rPr>
                <w:lang w:eastAsia="en-US"/>
              </w:rPr>
              <w:t>Huawei, HiSilicon</w:t>
            </w:r>
          </w:p>
        </w:tc>
        <w:tc>
          <w:tcPr>
            <w:tcW w:w="6937" w:type="dxa"/>
            <w:shd w:val="clear" w:color="auto" w:fill="FFFFFF" w:themeFill="background1"/>
          </w:tcPr>
          <w:p w14:paraId="1F438EF2" w14:textId="77777777" w:rsidR="005E41CD" w:rsidRDefault="00E86F2D">
            <w:pPr>
              <w:pStyle w:val="discussionpoint"/>
            </w:pPr>
            <w:r>
              <w:t xml:space="preserve">We are OK with the proposal. </w:t>
            </w:r>
          </w:p>
        </w:tc>
      </w:tr>
      <w:tr w:rsidR="005E41CD" w14:paraId="20727D1E" w14:textId="77777777">
        <w:tc>
          <w:tcPr>
            <w:tcW w:w="2425" w:type="dxa"/>
          </w:tcPr>
          <w:p w14:paraId="2024F358" w14:textId="77777777" w:rsidR="005E41CD" w:rsidRDefault="00E86F2D">
            <w:pPr>
              <w:rPr>
                <w:lang w:eastAsia="en-US"/>
              </w:rPr>
            </w:pPr>
            <w:r>
              <w:rPr>
                <w:rFonts w:hint="eastAsia"/>
                <w:lang w:eastAsia="en-US"/>
              </w:rPr>
              <w:lastRenderedPageBreak/>
              <w:t>ITRI</w:t>
            </w:r>
          </w:p>
        </w:tc>
        <w:tc>
          <w:tcPr>
            <w:tcW w:w="6937" w:type="dxa"/>
          </w:tcPr>
          <w:p w14:paraId="449843EC" w14:textId="77777777" w:rsidR="005E41CD" w:rsidRDefault="00E86F2D">
            <w:pPr>
              <w:rPr>
                <w:lang w:eastAsia="en-US"/>
              </w:rPr>
            </w:pPr>
            <w:r>
              <w:rPr>
                <w:lang w:eastAsia="en-US"/>
              </w:rPr>
              <w:t>We support the proposal</w:t>
            </w:r>
          </w:p>
        </w:tc>
      </w:tr>
      <w:tr w:rsidR="005E41CD" w14:paraId="5E80DD3A" w14:textId="77777777">
        <w:tc>
          <w:tcPr>
            <w:tcW w:w="2425" w:type="dxa"/>
          </w:tcPr>
          <w:p w14:paraId="6336AD35" w14:textId="77777777" w:rsidR="005E41CD" w:rsidRDefault="00E86F2D">
            <w:pPr>
              <w:rPr>
                <w:lang w:eastAsia="en-US"/>
              </w:rPr>
            </w:pPr>
            <w:proofErr w:type="spellStart"/>
            <w:r>
              <w:rPr>
                <w:lang w:eastAsia="en-US"/>
              </w:rPr>
              <w:t>InterDigital</w:t>
            </w:r>
            <w:proofErr w:type="spellEnd"/>
          </w:p>
        </w:tc>
        <w:tc>
          <w:tcPr>
            <w:tcW w:w="6937" w:type="dxa"/>
          </w:tcPr>
          <w:p w14:paraId="439FA4C4" w14:textId="77777777" w:rsidR="005E41CD" w:rsidRDefault="00E86F2D">
            <w:pPr>
              <w:rPr>
                <w:lang w:eastAsia="en-US"/>
              </w:rPr>
            </w:pPr>
            <w:r>
              <w:rPr>
                <w:lang w:eastAsia="en-US"/>
              </w:rPr>
              <w:t xml:space="preserve">We support the proposal. </w:t>
            </w:r>
          </w:p>
        </w:tc>
      </w:tr>
      <w:tr w:rsidR="005E41CD" w14:paraId="1B56809D" w14:textId="77777777">
        <w:tc>
          <w:tcPr>
            <w:tcW w:w="2425" w:type="dxa"/>
          </w:tcPr>
          <w:p w14:paraId="10B3D4BD" w14:textId="77777777" w:rsidR="005E41CD" w:rsidRDefault="00E86F2D">
            <w:pPr>
              <w:rPr>
                <w:lang w:eastAsia="en-US"/>
              </w:rPr>
            </w:pPr>
            <w:proofErr w:type="spellStart"/>
            <w:r>
              <w:rPr>
                <w:lang w:eastAsia="en-US"/>
              </w:rPr>
              <w:t>Convida</w:t>
            </w:r>
            <w:proofErr w:type="spellEnd"/>
            <w:r>
              <w:rPr>
                <w:lang w:eastAsia="en-US"/>
              </w:rPr>
              <w:t xml:space="preserve"> Wireless</w:t>
            </w:r>
          </w:p>
        </w:tc>
        <w:tc>
          <w:tcPr>
            <w:tcW w:w="6937" w:type="dxa"/>
          </w:tcPr>
          <w:p w14:paraId="5DF501E4" w14:textId="77777777" w:rsidR="005E41CD" w:rsidRDefault="00E86F2D">
            <w:pPr>
              <w:rPr>
                <w:lang w:eastAsia="en-US"/>
              </w:rPr>
            </w:pPr>
            <w:r>
              <w:rPr>
                <w:lang w:eastAsia="en-US"/>
              </w:rPr>
              <w:t>We support the proposal.</w:t>
            </w:r>
          </w:p>
        </w:tc>
      </w:tr>
      <w:tr w:rsidR="005E41CD" w14:paraId="31391FAF" w14:textId="77777777">
        <w:tc>
          <w:tcPr>
            <w:tcW w:w="2425" w:type="dxa"/>
          </w:tcPr>
          <w:p w14:paraId="6090D961" w14:textId="77777777" w:rsidR="005E41CD" w:rsidRDefault="00E86F2D">
            <w:pPr>
              <w:rPr>
                <w:lang w:eastAsia="en-US"/>
              </w:rPr>
            </w:pPr>
            <w:r>
              <w:rPr>
                <w:lang w:eastAsia="en-US"/>
              </w:rPr>
              <w:t>Samsung</w:t>
            </w:r>
          </w:p>
        </w:tc>
        <w:tc>
          <w:tcPr>
            <w:tcW w:w="6937" w:type="dxa"/>
          </w:tcPr>
          <w:p w14:paraId="2FF04FFB" w14:textId="77777777" w:rsidR="005E41CD" w:rsidRDefault="00E86F2D">
            <w:pPr>
              <w:rPr>
                <w:lang w:eastAsia="en-US"/>
              </w:rPr>
            </w:pPr>
            <w:r>
              <w:rPr>
                <w:lang w:eastAsia="en-US"/>
              </w:rPr>
              <w:t xml:space="preserve">We support the proposal. </w:t>
            </w:r>
          </w:p>
        </w:tc>
      </w:tr>
      <w:tr w:rsidR="005E41CD" w14:paraId="18EE81D0" w14:textId="77777777">
        <w:tc>
          <w:tcPr>
            <w:tcW w:w="2425" w:type="dxa"/>
          </w:tcPr>
          <w:p w14:paraId="77814BB2"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3641E4AD" w14:textId="77777777" w:rsidR="005E41CD" w:rsidRDefault="00E86F2D">
            <w:pPr>
              <w:rPr>
                <w:lang w:eastAsia="en-US"/>
              </w:rPr>
            </w:pPr>
            <w:r>
              <w:rPr>
                <w:lang w:eastAsia="en-US"/>
              </w:rPr>
              <w:t>We think it can be left for implementation.</w:t>
            </w:r>
          </w:p>
        </w:tc>
      </w:tr>
      <w:tr w:rsidR="005E41CD" w14:paraId="33C7BDB8" w14:textId="77777777">
        <w:tc>
          <w:tcPr>
            <w:tcW w:w="2425" w:type="dxa"/>
          </w:tcPr>
          <w:p w14:paraId="10F6CE8C" w14:textId="77777777" w:rsidR="005E41CD" w:rsidRDefault="00E86F2D">
            <w:pPr>
              <w:rPr>
                <w:rFonts w:eastAsiaTheme="minorEastAsia"/>
                <w:lang w:eastAsia="zh-CN"/>
              </w:rPr>
            </w:pPr>
            <w:r>
              <w:rPr>
                <w:rFonts w:hint="eastAsia"/>
              </w:rPr>
              <w:t>W</w:t>
            </w:r>
            <w:r>
              <w:t>ILUS</w:t>
            </w:r>
          </w:p>
        </w:tc>
        <w:tc>
          <w:tcPr>
            <w:tcW w:w="6937" w:type="dxa"/>
          </w:tcPr>
          <w:p w14:paraId="675E9D5C" w14:textId="77777777" w:rsidR="005E41CD" w:rsidRDefault="00E86F2D">
            <w:pPr>
              <w:rPr>
                <w:lang w:eastAsia="en-US"/>
              </w:rPr>
            </w:pPr>
            <w:r>
              <w:rPr>
                <w:lang w:eastAsia="en-US"/>
              </w:rPr>
              <w:t>We support the proposal.</w:t>
            </w:r>
          </w:p>
        </w:tc>
      </w:tr>
      <w:tr w:rsidR="005E41CD" w14:paraId="7755F026" w14:textId="77777777">
        <w:tc>
          <w:tcPr>
            <w:tcW w:w="2425" w:type="dxa"/>
          </w:tcPr>
          <w:p w14:paraId="10C619E2" w14:textId="77777777" w:rsidR="005E41CD" w:rsidRDefault="00E86F2D">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1ADBA502" w14:textId="77777777" w:rsidR="005E41CD" w:rsidRDefault="00E86F2D">
            <w:pPr>
              <w:rPr>
                <w:lang w:eastAsia="en-US"/>
              </w:rPr>
            </w:pPr>
            <w:r>
              <w:rPr>
                <w:rFonts w:eastAsiaTheme="minorEastAsia"/>
                <w:lang w:eastAsia="zh-CN"/>
              </w:rPr>
              <w:t>We are fine with the proposal.</w:t>
            </w:r>
          </w:p>
        </w:tc>
      </w:tr>
      <w:tr w:rsidR="005E41CD" w14:paraId="5EFB2EC7" w14:textId="77777777">
        <w:tc>
          <w:tcPr>
            <w:tcW w:w="2425" w:type="dxa"/>
          </w:tcPr>
          <w:p w14:paraId="36EAEB60"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6D54883B" w14:textId="77777777" w:rsidR="005E41CD" w:rsidRDefault="00E86F2D">
            <w:pPr>
              <w:rPr>
                <w:rFonts w:eastAsiaTheme="minorEastAsia"/>
                <w:lang w:eastAsia="zh-CN"/>
              </w:rPr>
            </w:pPr>
            <w:r>
              <w:rPr>
                <w:lang w:eastAsia="en-US"/>
              </w:rPr>
              <w:t>We support the proposal</w:t>
            </w:r>
          </w:p>
        </w:tc>
      </w:tr>
      <w:tr w:rsidR="005E41CD" w14:paraId="08A027F2" w14:textId="77777777">
        <w:tc>
          <w:tcPr>
            <w:tcW w:w="2425" w:type="dxa"/>
          </w:tcPr>
          <w:p w14:paraId="653E5F22" w14:textId="77777777" w:rsidR="005E41CD" w:rsidRDefault="00E86F2D">
            <w:r>
              <w:rPr>
                <w:rFonts w:hint="eastAsia"/>
              </w:rPr>
              <w:t>LG</w:t>
            </w:r>
          </w:p>
        </w:tc>
        <w:tc>
          <w:tcPr>
            <w:tcW w:w="6937" w:type="dxa"/>
          </w:tcPr>
          <w:p w14:paraId="24D48933" w14:textId="77777777" w:rsidR="005E41CD" w:rsidRDefault="00E86F2D">
            <w:r>
              <w:rPr>
                <w:rFonts w:hint="eastAsia"/>
              </w:rPr>
              <w:t>We support the Proposal 2.7.1-4.</w:t>
            </w:r>
          </w:p>
        </w:tc>
      </w:tr>
      <w:tr w:rsidR="005E41CD" w14:paraId="6D4F5239" w14:textId="77777777">
        <w:tc>
          <w:tcPr>
            <w:tcW w:w="2425" w:type="dxa"/>
          </w:tcPr>
          <w:p w14:paraId="03292E28" w14:textId="77777777" w:rsidR="005E41CD" w:rsidRDefault="00E86F2D">
            <w:r>
              <w:t>DOCOMO</w:t>
            </w:r>
          </w:p>
        </w:tc>
        <w:tc>
          <w:tcPr>
            <w:tcW w:w="6937" w:type="dxa"/>
          </w:tcPr>
          <w:p w14:paraId="5DDC73B2" w14:textId="77777777" w:rsidR="005E41CD" w:rsidRDefault="00E86F2D">
            <w:r>
              <w:rPr>
                <w:rFonts w:eastAsia="MS Mincho"/>
                <w:lang w:eastAsia="ja-JP"/>
              </w:rPr>
              <w:t>We support the proposal</w:t>
            </w:r>
          </w:p>
        </w:tc>
      </w:tr>
      <w:tr w:rsidR="005E41CD" w14:paraId="68D24053" w14:textId="77777777">
        <w:tc>
          <w:tcPr>
            <w:tcW w:w="2425" w:type="dxa"/>
          </w:tcPr>
          <w:p w14:paraId="17124E65" w14:textId="77777777" w:rsidR="005E41CD" w:rsidRDefault="00E86F2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34562B92" w14:textId="77777777" w:rsidR="005E41CD" w:rsidRDefault="00E86F2D">
            <w:r>
              <w:t>We support the proposal</w:t>
            </w:r>
          </w:p>
        </w:tc>
      </w:tr>
    </w:tbl>
    <w:p w14:paraId="64FAAA82" w14:textId="77777777" w:rsidR="005E41CD" w:rsidRDefault="005E41CD">
      <w:pPr>
        <w:rPr>
          <w:lang w:eastAsia="en-US"/>
        </w:rPr>
      </w:pPr>
    </w:p>
    <w:p w14:paraId="7F6C2ED0" w14:textId="77777777" w:rsidR="005E41CD" w:rsidRDefault="00E86F2D">
      <w:pPr>
        <w:pStyle w:val="discussionpoint"/>
      </w:pPr>
      <w:r>
        <w:t>Discussion 2.7.1-5</w:t>
      </w:r>
    </w:p>
    <w:p w14:paraId="744CEFD9" w14:textId="77777777" w:rsidR="005E41CD" w:rsidRDefault="00E86F2D">
      <w:pPr>
        <w:rPr>
          <w:lang w:eastAsia="en-US"/>
        </w:rPr>
      </w:pPr>
      <w:r>
        <w:rPr>
          <w:lang w:eastAsia="en-US"/>
        </w:rPr>
        <w:t xml:space="preserve">For a </w:t>
      </w:r>
      <w:proofErr w:type="spellStart"/>
      <w:r>
        <w:rPr>
          <w:lang w:eastAsia="en-US"/>
        </w:rPr>
        <w:t>gNB</w:t>
      </w:r>
      <w:proofErr w:type="spellEnd"/>
      <w:r>
        <w:rPr>
          <w:lang w:eastAsia="en-US"/>
        </w:rPr>
        <w:t xml:space="preserve">/UE to initiate a COT with SDM or TDM multiple beams with separate LBT per beam and the </w:t>
      </w:r>
      <w:proofErr w:type="spellStart"/>
      <w:r>
        <w:rPr>
          <w:lang w:eastAsia="en-US"/>
        </w:rPr>
        <w:t>gNB</w:t>
      </w:r>
      <w:proofErr w:type="spellEnd"/>
      <w:r>
        <w:rPr>
          <w:lang w:eastAsia="en-US"/>
        </w:rPr>
        <w:t>/UE does not have the capability to simultaneously sense in different beams, the following alternatives have been identified:</w:t>
      </w:r>
    </w:p>
    <w:p w14:paraId="469A55A3"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29D42728"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Nokia, Lenovo, vivo, </w:t>
      </w:r>
      <w:proofErr w:type="spellStart"/>
      <w:r>
        <w:rPr>
          <w:szCs w:val="20"/>
          <w:lang w:eastAsia="zh-CN"/>
        </w:rPr>
        <w:t>Futurewei</w:t>
      </w:r>
      <w:proofErr w:type="spellEnd"/>
      <w:r>
        <w:rPr>
          <w:szCs w:val="20"/>
          <w:lang w:eastAsia="zh-CN"/>
        </w:rPr>
        <w:t xml:space="preserve">, ITRI, Samsung, Oppo, WILUS, </w:t>
      </w:r>
      <w:proofErr w:type="spellStart"/>
      <w:r>
        <w:rPr>
          <w:szCs w:val="20"/>
          <w:lang w:eastAsia="zh-CN"/>
        </w:rPr>
        <w:t>Spreadtrum</w:t>
      </w:r>
      <w:proofErr w:type="spellEnd"/>
      <w:r>
        <w:rPr>
          <w:szCs w:val="20"/>
          <w:lang w:eastAsia="zh-CN"/>
        </w:rPr>
        <w:t>, CATT, LG, DCM</w:t>
      </w:r>
    </w:p>
    <w:p w14:paraId="4AEEF44F"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4C1F5F2D"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Lenovo, ZTE, Intel, Qualcomm, </w:t>
      </w:r>
      <w:proofErr w:type="spellStart"/>
      <w:r>
        <w:rPr>
          <w:szCs w:val="20"/>
          <w:lang w:eastAsia="zh-CN"/>
        </w:rPr>
        <w:t>Futurewei</w:t>
      </w:r>
      <w:proofErr w:type="spellEnd"/>
      <w:r>
        <w:rPr>
          <w:szCs w:val="20"/>
          <w:lang w:eastAsia="zh-CN"/>
        </w:rPr>
        <w:t xml:space="preserve">, NEC, </w:t>
      </w:r>
      <w:proofErr w:type="spellStart"/>
      <w:r>
        <w:rPr>
          <w:szCs w:val="20"/>
          <w:lang w:eastAsia="zh-CN"/>
        </w:rPr>
        <w:t>InterDigital</w:t>
      </w:r>
      <w:proofErr w:type="spellEnd"/>
      <w:r>
        <w:rPr>
          <w:szCs w:val="20"/>
          <w:lang w:eastAsia="zh-CN"/>
        </w:rPr>
        <w:t xml:space="preserve">, DCM (already allowed by ETSI), MTK, </w:t>
      </w:r>
    </w:p>
    <w:p w14:paraId="6A933170"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2BDC8BB3"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Nokia, ZTE, Apple, NEC, ITRI, </w:t>
      </w:r>
      <w:proofErr w:type="spellStart"/>
      <w:r>
        <w:rPr>
          <w:szCs w:val="20"/>
          <w:lang w:eastAsia="zh-CN"/>
        </w:rPr>
        <w:t>InterDigital</w:t>
      </w:r>
      <w:proofErr w:type="spellEnd"/>
      <w:r>
        <w:rPr>
          <w:szCs w:val="20"/>
          <w:lang w:eastAsia="zh-CN"/>
        </w:rPr>
        <w:t>, Oppo, WILUS, CATT</w:t>
      </w:r>
    </w:p>
    <w:p w14:paraId="46E82F17"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Not support: Ericsson, Huawei, </w:t>
      </w:r>
    </w:p>
    <w:p w14:paraId="54634FC2" w14:textId="77777777" w:rsidR="005E41CD" w:rsidRDefault="00E86F2D">
      <w:pPr>
        <w:widowControl/>
        <w:kinsoku/>
        <w:autoSpaceDE/>
        <w:autoSpaceDN/>
        <w:adjustRightInd/>
        <w:snapToGrid w:val="0"/>
        <w:spacing w:after="0" w:line="252" w:lineRule="auto"/>
        <w:jc w:val="left"/>
        <w:textAlignment w:val="auto"/>
        <w:rPr>
          <w:szCs w:val="20"/>
          <w:lang w:eastAsia="zh-CN"/>
        </w:rPr>
      </w:pPr>
      <w:r>
        <w:rPr>
          <w:szCs w:val="20"/>
          <w:lang w:eastAsia="zh-CN"/>
        </w:rPr>
        <w:t>Moderator: The view seems to be diverging on this topic. More discussion needed</w:t>
      </w:r>
    </w:p>
    <w:p w14:paraId="00F7AD7B" w14:textId="77777777" w:rsidR="005E41CD" w:rsidRDefault="00E86F2D">
      <w:pPr>
        <w:rPr>
          <w:lang w:eastAsia="en-US"/>
        </w:rPr>
      </w:pPr>
      <w:r>
        <w:rPr>
          <w:lang w:eastAsia="en-US"/>
        </w:rPr>
        <w:t>Please provide your view below</w:t>
      </w:r>
    </w:p>
    <w:tbl>
      <w:tblPr>
        <w:tblStyle w:val="TableGrid"/>
        <w:tblW w:w="0" w:type="auto"/>
        <w:tblLook w:val="04A0" w:firstRow="1" w:lastRow="0" w:firstColumn="1" w:lastColumn="0" w:noHBand="0" w:noVBand="1"/>
      </w:tblPr>
      <w:tblGrid>
        <w:gridCol w:w="2425"/>
        <w:gridCol w:w="6937"/>
      </w:tblGrid>
      <w:tr w:rsidR="005E41CD" w14:paraId="5A94E1F8" w14:textId="77777777">
        <w:tc>
          <w:tcPr>
            <w:tcW w:w="2425" w:type="dxa"/>
          </w:tcPr>
          <w:p w14:paraId="38C6FFA8" w14:textId="77777777" w:rsidR="005E41CD" w:rsidRDefault="00E86F2D">
            <w:pPr>
              <w:rPr>
                <w:lang w:eastAsia="en-US"/>
              </w:rPr>
            </w:pPr>
            <w:r>
              <w:rPr>
                <w:lang w:eastAsia="en-US"/>
              </w:rPr>
              <w:t>Company</w:t>
            </w:r>
          </w:p>
        </w:tc>
        <w:tc>
          <w:tcPr>
            <w:tcW w:w="6937" w:type="dxa"/>
          </w:tcPr>
          <w:p w14:paraId="454A9DCF" w14:textId="77777777" w:rsidR="005E41CD" w:rsidRDefault="00E86F2D">
            <w:pPr>
              <w:rPr>
                <w:lang w:eastAsia="en-US"/>
              </w:rPr>
            </w:pPr>
            <w:r>
              <w:rPr>
                <w:lang w:eastAsia="en-US"/>
              </w:rPr>
              <w:t>View</w:t>
            </w:r>
          </w:p>
        </w:tc>
      </w:tr>
      <w:tr w:rsidR="005E41CD" w14:paraId="1D763360" w14:textId="77777777">
        <w:tc>
          <w:tcPr>
            <w:tcW w:w="2425" w:type="dxa"/>
          </w:tcPr>
          <w:p w14:paraId="1CADC3C8" w14:textId="77777777" w:rsidR="005E41CD" w:rsidRDefault="00E86F2D">
            <w:pPr>
              <w:rPr>
                <w:lang w:eastAsia="en-US"/>
              </w:rPr>
            </w:pPr>
            <w:r>
              <w:rPr>
                <w:lang w:eastAsia="en-US"/>
              </w:rPr>
              <w:t>Nokia, NSB</w:t>
            </w:r>
          </w:p>
        </w:tc>
        <w:tc>
          <w:tcPr>
            <w:tcW w:w="6937" w:type="dxa"/>
          </w:tcPr>
          <w:p w14:paraId="513C9D95" w14:textId="77777777" w:rsidR="005E41CD" w:rsidRDefault="00E86F2D">
            <w:pPr>
              <w:rPr>
                <w:lang w:eastAsia="en-US"/>
              </w:rPr>
            </w:pPr>
            <w:r>
              <w:rPr>
                <w:lang w:eastAsia="en-US"/>
              </w:rPr>
              <w:t>We support Alt A-1 and Alt A-3. Alt A-2 seems more like there are separate COTs initiated for each beam. It is not clear if this case needs to be considered separately.</w:t>
            </w:r>
          </w:p>
        </w:tc>
      </w:tr>
      <w:tr w:rsidR="005E41CD" w14:paraId="1ACC9575" w14:textId="77777777">
        <w:tc>
          <w:tcPr>
            <w:tcW w:w="2425" w:type="dxa"/>
          </w:tcPr>
          <w:p w14:paraId="5A9D9FF9" w14:textId="77777777" w:rsidR="005E41CD" w:rsidRDefault="00E86F2D">
            <w:pPr>
              <w:rPr>
                <w:lang w:eastAsia="en-US"/>
              </w:rPr>
            </w:pPr>
            <w:r>
              <w:rPr>
                <w:lang w:eastAsia="en-US"/>
              </w:rPr>
              <w:t>Lenovo, Motorola Mobility</w:t>
            </w:r>
          </w:p>
        </w:tc>
        <w:tc>
          <w:tcPr>
            <w:tcW w:w="6937" w:type="dxa"/>
          </w:tcPr>
          <w:p w14:paraId="6C0EF2D7" w14:textId="77777777" w:rsidR="005E41CD" w:rsidRDefault="00E86F2D">
            <w:pPr>
              <w:rPr>
                <w:lang w:eastAsia="en-US"/>
              </w:rPr>
            </w:pPr>
            <w:r>
              <w:rPr>
                <w:lang w:eastAsia="en-US"/>
              </w:rPr>
              <w:t>We prefer supporting Alt A-1 and Alt A-2. We don’t think Alt A-3 is useful considering proposal 2.7.1-4 already considers simultaneous sensing in different beams</w:t>
            </w:r>
          </w:p>
          <w:p w14:paraId="148704B7" w14:textId="77777777" w:rsidR="005E41CD" w:rsidRDefault="00E86F2D">
            <w:pPr>
              <w:rPr>
                <w:lang w:eastAsia="en-US"/>
              </w:rPr>
            </w:pPr>
            <w:r>
              <w:rPr>
                <w:lang w:eastAsia="en-US"/>
              </w:rPr>
              <w:t>Also, which alternative to apply when and how can be further discussed.</w:t>
            </w:r>
          </w:p>
        </w:tc>
      </w:tr>
      <w:tr w:rsidR="005E41CD" w14:paraId="60A8CB70" w14:textId="77777777">
        <w:tc>
          <w:tcPr>
            <w:tcW w:w="2425" w:type="dxa"/>
          </w:tcPr>
          <w:p w14:paraId="358E6D17" w14:textId="77777777" w:rsidR="005E41CD" w:rsidRDefault="00E86F2D">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3FBDF0D" w14:textId="77777777" w:rsidR="005E41CD" w:rsidRDefault="00E86F2D">
            <w:pPr>
              <w:rPr>
                <w:rFonts w:eastAsia="SimSun"/>
                <w:lang w:val="en-US" w:eastAsia="en-US"/>
              </w:rPr>
            </w:pPr>
            <w:r>
              <w:rPr>
                <w:rFonts w:eastAsia="SimSun" w:hint="eastAsia"/>
                <w:lang w:val="en-US" w:eastAsia="zh-CN"/>
              </w:rPr>
              <w:t>Support Alt A-2 or Alt A-3.</w:t>
            </w:r>
          </w:p>
        </w:tc>
      </w:tr>
      <w:tr w:rsidR="005E41CD" w14:paraId="39EC8E43" w14:textId="77777777">
        <w:tc>
          <w:tcPr>
            <w:tcW w:w="2425" w:type="dxa"/>
          </w:tcPr>
          <w:p w14:paraId="46918019" w14:textId="77777777" w:rsidR="005E41CD" w:rsidRDefault="00E86F2D">
            <w:pPr>
              <w:rPr>
                <w:rFonts w:eastAsia="SimSun"/>
                <w:lang w:val="en-US" w:eastAsia="zh-CN"/>
              </w:rPr>
            </w:pPr>
            <w:r>
              <w:rPr>
                <w:lang w:eastAsia="en-US"/>
              </w:rPr>
              <w:t>Intel</w:t>
            </w:r>
          </w:p>
        </w:tc>
        <w:tc>
          <w:tcPr>
            <w:tcW w:w="6937" w:type="dxa"/>
          </w:tcPr>
          <w:p w14:paraId="56EC14F3" w14:textId="77777777" w:rsidR="005E41CD" w:rsidRDefault="00E86F2D">
            <w:pPr>
              <w:rPr>
                <w:rFonts w:eastAsia="SimSun"/>
                <w:lang w:val="en-US" w:eastAsia="zh-CN"/>
              </w:rPr>
            </w:pPr>
            <w:r>
              <w:rPr>
                <w:lang w:eastAsia="en-US"/>
              </w:rPr>
              <w:t xml:space="preserve">Our preference is Alt A-2. </w:t>
            </w:r>
          </w:p>
        </w:tc>
      </w:tr>
      <w:tr w:rsidR="005E41CD" w14:paraId="694F04D0" w14:textId="77777777">
        <w:tc>
          <w:tcPr>
            <w:tcW w:w="2425" w:type="dxa"/>
          </w:tcPr>
          <w:p w14:paraId="431A6DF7" w14:textId="77777777" w:rsidR="005E41CD" w:rsidRDefault="00E86F2D">
            <w:pPr>
              <w:rPr>
                <w:lang w:eastAsia="en-US"/>
              </w:rPr>
            </w:pPr>
            <w:r>
              <w:rPr>
                <w:lang w:eastAsia="en-US"/>
              </w:rPr>
              <w:t>vivo</w:t>
            </w:r>
          </w:p>
        </w:tc>
        <w:tc>
          <w:tcPr>
            <w:tcW w:w="6937" w:type="dxa"/>
          </w:tcPr>
          <w:p w14:paraId="67F97D76" w14:textId="77777777" w:rsidR="005E41CD" w:rsidRDefault="00E86F2D">
            <w:pPr>
              <w:rPr>
                <w:lang w:eastAsia="en-US"/>
              </w:rPr>
            </w:pPr>
            <w:r>
              <w:rPr>
                <w:lang w:eastAsia="en-US"/>
              </w:rPr>
              <w:t>Alt A-1</w:t>
            </w:r>
          </w:p>
        </w:tc>
      </w:tr>
      <w:tr w:rsidR="005E41CD" w14:paraId="0EC03FD8" w14:textId="77777777">
        <w:tc>
          <w:tcPr>
            <w:tcW w:w="2425" w:type="dxa"/>
          </w:tcPr>
          <w:p w14:paraId="17787D73" w14:textId="77777777" w:rsidR="005E41CD" w:rsidRDefault="00E86F2D">
            <w:pPr>
              <w:rPr>
                <w:lang w:eastAsia="en-US"/>
              </w:rPr>
            </w:pPr>
            <w:r>
              <w:rPr>
                <w:lang w:eastAsia="en-US"/>
              </w:rPr>
              <w:t>Apple</w:t>
            </w:r>
          </w:p>
        </w:tc>
        <w:tc>
          <w:tcPr>
            <w:tcW w:w="6937" w:type="dxa"/>
          </w:tcPr>
          <w:p w14:paraId="04716F1C" w14:textId="77777777" w:rsidR="005E41CD" w:rsidRDefault="00E86F2D">
            <w:pPr>
              <w:rPr>
                <w:lang w:eastAsia="en-US"/>
              </w:rPr>
            </w:pPr>
            <w:r>
              <w:rPr>
                <w:lang w:eastAsia="en-US"/>
              </w:rPr>
              <w:t xml:space="preserve">Alt A-3. Alt A-1 perform much longer </w:t>
            </w:r>
            <w:proofErr w:type="spellStart"/>
            <w:r>
              <w:rPr>
                <w:lang w:eastAsia="en-US"/>
              </w:rPr>
              <w:t>eCCA</w:t>
            </w:r>
            <w:proofErr w:type="spellEnd"/>
            <w:r>
              <w:rPr>
                <w:lang w:eastAsia="en-US"/>
              </w:rPr>
              <w:t xml:space="preserve"> than needed. Alt A-2 is equivalent to multiple single beam COT.</w:t>
            </w:r>
          </w:p>
        </w:tc>
      </w:tr>
      <w:tr w:rsidR="005E41CD" w14:paraId="01A01A50" w14:textId="77777777">
        <w:tc>
          <w:tcPr>
            <w:tcW w:w="2425" w:type="dxa"/>
          </w:tcPr>
          <w:p w14:paraId="005DFD91" w14:textId="77777777" w:rsidR="005E41CD" w:rsidRDefault="00E86F2D">
            <w:pPr>
              <w:rPr>
                <w:lang w:eastAsia="en-US"/>
              </w:rPr>
            </w:pPr>
            <w:proofErr w:type="spellStart"/>
            <w:r>
              <w:rPr>
                <w:lang w:eastAsia="en-US"/>
              </w:rPr>
              <w:t>Futurewei</w:t>
            </w:r>
            <w:proofErr w:type="spellEnd"/>
            <w:r>
              <w:rPr>
                <w:lang w:eastAsia="en-US"/>
              </w:rPr>
              <w:t xml:space="preserve"> </w:t>
            </w:r>
          </w:p>
        </w:tc>
        <w:tc>
          <w:tcPr>
            <w:tcW w:w="6937" w:type="dxa"/>
          </w:tcPr>
          <w:p w14:paraId="30D54AB7" w14:textId="77777777" w:rsidR="005E41CD" w:rsidRDefault="00E86F2D">
            <w:pPr>
              <w:rPr>
                <w:lang w:eastAsia="en-US"/>
              </w:rPr>
            </w:pPr>
            <w:r>
              <w:rPr>
                <w:lang w:eastAsia="en-US"/>
              </w:rPr>
              <w:t xml:space="preserve">Alt-1 and AltA-2 (although latter seems like multiple per-beam COT acquisitions). AltA-3 has too many undefined or vaguely defined aspects and needs further discussion.  </w:t>
            </w:r>
          </w:p>
        </w:tc>
      </w:tr>
      <w:tr w:rsidR="005E41CD" w14:paraId="5D74F5D4" w14:textId="77777777">
        <w:tc>
          <w:tcPr>
            <w:tcW w:w="2425" w:type="dxa"/>
          </w:tcPr>
          <w:p w14:paraId="761E2A07"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E3F4CDF" w14:textId="77777777" w:rsidR="005E41CD" w:rsidRDefault="00E86F2D">
            <w:pPr>
              <w:rPr>
                <w:rFonts w:eastAsiaTheme="minorEastAsia"/>
                <w:lang w:eastAsia="zh-CN"/>
              </w:rPr>
            </w:pPr>
            <w:r>
              <w:rPr>
                <w:rFonts w:eastAsiaTheme="minorEastAsia"/>
                <w:lang w:eastAsia="zh-CN"/>
              </w:rPr>
              <w:t xml:space="preserve">We supporting Alt A-2 and Alt A-3. </w:t>
            </w:r>
          </w:p>
        </w:tc>
      </w:tr>
      <w:tr w:rsidR="005E41CD" w14:paraId="0E8C12AD" w14:textId="77777777">
        <w:tc>
          <w:tcPr>
            <w:tcW w:w="2425" w:type="dxa"/>
          </w:tcPr>
          <w:p w14:paraId="6B07B8BB" w14:textId="77777777" w:rsidR="005E41CD" w:rsidRDefault="00E86F2D">
            <w:pPr>
              <w:rPr>
                <w:lang w:eastAsia="en-US"/>
              </w:rPr>
            </w:pPr>
            <w:r>
              <w:rPr>
                <w:lang w:eastAsia="en-US"/>
              </w:rPr>
              <w:t xml:space="preserve">Ericsson </w:t>
            </w:r>
          </w:p>
        </w:tc>
        <w:tc>
          <w:tcPr>
            <w:tcW w:w="6937" w:type="dxa"/>
          </w:tcPr>
          <w:p w14:paraId="2246BB4C" w14:textId="77777777" w:rsidR="005E41CD" w:rsidRDefault="00E86F2D">
            <w:pPr>
              <w:rPr>
                <w:lang w:eastAsia="en-US"/>
              </w:rPr>
            </w:pPr>
            <w:r>
              <w:rPr>
                <w:lang w:eastAsia="en-US"/>
              </w:rPr>
              <w:t xml:space="preserve">We do not see the reason nor motivation to support this proposal. All the alternatives perform </w:t>
            </w:r>
            <w:proofErr w:type="spellStart"/>
            <w:r>
              <w:rPr>
                <w:lang w:eastAsia="en-US"/>
              </w:rPr>
              <w:t>eCCA</w:t>
            </w:r>
            <w:proofErr w:type="spellEnd"/>
            <w:r>
              <w:rPr>
                <w:lang w:eastAsia="en-US"/>
              </w:rPr>
              <w:t xml:space="preserve"> per TDM beam. This means, if there are 8 beams planned in a COT, the LBT overhead is 8 times more in this alternative as compared to Alt 1 (wide beam </w:t>
            </w:r>
            <w:proofErr w:type="spellStart"/>
            <w:proofErr w:type="gramStart"/>
            <w:r>
              <w:rPr>
                <w:lang w:eastAsia="en-US"/>
              </w:rPr>
              <w:t>eCCA</w:t>
            </w:r>
            <w:proofErr w:type="spellEnd"/>
            <w:r>
              <w:rPr>
                <w:lang w:eastAsia="en-US"/>
              </w:rPr>
              <w:t xml:space="preserve"> )</w:t>
            </w:r>
            <w:proofErr w:type="gramEnd"/>
            <w:r>
              <w:rPr>
                <w:lang w:eastAsia="en-US"/>
              </w:rPr>
              <w:t>. We need more clarifications on why this needs to be specified which not only increases the overhead, but also is unnecessary from regulatory point of view.</w:t>
            </w:r>
            <w:r>
              <w:rPr>
                <w:lang w:eastAsia="en-US"/>
              </w:rPr>
              <w:lastRenderedPageBreak/>
              <w:t xml:space="preserve">  </w:t>
            </w:r>
          </w:p>
        </w:tc>
      </w:tr>
      <w:tr w:rsidR="005E41CD" w14:paraId="4E9B150B" w14:textId="77777777">
        <w:tc>
          <w:tcPr>
            <w:tcW w:w="2425" w:type="dxa"/>
            <w:shd w:val="clear" w:color="auto" w:fill="FFFFFF" w:themeFill="background1"/>
          </w:tcPr>
          <w:p w14:paraId="2EB535F0" w14:textId="77777777" w:rsidR="005E41CD" w:rsidRDefault="00E86F2D">
            <w:pPr>
              <w:rPr>
                <w:lang w:eastAsia="en-US"/>
              </w:rPr>
            </w:pPr>
            <w:r>
              <w:rPr>
                <w:lang w:eastAsia="en-US"/>
              </w:rPr>
              <w:lastRenderedPageBreak/>
              <w:t>Huawei, HiSilicon</w:t>
            </w:r>
          </w:p>
        </w:tc>
        <w:tc>
          <w:tcPr>
            <w:tcW w:w="6937" w:type="dxa"/>
            <w:shd w:val="clear" w:color="auto" w:fill="FFFFFF" w:themeFill="background1"/>
          </w:tcPr>
          <w:p w14:paraId="78E30FC7" w14:textId="77777777" w:rsidR="005E41CD" w:rsidRDefault="00E86F2D">
            <w:pPr>
              <w:rPr>
                <w:lang w:eastAsia="en-US"/>
              </w:rPr>
            </w:pPr>
            <w:r>
              <w:rPr>
                <w:lang w:eastAsia="en-US"/>
              </w:rPr>
              <w:t>We are not supportive of any of the alternatives Alt A-1, Alt A-2, or Alt A-3 due to the following reasons:</w:t>
            </w:r>
          </w:p>
          <w:p w14:paraId="39E12C18" w14:textId="77777777" w:rsidR="005E41CD" w:rsidRDefault="00E86F2D">
            <w:pPr>
              <w:pStyle w:val="ListParagraph"/>
              <w:numPr>
                <w:ilvl w:val="0"/>
                <w:numId w:val="27"/>
              </w:numPr>
              <w:kinsoku/>
              <w:overflowPunct/>
              <w:adjustRightInd/>
              <w:spacing w:after="0" w:line="240" w:lineRule="auto"/>
              <w:textAlignment w:val="auto"/>
            </w:pPr>
            <w:bookmarkStart w:id="6" w:name="OLE_LINK166"/>
            <w:bookmarkStart w:id="7" w:name="OLE_LINK167"/>
            <w:r>
              <w:t xml:space="preserve">Alt A-1: If the per-beam </w:t>
            </w:r>
            <w:proofErr w:type="spellStart"/>
            <w:r>
              <w:t>eCCAs</w:t>
            </w:r>
            <w:proofErr w:type="spellEnd"/>
            <w:r>
              <w:t xml:space="preserve"> are performed sequentially as in Alt A-1, the first </w:t>
            </w:r>
            <w:proofErr w:type="spellStart"/>
            <w:r>
              <w:t>eCCA</w:t>
            </w:r>
            <w:proofErr w:type="spellEnd"/>
            <w:r>
              <w:t xml:space="preserve"> in the sequence of </w:t>
            </w:r>
            <w:proofErr w:type="spellStart"/>
            <w:r>
              <w:t>eCCAs</w:t>
            </w:r>
            <w:proofErr w:type="spellEnd"/>
            <w:r>
              <w:t xml:space="preserve"> is far off from the beginning of the COT, thus rendering its sensing result irrelevant. Moreover, latency and LBT overhead are maximized compared to performing these </w:t>
            </w:r>
            <w:proofErr w:type="spellStart"/>
            <w:r>
              <w:t>eCCAs</w:t>
            </w:r>
            <w:proofErr w:type="spellEnd"/>
            <w:r>
              <w:t xml:space="preserve"> simultaneously.</w:t>
            </w:r>
          </w:p>
          <w:p w14:paraId="0E6576A7" w14:textId="77777777" w:rsidR="005E41CD" w:rsidRDefault="00E86F2D">
            <w:pPr>
              <w:pStyle w:val="ListParagraph"/>
              <w:numPr>
                <w:ilvl w:val="0"/>
                <w:numId w:val="27"/>
              </w:numPr>
              <w:kinsoku/>
              <w:overflowPunct/>
              <w:adjustRightInd/>
              <w:spacing w:after="0" w:line="240" w:lineRule="auto"/>
              <w:textAlignment w:val="auto"/>
            </w:pPr>
            <w:r>
              <w:t xml:space="preserve">Alt A-2: This alternative in fact defeats the purpose of TDM of N transmission beams in one COT as it simply splits one COT with N TDM beams to N single-beam COTs each initiated with its own </w:t>
            </w:r>
            <w:proofErr w:type="spellStart"/>
            <w:r>
              <w:t>eCCA</w:t>
            </w:r>
            <w:proofErr w:type="spellEnd"/>
            <w:r>
              <w:t xml:space="preserve"> while the LBT overhead is the same as that of Alt A-1.   </w:t>
            </w:r>
          </w:p>
          <w:p w14:paraId="6585A7A7" w14:textId="77777777" w:rsidR="005E41CD" w:rsidRDefault="00E86F2D">
            <w:pPr>
              <w:pStyle w:val="ListParagraph"/>
              <w:numPr>
                <w:ilvl w:val="0"/>
                <w:numId w:val="27"/>
              </w:numPr>
              <w:kinsoku/>
              <w:overflowPunct/>
              <w:adjustRightInd/>
              <w:spacing w:after="0" w:line="240" w:lineRule="auto"/>
              <w:textAlignment w:val="auto"/>
            </w:pPr>
            <w:r>
              <w:t xml:space="preserve">Alt A-3: This alternative does not seem to be compliant with the regulations as for any given </w:t>
            </w:r>
            <w:bookmarkStart w:id="8" w:name="OLE_LINK94"/>
            <w:bookmarkStart w:id="9" w:name="OLE_LINK93"/>
            <w:r>
              <w:t>CCA engine/backoff counter</w:t>
            </w:r>
            <w:bookmarkEnd w:id="8"/>
            <w:bookmarkEnd w:id="9"/>
            <w:r>
              <w:t xml:space="preserve"> a sensing slot cannot be skipped or blindly assumed idle based on the sensing result of another CCA engine/backoff counter.   </w:t>
            </w:r>
          </w:p>
          <w:bookmarkEnd w:id="6"/>
          <w:bookmarkEnd w:id="7"/>
          <w:p w14:paraId="537D9A58" w14:textId="77777777" w:rsidR="005E41CD" w:rsidRDefault="005E41CD">
            <w:pPr>
              <w:rPr>
                <w:lang w:eastAsia="en-US"/>
              </w:rPr>
            </w:pPr>
          </w:p>
          <w:p w14:paraId="1496F24B" w14:textId="77777777" w:rsidR="005E41CD" w:rsidRDefault="00E86F2D">
            <w:pPr>
              <w:rPr>
                <w:lang w:eastAsia="en-US"/>
              </w:rPr>
            </w:pPr>
            <w:r>
              <w:rPr>
                <w:lang w:eastAsia="en-US"/>
              </w:rPr>
              <w:t>We propose the following alternative:</w:t>
            </w:r>
          </w:p>
          <w:p w14:paraId="7DD9F64B" w14:textId="77777777" w:rsidR="005E41CD" w:rsidRDefault="00E86F2D">
            <w:pPr>
              <w:pStyle w:val="ListParagraph"/>
              <w:numPr>
                <w:ilvl w:val="0"/>
                <w:numId w:val="25"/>
              </w:numPr>
              <w:kinsoku/>
              <w:adjustRightInd/>
              <w:snapToGrid w:val="0"/>
              <w:spacing w:after="0" w:line="252" w:lineRule="auto"/>
              <w:textAlignment w:val="auto"/>
              <w:rPr>
                <w:rFonts w:cs="Times"/>
              </w:rPr>
            </w:pPr>
            <w:r>
              <w:rPr>
                <w:color w:val="FF0000"/>
                <w:lang w:eastAsia="en-US"/>
              </w:rPr>
              <w:t xml:space="preserve">Alt A-4: </w:t>
            </w:r>
            <w:r>
              <w:rPr>
                <w:szCs w:val="20"/>
                <w:lang w:eastAsia="zh-CN"/>
              </w:rPr>
              <w:t xml:space="preserve">The node performs one </w:t>
            </w:r>
            <w:proofErr w:type="spellStart"/>
            <w:r>
              <w:rPr>
                <w:szCs w:val="20"/>
                <w:lang w:eastAsia="zh-CN"/>
              </w:rPr>
              <w:t>eCCA</w:t>
            </w:r>
            <w:proofErr w:type="spellEnd"/>
            <w:r>
              <w:rPr>
                <w:rFonts w:cs="Times"/>
              </w:rPr>
              <w:t xml:space="preserve"> with wide beam ‘cover’ all beams to be used in the COT with appropriate ED threshold as a fall back mechanism (Alt 1 in Agreement in RAN1 104-e) </w:t>
            </w:r>
          </w:p>
          <w:p w14:paraId="2DCA8D4A" w14:textId="77777777" w:rsidR="005E41CD" w:rsidRDefault="005E41CD">
            <w:pPr>
              <w:rPr>
                <w:lang w:eastAsia="en-US"/>
              </w:rPr>
            </w:pPr>
          </w:p>
        </w:tc>
      </w:tr>
      <w:tr w:rsidR="005E41CD" w14:paraId="19021C41" w14:textId="77777777">
        <w:tc>
          <w:tcPr>
            <w:tcW w:w="2425" w:type="dxa"/>
          </w:tcPr>
          <w:p w14:paraId="2E831393" w14:textId="77777777" w:rsidR="005E41CD" w:rsidRDefault="00E86F2D">
            <w:pPr>
              <w:rPr>
                <w:lang w:eastAsia="en-US"/>
              </w:rPr>
            </w:pPr>
            <w:r>
              <w:rPr>
                <w:rFonts w:hint="eastAsia"/>
                <w:lang w:eastAsia="en-US"/>
              </w:rPr>
              <w:t>ITRI</w:t>
            </w:r>
          </w:p>
        </w:tc>
        <w:tc>
          <w:tcPr>
            <w:tcW w:w="6937" w:type="dxa"/>
          </w:tcPr>
          <w:p w14:paraId="7592BA4D" w14:textId="77777777" w:rsidR="005E41CD" w:rsidRDefault="00E86F2D">
            <w:pPr>
              <w:rPr>
                <w:lang w:eastAsia="en-US"/>
              </w:rPr>
            </w:pPr>
            <w:r>
              <w:rPr>
                <w:lang w:eastAsia="en-US"/>
              </w:rPr>
              <w:t>We support Alt A-1 and Alt A-3</w:t>
            </w:r>
          </w:p>
        </w:tc>
      </w:tr>
      <w:tr w:rsidR="005E41CD" w14:paraId="519E40AF" w14:textId="77777777">
        <w:tc>
          <w:tcPr>
            <w:tcW w:w="2425" w:type="dxa"/>
          </w:tcPr>
          <w:p w14:paraId="01029BE5" w14:textId="77777777" w:rsidR="005E41CD" w:rsidRDefault="00E86F2D">
            <w:pPr>
              <w:rPr>
                <w:lang w:eastAsia="en-US"/>
              </w:rPr>
            </w:pPr>
            <w:proofErr w:type="spellStart"/>
            <w:r>
              <w:rPr>
                <w:lang w:eastAsia="en-US"/>
              </w:rPr>
              <w:t>InterDigital</w:t>
            </w:r>
            <w:proofErr w:type="spellEnd"/>
          </w:p>
        </w:tc>
        <w:tc>
          <w:tcPr>
            <w:tcW w:w="6937" w:type="dxa"/>
          </w:tcPr>
          <w:p w14:paraId="5C234F18" w14:textId="77777777" w:rsidR="005E41CD" w:rsidRDefault="00E86F2D">
            <w:pPr>
              <w:rPr>
                <w:lang w:eastAsia="en-US"/>
              </w:rPr>
            </w:pPr>
            <w:r>
              <w:rPr>
                <w:lang w:eastAsia="en-US"/>
              </w:rPr>
              <w:t>We support Alt-A3 for SDM or TDM and Alt-A2 for TDM</w:t>
            </w:r>
          </w:p>
        </w:tc>
      </w:tr>
      <w:tr w:rsidR="005E41CD" w14:paraId="58D001B3" w14:textId="77777777">
        <w:tc>
          <w:tcPr>
            <w:tcW w:w="2425" w:type="dxa"/>
          </w:tcPr>
          <w:p w14:paraId="3F244D45" w14:textId="77777777" w:rsidR="005E41CD" w:rsidRDefault="00E86F2D">
            <w:pPr>
              <w:rPr>
                <w:lang w:eastAsia="en-US"/>
              </w:rPr>
            </w:pPr>
            <w:r>
              <w:rPr>
                <w:lang w:eastAsia="en-US"/>
              </w:rPr>
              <w:t>Samsung</w:t>
            </w:r>
          </w:p>
        </w:tc>
        <w:tc>
          <w:tcPr>
            <w:tcW w:w="6937" w:type="dxa"/>
          </w:tcPr>
          <w:p w14:paraId="6EB525C8" w14:textId="77777777" w:rsidR="005E41CD" w:rsidRDefault="00E86F2D">
            <w:pPr>
              <w:rPr>
                <w:lang w:eastAsia="en-US"/>
              </w:rPr>
            </w:pPr>
            <w:r>
              <w:rPr>
                <w:lang w:eastAsia="en-US"/>
              </w:rPr>
              <w:t xml:space="preserve">We support Alt A-1 for simplicity. </w:t>
            </w:r>
          </w:p>
          <w:p w14:paraId="36776211" w14:textId="77777777" w:rsidR="005E41CD" w:rsidRDefault="00E86F2D">
            <w:pPr>
              <w:rPr>
                <w:lang w:eastAsia="en-US"/>
              </w:rPr>
            </w:pPr>
            <w:r>
              <w:rPr>
                <w:lang w:eastAsia="en-US"/>
              </w:rPr>
              <w:t xml:space="preserve">We need a clarification for Alt A-2. Is it intended to support transmission on one beam direction, while sensing on another beam direction at the same time? </w:t>
            </w:r>
          </w:p>
          <w:p w14:paraId="1CF9FC1F" w14:textId="77777777" w:rsidR="005E41CD" w:rsidRDefault="00E86F2D">
            <w:pPr>
              <w:rPr>
                <w:lang w:eastAsia="en-US"/>
              </w:rPr>
            </w:pPr>
            <w:r>
              <w:rPr>
                <w:lang w:eastAsia="en-US"/>
              </w:rPr>
              <w:t xml:space="preserve">For Alt A-3, it depends on whether directional per-beam backoff counter is supported or not. If yes, then the scheme of round robin may not work. </w:t>
            </w:r>
          </w:p>
          <w:p w14:paraId="3D49F1DA" w14:textId="77777777" w:rsidR="005E41CD" w:rsidRDefault="00E86F2D">
            <w:pPr>
              <w:rPr>
                <w:lang w:eastAsia="en-US"/>
              </w:rPr>
            </w:pPr>
            <w:r>
              <w:rPr>
                <w:lang w:eastAsia="en-US"/>
              </w:rPr>
              <w:t xml:space="preserve">Mod: No. Alt A-2 is trying to finish </w:t>
            </w:r>
            <w:proofErr w:type="spellStart"/>
            <w:r>
              <w:rPr>
                <w:lang w:eastAsia="en-US"/>
              </w:rPr>
              <w:t>eCCA</w:t>
            </w:r>
            <w:proofErr w:type="spellEnd"/>
            <w:r>
              <w:rPr>
                <w:lang w:eastAsia="en-US"/>
              </w:rPr>
              <w:t xml:space="preserve"> on one beam, followed by </w:t>
            </w:r>
            <w:proofErr w:type="spellStart"/>
            <w:r>
              <w:rPr>
                <w:lang w:eastAsia="en-US"/>
              </w:rPr>
              <w:t>eCCA</w:t>
            </w:r>
            <w:proofErr w:type="spellEnd"/>
            <w:r>
              <w:rPr>
                <w:lang w:eastAsia="en-US"/>
              </w:rPr>
              <w:t xml:space="preserve"> on another beam, then followed with SDM or TDM transmission on both beams.</w:t>
            </w:r>
          </w:p>
        </w:tc>
      </w:tr>
      <w:tr w:rsidR="005E41CD" w14:paraId="1AC35193" w14:textId="77777777">
        <w:tc>
          <w:tcPr>
            <w:tcW w:w="2425" w:type="dxa"/>
          </w:tcPr>
          <w:p w14:paraId="3EDE1123"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68442EC6" w14:textId="77777777" w:rsidR="005E41CD" w:rsidRDefault="00E86F2D">
            <w:pPr>
              <w:rPr>
                <w:lang w:eastAsia="en-US"/>
              </w:rPr>
            </w:pPr>
            <w:r>
              <w:rPr>
                <w:lang w:eastAsia="en-US"/>
              </w:rPr>
              <w:t>Alt A-2 is not supported. Alt A-1 and Alt A-3 can be left for implementation.</w:t>
            </w:r>
          </w:p>
        </w:tc>
      </w:tr>
      <w:tr w:rsidR="005E41CD" w14:paraId="21CD7974" w14:textId="77777777">
        <w:tc>
          <w:tcPr>
            <w:tcW w:w="2425" w:type="dxa"/>
          </w:tcPr>
          <w:p w14:paraId="521D409B" w14:textId="77777777" w:rsidR="005E41CD" w:rsidRDefault="00E86F2D">
            <w:pPr>
              <w:rPr>
                <w:rFonts w:eastAsiaTheme="minorEastAsia"/>
                <w:lang w:eastAsia="zh-CN"/>
              </w:rPr>
            </w:pPr>
            <w:r>
              <w:rPr>
                <w:rFonts w:hint="eastAsia"/>
              </w:rPr>
              <w:t>W</w:t>
            </w:r>
            <w:r>
              <w:t>ILUS</w:t>
            </w:r>
          </w:p>
        </w:tc>
        <w:tc>
          <w:tcPr>
            <w:tcW w:w="6937" w:type="dxa"/>
          </w:tcPr>
          <w:p w14:paraId="474449BC" w14:textId="77777777" w:rsidR="005E41CD" w:rsidRDefault="00E86F2D">
            <w:pPr>
              <w:rPr>
                <w:lang w:eastAsia="en-US"/>
              </w:rPr>
            </w:pPr>
            <w:r>
              <w:rPr>
                <w:lang w:eastAsia="en-US"/>
              </w:rPr>
              <w:t>We support Alt A-1 and Alt A-3.</w:t>
            </w:r>
          </w:p>
        </w:tc>
      </w:tr>
      <w:tr w:rsidR="005E41CD" w14:paraId="5157CA7C" w14:textId="77777777">
        <w:tc>
          <w:tcPr>
            <w:tcW w:w="2425" w:type="dxa"/>
          </w:tcPr>
          <w:p w14:paraId="62B92DE8" w14:textId="77777777" w:rsidR="005E41CD" w:rsidRDefault="00E86F2D">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75230428" w14:textId="77777777" w:rsidR="005E41CD" w:rsidRDefault="00E86F2D">
            <w:pPr>
              <w:rPr>
                <w:rFonts w:eastAsiaTheme="minorEastAsia"/>
                <w:lang w:eastAsia="zh-CN"/>
              </w:rPr>
            </w:pPr>
            <w:r>
              <w:rPr>
                <w:rFonts w:eastAsiaTheme="minorEastAsia"/>
                <w:lang w:eastAsia="zh-CN"/>
              </w:rPr>
              <w:t>We support Alt A-1 for simplicity.</w:t>
            </w:r>
          </w:p>
          <w:p w14:paraId="5B635B6E" w14:textId="77777777" w:rsidR="005E41CD" w:rsidRDefault="00E86F2D">
            <w:pPr>
              <w:wordWrap/>
              <w:jc w:val="left"/>
            </w:pPr>
            <w:r>
              <w:t xml:space="preserve">Alt A-2 will cause the transmitter to transmit in one beam direction while performing </w:t>
            </w:r>
            <w:proofErr w:type="spellStart"/>
            <w:r>
              <w:t>eCCA</w:t>
            </w:r>
            <w:proofErr w:type="spellEnd"/>
            <w:r>
              <w:t xml:space="preserve"> in other beam direction, which may cause interference between the transmission beam and LBT beam.  </w:t>
            </w:r>
          </w:p>
          <w:p w14:paraId="0DB77031" w14:textId="77777777" w:rsidR="005E41CD" w:rsidRDefault="00E86F2D">
            <w:pPr>
              <w:rPr>
                <w:lang w:eastAsia="en-US"/>
              </w:rPr>
            </w:pPr>
            <w:r>
              <w:t>Regarding Alt A-3, it is not aligned with the regulations.</w:t>
            </w:r>
          </w:p>
        </w:tc>
      </w:tr>
      <w:tr w:rsidR="005E41CD" w14:paraId="537587BE" w14:textId="77777777">
        <w:tc>
          <w:tcPr>
            <w:tcW w:w="2425" w:type="dxa"/>
          </w:tcPr>
          <w:p w14:paraId="2FFFEA37"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07C8FA6E"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prefer Alt A-1 and Alt A-3. </w:t>
            </w:r>
          </w:p>
          <w:p w14:paraId="443BF526" w14:textId="77777777" w:rsidR="005E41CD" w:rsidRDefault="00E86F2D">
            <w:pPr>
              <w:rPr>
                <w:rFonts w:eastAsiaTheme="minorEastAsia"/>
                <w:lang w:eastAsia="zh-CN"/>
              </w:rPr>
            </w:pPr>
            <w:r>
              <w:rPr>
                <w:rFonts w:eastAsiaTheme="minorEastAsia" w:hint="eastAsia"/>
                <w:lang w:eastAsia="zh-CN"/>
              </w:rPr>
              <w:t xml:space="preserve">For Alt A-3, the node performs energy detection </w:t>
            </w:r>
            <w:r>
              <w:rPr>
                <w:rFonts w:eastAsiaTheme="minorEastAsia"/>
                <w:lang w:eastAsia="zh-CN"/>
              </w:rPr>
              <w:t>round robin between different beams</w:t>
            </w:r>
            <w:r>
              <w:rPr>
                <w:rFonts w:eastAsiaTheme="minorEastAsia" w:hint="eastAsia"/>
                <w:lang w:eastAsia="zh-CN"/>
              </w:rPr>
              <w:t xml:space="preserve"> as show in the figure. The node can utilize idle time on Beam1 within 5us observation time to perform energy detection for other beams. When the CCA backoff counter for Beam 1 cuts down by 1, the node can start </w:t>
            </w:r>
            <w:r>
              <w:rPr>
                <w:rFonts w:eastAsiaTheme="minorEastAsia"/>
                <w:lang w:eastAsia="zh-CN"/>
              </w:rPr>
              <w:t>second</w:t>
            </w:r>
            <w:r>
              <w:rPr>
                <w:rFonts w:eastAsiaTheme="minorEastAsia" w:hint="eastAsia"/>
                <w:lang w:eastAsia="zh-CN"/>
              </w:rPr>
              <w:t xml:space="preserve"> round energy detection between different beams. In this way, Alt A-3 not only complies with CCA check procedure, but also improves t</w:t>
            </w:r>
            <w:r>
              <w:rPr>
                <w:rFonts w:eastAsiaTheme="minorEastAsia"/>
                <w:lang w:eastAsia="zh-CN"/>
              </w:rPr>
              <w:t>he efficiency of the multi-beam LBT</w:t>
            </w:r>
            <w:r>
              <w:rPr>
                <w:rFonts w:eastAsiaTheme="minorEastAsia" w:hint="eastAsia"/>
                <w:lang w:eastAsia="zh-CN"/>
              </w:rPr>
              <w:t>.</w:t>
            </w:r>
          </w:p>
          <w:p w14:paraId="4B388C92" w14:textId="77777777" w:rsidR="005E41CD" w:rsidRDefault="00E86F2D">
            <w:pPr>
              <w:rPr>
                <w:rFonts w:eastAsiaTheme="minorEastAsia"/>
                <w:lang w:eastAsia="zh-CN"/>
              </w:rPr>
            </w:pPr>
            <w:r>
              <w:rPr>
                <w:snapToGrid/>
              </w:rPr>
              <w:object w:dxaOrig="6046" w:dyaOrig="1845" w14:anchorId="473EBC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4pt;height:93.05pt" o:ole="">
                  <v:imagedata r:id="rId15" o:title=""/>
                </v:shape>
                <o:OLEObject Type="Embed" ProgID="Visio.Drawing.11" ShapeID="_x0000_i1025" DrawAspect="Content" ObjectID="_1683386084" r:id="rId16"/>
              </w:object>
            </w:r>
          </w:p>
        </w:tc>
      </w:tr>
      <w:tr w:rsidR="005E41CD" w14:paraId="3CBF12DA" w14:textId="77777777">
        <w:tc>
          <w:tcPr>
            <w:tcW w:w="2425" w:type="dxa"/>
          </w:tcPr>
          <w:p w14:paraId="5EE56188" w14:textId="77777777" w:rsidR="005E41CD" w:rsidRDefault="00E86F2D">
            <w:r>
              <w:rPr>
                <w:rFonts w:hint="eastAsia"/>
              </w:rPr>
              <w:lastRenderedPageBreak/>
              <w:t>LG</w:t>
            </w:r>
          </w:p>
        </w:tc>
        <w:tc>
          <w:tcPr>
            <w:tcW w:w="6937" w:type="dxa"/>
          </w:tcPr>
          <w:p w14:paraId="20DB929F" w14:textId="77777777" w:rsidR="005E41CD" w:rsidRDefault="00E86F2D">
            <w:r>
              <w:rPr>
                <w:rFonts w:hint="eastAsia"/>
              </w:rPr>
              <w:t>We support Alt A-1.</w:t>
            </w:r>
          </w:p>
          <w:p w14:paraId="2294AD0A" w14:textId="77777777" w:rsidR="005E41CD" w:rsidRDefault="00E86F2D">
            <w:r>
              <w:t xml:space="preserve">For Alt A-2, it is equivalent to the independent single beam transmission in an each separate COT. Hence, it is not relevant to the multiplexing of multi-beam transmission. For Alt A-3, it seems that it is not aligned with the LBT procedures described in ETSI EN 302 567 regulation. For a concern on the large LBT latency, the additional single wide beam (or omnidirectional LBT) of Cat-2 LBT can be used after back-to-back </w:t>
            </w:r>
            <w:proofErr w:type="spellStart"/>
            <w:r>
              <w:t>eCCA</w:t>
            </w:r>
            <w:proofErr w:type="spellEnd"/>
            <w:r>
              <w:t xml:space="preserve"> is finished.</w:t>
            </w:r>
          </w:p>
        </w:tc>
      </w:tr>
      <w:tr w:rsidR="005E41CD" w14:paraId="1C382CEB" w14:textId="77777777">
        <w:tc>
          <w:tcPr>
            <w:tcW w:w="2425" w:type="dxa"/>
          </w:tcPr>
          <w:p w14:paraId="09431435" w14:textId="77777777" w:rsidR="005E41CD" w:rsidRDefault="00E86F2D">
            <w:r>
              <w:rPr>
                <w:rFonts w:eastAsia="MS Mincho"/>
                <w:lang w:eastAsia="ja-JP"/>
              </w:rPr>
              <w:t>DOCOMO</w:t>
            </w:r>
          </w:p>
        </w:tc>
        <w:tc>
          <w:tcPr>
            <w:tcW w:w="6937" w:type="dxa"/>
          </w:tcPr>
          <w:p w14:paraId="6D6AF504" w14:textId="77777777" w:rsidR="005E41CD" w:rsidRDefault="00E86F2D">
            <w:pPr>
              <w:rPr>
                <w:rFonts w:eastAsia="MS Mincho"/>
                <w:lang w:eastAsia="ja-JP"/>
              </w:rPr>
            </w:pPr>
            <w:r>
              <w:rPr>
                <w:rFonts w:eastAsia="MS Mincho"/>
                <w:lang w:eastAsia="ja-JP"/>
              </w:rPr>
              <w:t xml:space="preserve">Alt A-2 looks like something already defined in ETSI BRAN since it may be same as taking a COT in the middle of another COT, which is not precluded anywhere in our view. To support Alt A-2 itself would be fine for us. </w:t>
            </w:r>
          </w:p>
          <w:p w14:paraId="3B468A66" w14:textId="77777777" w:rsidR="005E41CD" w:rsidRDefault="00E86F2D">
            <w:r>
              <w:rPr>
                <w:rFonts w:eastAsia="MS Mincho"/>
                <w:lang w:eastAsia="ja-JP"/>
              </w:rPr>
              <w:t xml:space="preserve">Plus, when a transmitter is aware of the use of multiple transmission beams before having a COT, we believe Alt A-1 should be supported as Alt A-2 needs more Tx-Rx switching at the transmitter. </w:t>
            </w:r>
          </w:p>
        </w:tc>
      </w:tr>
      <w:tr w:rsidR="005E41CD" w14:paraId="0C0F7A94" w14:textId="77777777">
        <w:tc>
          <w:tcPr>
            <w:tcW w:w="2425" w:type="dxa"/>
          </w:tcPr>
          <w:p w14:paraId="32200040" w14:textId="77777777" w:rsidR="005E41CD" w:rsidRDefault="00E86F2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10B658AA" w14:textId="77777777" w:rsidR="005E41CD" w:rsidRDefault="00E86F2D">
            <w:r>
              <w:t>We support Alt A-2 and open to Alt B. We don’t support Alt A-1 and Alt A-3 since it violates the spirit of CCA that it assumes the channel remains idle even after a period of pause for sensing.</w:t>
            </w:r>
          </w:p>
          <w:p w14:paraId="3E743B30" w14:textId="77777777" w:rsidR="005E41CD" w:rsidRDefault="005E41CD">
            <w:pPr>
              <w:rPr>
                <w:rFonts w:eastAsia="MS Mincho"/>
                <w:lang w:eastAsia="ja-JP"/>
              </w:rPr>
            </w:pPr>
          </w:p>
        </w:tc>
      </w:tr>
    </w:tbl>
    <w:p w14:paraId="48DE46F3" w14:textId="77777777" w:rsidR="005E41CD" w:rsidRDefault="005E41CD">
      <w:pPr>
        <w:rPr>
          <w:lang w:eastAsia="en-US"/>
        </w:rPr>
      </w:pPr>
    </w:p>
    <w:p w14:paraId="1254A130" w14:textId="77777777" w:rsidR="005E41CD" w:rsidRDefault="005E41CD">
      <w:pPr>
        <w:rPr>
          <w:lang w:eastAsia="en-US"/>
        </w:rPr>
      </w:pPr>
    </w:p>
    <w:p w14:paraId="53B857CC" w14:textId="77777777" w:rsidR="005E41CD" w:rsidRDefault="00E86F2D">
      <w:pPr>
        <w:pStyle w:val="Heading2"/>
      </w:pPr>
      <w:r>
        <w:t>Multi-Channel channel access</w:t>
      </w:r>
    </w:p>
    <w:p w14:paraId="620D1123" w14:textId="77777777" w:rsidR="005E41CD" w:rsidRDefault="00E86F2D">
      <w:pPr>
        <w:rPr>
          <w:lang w:eastAsia="en-US"/>
        </w:rPr>
      </w:pPr>
      <w:r>
        <w:rPr>
          <w:noProof/>
          <w:lang w:val="en-US" w:eastAsia="en-US"/>
        </w:rPr>
        <mc:AlternateContent>
          <mc:Choice Requires="wps">
            <w:drawing>
              <wp:anchor distT="45720" distB="45720" distL="114300" distR="114300" simplePos="0" relativeHeight="251660800" behindDoc="0" locked="0" layoutInCell="1" allowOverlap="1" wp14:anchorId="4CE4D90D" wp14:editId="0267A8D5">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668EEFEB" w14:textId="77777777" w:rsidR="006F3A08" w:rsidRDefault="006F3A08">
                            <w:pPr>
                              <w:pStyle w:val="discussionpoint"/>
                              <w:spacing w:after="0"/>
                              <w:rPr>
                                <w:rFonts w:ascii="Times" w:hAnsi="Times" w:cs="Times"/>
                                <w:highlight w:val="green"/>
                              </w:rPr>
                            </w:pPr>
                            <w:r>
                              <w:rPr>
                                <w:rFonts w:ascii="Times" w:hAnsi="Times" w:cs="Times"/>
                                <w:highlight w:val="green"/>
                              </w:rPr>
                              <w:t>Agreement:</w:t>
                            </w:r>
                          </w:p>
                          <w:p w14:paraId="14970901" w14:textId="77777777" w:rsidR="006F3A08" w:rsidRDefault="006F3A08">
                            <w:pPr>
                              <w:rPr>
                                <w:rFonts w:cs="Times"/>
                                <w:szCs w:val="20"/>
                              </w:rPr>
                            </w:pPr>
                            <w:r>
                              <w:rPr>
                                <w:rFonts w:cs="Times"/>
                                <w:szCs w:val="20"/>
                              </w:rPr>
                              <w:t>Define Type A and Type B multi-channel channel access as:</w:t>
                            </w:r>
                          </w:p>
                          <w:p w14:paraId="01411DCB" w14:textId="77777777" w:rsidR="006F3A08" w:rsidRDefault="006F3A08">
                            <w:pPr>
                              <w:pStyle w:val="ListParagraph"/>
                              <w:numPr>
                                <w:ilvl w:val="0"/>
                                <w:numId w:val="23"/>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3A20B197" w14:textId="77777777" w:rsidR="006F3A08" w:rsidRDefault="006F3A08">
                            <w:pPr>
                              <w:pStyle w:val="ListParagraph"/>
                              <w:numPr>
                                <w:ilvl w:val="0"/>
                                <w:numId w:val="23"/>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1349B438" w14:textId="77777777" w:rsidR="006F3A08" w:rsidRDefault="006F3A08">
                            <w:pPr>
                              <w:rPr>
                                <w:rFonts w:cs="Times"/>
                                <w:szCs w:val="20"/>
                              </w:rPr>
                            </w:pPr>
                            <w:r>
                              <w:rPr>
                                <w:rFonts w:cs="Times"/>
                                <w:szCs w:val="20"/>
                              </w:rPr>
                              <w:t>Down-selection between</w:t>
                            </w:r>
                          </w:p>
                          <w:p w14:paraId="0D93766E" w14:textId="77777777" w:rsidR="006F3A08" w:rsidRDefault="006F3A08">
                            <w:pPr>
                              <w:pStyle w:val="ListParagraph"/>
                              <w:numPr>
                                <w:ilvl w:val="0"/>
                                <w:numId w:val="23"/>
                              </w:numPr>
                              <w:kinsoku/>
                              <w:adjustRightInd/>
                              <w:snapToGrid w:val="0"/>
                              <w:spacing w:after="0" w:line="252" w:lineRule="auto"/>
                              <w:textAlignment w:val="auto"/>
                              <w:rPr>
                                <w:rFonts w:cs="Times"/>
                                <w:szCs w:val="20"/>
                              </w:rPr>
                            </w:pPr>
                            <w:r>
                              <w:rPr>
                                <w:rFonts w:cs="Times"/>
                                <w:szCs w:val="20"/>
                              </w:rPr>
                              <w:t>Alt1: Support Type A multi-channel channel access only</w:t>
                            </w:r>
                          </w:p>
                          <w:p w14:paraId="6D330245" w14:textId="77777777" w:rsidR="006F3A08" w:rsidRDefault="006F3A08">
                            <w:pPr>
                              <w:pStyle w:val="ListParagraph"/>
                              <w:numPr>
                                <w:ilvl w:val="0"/>
                                <w:numId w:val="2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58EB06A1" w14:textId="77777777" w:rsidR="006F3A08" w:rsidRDefault="006F3A08">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4B6A282D" w14:textId="77777777" w:rsidR="006F3A08" w:rsidRDefault="006F3A08">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4CE4D90D"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668EEFEB" w14:textId="77777777" w:rsidR="006F3A08" w:rsidRDefault="006F3A08">
                      <w:pPr>
                        <w:pStyle w:val="discussionpoint"/>
                        <w:spacing w:after="0"/>
                        <w:rPr>
                          <w:rFonts w:ascii="Times" w:hAnsi="Times" w:cs="Times"/>
                          <w:highlight w:val="green"/>
                        </w:rPr>
                      </w:pPr>
                      <w:r>
                        <w:rPr>
                          <w:rFonts w:ascii="Times" w:hAnsi="Times" w:cs="Times"/>
                          <w:highlight w:val="green"/>
                        </w:rPr>
                        <w:t>Agreement:</w:t>
                      </w:r>
                    </w:p>
                    <w:p w14:paraId="14970901" w14:textId="77777777" w:rsidR="006F3A08" w:rsidRDefault="006F3A08">
                      <w:pPr>
                        <w:rPr>
                          <w:rFonts w:cs="Times"/>
                          <w:szCs w:val="20"/>
                        </w:rPr>
                      </w:pPr>
                      <w:r>
                        <w:rPr>
                          <w:rFonts w:cs="Times"/>
                          <w:szCs w:val="20"/>
                        </w:rPr>
                        <w:t>Define Type A and Type B multi-channel channel access as:</w:t>
                      </w:r>
                    </w:p>
                    <w:p w14:paraId="01411DCB" w14:textId="77777777" w:rsidR="006F3A08" w:rsidRDefault="006F3A08">
                      <w:pPr>
                        <w:pStyle w:val="ListParagraph"/>
                        <w:numPr>
                          <w:ilvl w:val="0"/>
                          <w:numId w:val="23"/>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3A20B197" w14:textId="77777777" w:rsidR="006F3A08" w:rsidRDefault="006F3A08">
                      <w:pPr>
                        <w:pStyle w:val="ListParagraph"/>
                        <w:numPr>
                          <w:ilvl w:val="0"/>
                          <w:numId w:val="23"/>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1349B438" w14:textId="77777777" w:rsidR="006F3A08" w:rsidRDefault="006F3A08">
                      <w:pPr>
                        <w:rPr>
                          <w:rFonts w:cs="Times"/>
                          <w:szCs w:val="20"/>
                        </w:rPr>
                      </w:pPr>
                      <w:r>
                        <w:rPr>
                          <w:rFonts w:cs="Times"/>
                          <w:szCs w:val="20"/>
                        </w:rPr>
                        <w:t>Down-selection between</w:t>
                      </w:r>
                    </w:p>
                    <w:p w14:paraId="0D93766E" w14:textId="77777777" w:rsidR="006F3A08" w:rsidRDefault="006F3A08">
                      <w:pPr>
                        <w:pStyle w:val="ListParagraph"/>
                        <w:numPr>
                          <w:ilvl w:val="0"/>
                          <w:numId w:val="23"/>
                        </w:numPr>
                        <w:kinsoku/>
                        <w:adjustRightInd/>
                        <w:snapToGrid w:val="0"/>
                        <w:spacing w:after="0" w:line="252" w:lineRule="auto"/>
                        <w:textAlignment w:val="auto"/>
                        <w:rPr>
                          <w:rFonts w:cs="Times"/>
                          <w:szCs w:val="20"/>
                        </w:rPr>
                      </w:pPr>
                      <w:r>
                        <w:rPr>
                          <w:rFonts w:cs="Times"/>
                          <w:szCs w:val="20"/>
                        </w:rPr>
                        <w:t>Alt1: Support Type A multi-channel channel access only</w:t>
                      </w:r>
                    </w:p>
                    <w:p w14:paraId="6D330245" w14:textId="77777777" w:rsidR="006F3A08" w:rsidRDefault="006F3A08">
                      <w:pPr>
                        <w:pStyle w:val="ListParagraph"/>
                        <w:numPr>
                          <w:ilvl w:val="0"/>
                          <w:numId w:val="2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58EB06A1" w14:textId="77777777" w:rsidR="006F3A08" w:rsidRDefault="006F3A08">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4B6A282D" w14:textId="77777777" w:rsidR="006F3A08" w:rsidRDefault="006F3A08">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A57585D" w14:textId="77777777" w:rsidR="005E41CD" w:rsidRDefault="005E41CD">
      <w:pPr>
        <w:rPr>
          <w:lang w:eastAsia="en-US"/>
        </w:rPr>
      </w:pPr>
    </w:p>
    <w:tbl>
      <w:tblPr>
        <w:tblStyle w:val="TableGrid"/>
        <w:tblW w:w="0" w:type="auto"/>
        <w:tblLook w:val="04A0" w:firstRow="1" w:lastRow="0" w:firstColumn="1" w:lastColumn="0" w:noHBand="0" w:noVBand="1"/>
      </w:tblPr>
      <w:tblGrid>
        <w:gridCol w:w="1615"/>
        <w:gridCol w:w="7747"/>
      </w:tblGrid>
      <w:tr w:rsidR="005E41CD" w14:paraId="10152A45" w14:textId="77777777">
        <w:tc>
          <w:tcPr>
            <w:tcW w:w="1615" w:type="dxa"/>
          </w:tcPr>
          <w:p w14:paraId="73E5A9CB" w14:textId="77777777" w:rsidR="005E41CD" w:rsidRDefault="00E86F2D">
            <w:pPr>
              <w:jc w:val="left"/>
              <w:rPr>
                <w:b/>
                <w:szCs w:val="20"/>
              </w:rPr>
            </w:pPr>
            <w:r>
              <w:rPr>
                <w:b/>
                <w:szCs w:val="20"/>
              </w:rPr>
              <w:t>Company</w:t>
            </w:r>
          </w:p>
        </w:tc>
        <w:tc>
          <w:tcPr>
            <w:tcW w:w="7747" w:type="dxa"/>
          </w:tcPr>
          <w:p w14:paraId="4CAFD1EC" w14:textId="77777777" w:rsidR="005E41CD" w:rsidRDefault="00E86F2D">
            <w:pPr>
              <w:jc w:val="left"/>
              <w:rPr>
                <w:b/>
                <w:szCs w:val="20"/>
              </w:rPr>
            </w:pPr>
            <w:r>
              <w:rPr>
                <w:b/>
                <w:szCs w:val="20"/>
              </w:rPr>
              <w:t>Key Proposals/Observations/Positions</w:t>
            </w:r>
          </w:p>
        </w:tc>
      </w:tr>
      <w:tr w:rsidR="005E41CD" w14:paraId="2EFA99E2" w14:textId="77777777">
        <w:trPr>
          <w:trHeight w:val="300"/>
        </w:trPr>
        <w:tc>
          <w:tcPr>
            <w:tcW w:w="1615" w:type="dxa"/>
            <w:noWrap/>
          </w:tcPr>
          <w:p w14:paraId="17036340"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78033AFB"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5E41CD" w14:paraId="1A231658" w14:textId="77777777">
        <w:trPr>
          <w:trHeight w:val="255"/>
        </w:trPr>
        <w:tc>
          <w:tcPr>
            <w:tcW w:w="1615" w:type="dxa"/>
          </w:tcPr>
          <w:p w14:paraId="5EEE3FC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747" w:type="dxa"/>
            <w:noWrap/>
          </w:tcPr>
          <w:p w14:paraId="7510A1F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both Type A and Type B multi-channel channel access.</w:t>
            </w:r>
          </w:p>
        </w:tc>
      </w:tr>
      <w:tr w:rsidR="005E41CD" w14:paraId="2A94D114" w14:textId="77777777">
        <w:trPr>
          <w:trHeight w:val="732"/>
        </w:trPr>
        <w:tc>
          <w:tcPr>
            <w:tcW w:w="1615" w:type="dxa"/>
          </w:tcPr>
          <w:p w14:paraId="4F1CE0B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21E4E56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747" w:type="dxa"/>
          </w:tcPr>
          <w:p w14:paraId="6540967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ETSI regulation for 60 GHz bands do not support Type B multi-channel access.</w:t>
            </w:r>
          </w:p>
          <w:p w14:paraId="79D990CC"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Type B multi-channel access for NR operation in 52.6 GHz to 71 GHz.</w:t>
            </w:r>
          </w:p>
        </w:tc>
      </w:tr>
      <w:tr w:rsidR="005E41CD" w14:paraId="3B8A826B" w14:textId="77777777">
        <w:trPr>
          <w:trHeight w:val="510"/>
        </w:trPr>
        <w:tc>
          <w:tcPr>
            <w:tcW w:w="1615" w:type="dxa"/>
          </w:tcPr>
          <w:p w14:paraId="2A25C68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747" w:type="dxa"/>
          </w:tcPr>
          <w:p w14:paraId="063F0AB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multi-channel access in NR-U-60, support both Type A and Type B procedures, i.e., Alt2 in the agreement made in RAN1#104-e.</w:t>
            </w:r>
          </w:p>
        </w:tc>
      </w:tr>
      <w:tr w:rsidR="005E41CD" w14:paraId="538FC170" w14:textId="77777777">
        <w:trPr>
          <w:trHeight w:val="255"/>
        </w:trPr>
        <w:tc>
          <w:tcPr>
            <w:tcW w:w="1615" w:type="dxa"/>
          </w:tcPr>
          <w:p w14:paraId="4BBA135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747" w:type="dxa"/>
          </w:tcPr>
          <w:p w14:paraId="3C84F3F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Only Type A multi-channel access procedure (i.e. Alt.1) shall be supported in NR-U on 60GHz band.</w:t>
            </w:r>
          </w:p>
        </w:tc>
      </w:tr>
      <w:tr w:rsidR="005E41CD" w14:paraId="05838632" w14:textId="77777777">
        <w:trPr>
          <w:trHeight w:val="255"/>
        </w:trPr>
        <w:tc>
          <w:tcPr>
            <w:tcW w:w="1615" w:type="dxa"/>
          </w:tcPr>
          <w:p w14:paraId="4CFCD1C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747" w:type="dxa"/>
          </w:tcPr>
          <w:p w14:paraId="1A09D02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Both Type A and Type B multi-channel channel access can be supported.</w:t>
            </w:r>
          </w:p>
        </w:tc>
      </w:tr>
      <w:tr w:rsidR="005E41CD" w14:paraId="363A2E28" w14:textId="77777777">
        <w:trPr>
          <w:trHeight w:val="765"/>
        </w:trPr>
        <w:tc>
          <w:tcPr>
            <w:tcW w:w="1615" w:type="dxa"/>
          </w:tcPr>
          <w:p w14:paraId="21BFE2B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747" w:type="dxa"/>
          </w:tcPr>
          <w:p w14:paraId="596942F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At least Type A multi-channel access which performs independent clear channel assessment (CCA) for each channel should be supported. For support of the Type B multi-channel access, it should be further discussed after the decision by depending on support of Cat-2 LBT including definition of Cat-2 LBT.</w:t>
            </w:r>
          </w:p>
        </w:tc>
      </w:tr>
      <w:tr w:rsidR="005E41CD" w14:paraId="421326FF" w14:textId="77777777">
        <w:trPr>
          <w:trHeight w:val="300"/>
        </w:trPr>
        <w:tc>
          <w:tcPr>
            <w:tcW w:w="1615" w:type="dxa"/>
            <w:noWrap/>
          </w:tcPr>
          <w:p w14:paraId="7109921D"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17375DB8"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5E41CD" w14:paraId="0F4D985B" w14:textId="77777777">
        <w:trPr>
          <w:trHeight w:val="300"/>
        </w:trPr>
        <w:tc>
          <w:tcPr>
            <w:tcW w:w="1615" w:type="dxa"/>
            <w:noWrap/>
          </w:tcPr>
          <w:p w14:paraId="73CBE597"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7033D3B4"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bl>
    <w:p w14:paraId="2EDA8731" w14:textId="77777777" w:rsidR="005E41CD" w:rsidRDefault="005E41CD">
      <w:pPr>
        <w:rPr>
          <w:lang w:eastAsia="en-US"/>
        </w:rPr>
      </w:pPr>
    </w:p>
    <w:p w14:paraId="10813C1E" w14:textId="77777777" w:rsidR="005E41CD" w:rsidRDefault="005E41CD">
      <w:pPr>
        <w:rPr>
          <w:lang w:eastAsia="en-US"/>
        </w:rPr>
      </w:pPr>
    </w:p>
    <w:p w14:paraId="48EC1228" w14:textId="77777777" w:rsidR="005E41CD" w:rsidRDefault="00E86F2D">
      <w:pPr>
        <w:pStyle w:val="Heading3"/>
      </w:pPr>
      <w:r>
        <w:t>First Round Discussion</w:t>
      </w:r>
    </w:p>
    <w:p w14:paraId="23815868" w14:textId="77777777" w:rsidR="005E41CD" w:rsidRDefault="00E86F2D">
      <w:r>
        <w:rPr>
          <w:lang w:eastAsia="en-US"/>
        </w:rPr>
        <w:t>There are differing views on whether to support Type B multi-channel access</w:t>
      </w:r>
      <w:r>
        <w:t xml:space="preserve">. The discussion seems to focus on if Cat 2 LBT is introduced or not. </w:t>
      </w:r>
    </w:p>
    <w:p w14:paraId="34295963" w14:textId="77777777" w:rsidR="005E41CD" w:rsidRDefault="005E41CD"/>
    <w:p w14:paraId="3156E902" w14:textId="77777777" w:rsidR="005E41CD" w:rsidRDefault="00E86F2D">
      <w:pPr>
        <w:pStyle w:val="discussionpoint"/>
      </w:pPr>
      <w:r>
        <w:t>Proposal 2.8.1-1 (closed)</w:t>
      </w:r>
    </w:p>
    <w:p w14:paraId="6E35B47C" w14:textId="77777777" w:rsidR="005E41CD" w:rsidRDefault="00E86F2D">
      <w:pPr>
        <w:pStyle w:val="ListParagraph"/>
        <w:numPr>
          <w:ilvl w:val="0"/>
          <w:numId w:val="15"/>
        </w:numPr>
      </w:pPr>
      <w:r>
        <w:t>Type A multi-channel channel access is supported</w:t>
      </w:r>
    </w:p>
    <w:p w14:paraId="1D59F32F" w14:textId="77777777" w:rsidR="005E41CD" w:rsidRDefault="00E86F2D">
      <w:pPr>
        <w:pStyle w:val="ListParagraph"/>
        <w:numPr>
          <w:ilvl w:val="0"/>
          <w:numId w:val="15"/>
        </w:numPr>
      </w:pPr>
      <w:r>
        <w:t>If Cat 2 LBT is introduced, type B multi-channel channel access is supported</w:t>
      </w:r>
    </w:p>
    <w:p w14:paraId="1ED3088D" w14:textId="77777777" w:rsidR="005E41CD" w:rsidRDefault="00E86F2D">
      <w:pPr>
        <w:rPr>
          <w:color w:val="FF0000"/>
          <w:lang w:eastAsia="en-US"/>
        </w:rPr>
      </w:pPr>
      <w:r>
        <w:rPr>
          <w:color w:val="FF0000"/>
          <w:lang w:eastAsia="en-US"/>
        </w:rPr>
        <w:t>Note: Essentially this proposal bundles the type B multi-channel channel access with the adoption of Cat 2 LBT</w:t>
      </w:r>
    </w:p>
    <w:p w14:paraId="20FBBEB9" w14:textId="77777777" w:rsidR="005E41CD" w:rsidRDefault="00E86F2D">
      <w:pPr>
        <w:rPr>
          <w:lang w:eastAsia="en-US"/>
        </w:rPr>
      </w:pPr>
      <w:r>
        <w:rPr>
          <w:lang w:eastAsia="en-US"/>
        </w:rPr>
        <w:t xml:space="preserve">Support: Lenovo, ZTE, vivo, </w:t>
      </w:r>
      <w:proofErr w:type="spellStart"/>
      <w:r>
        <w:rPr>
          <w:lang w:eastAsia="en-US"/>
        </w:rPr>
        <w:t>Futurewei</w:t>
      </w:r>
      <w:proofErr w:type="spellEnd"/>
      <w:r>
        <w:rPr>
          <w:lang w:eastAsia="en-US"/>
        </w:rPr>
        <w:t xml:space="preserve">, Huawei, </w:t>
      </w:r>
      <w:proofErr w:type="spellStart"/>
      <w:r>
        <w:rPr>
          <w:lang w:eastAsia="en-US"/>
        </w:rPr>
        <w:t>Convida</w:t>
      </w:r>
      <w:proofErr w:type="spellEnd"/>
      <w:r>
        <w:rPr>
          <w:lang w:eastAsia="en-US"/>
        </w:rPr>
        <w:t xml:space="preserve">, Samsung, Oppo, WILUS, </w:t>
      </w:r>
      <w:proofErr w:type="spellStart"/>
      <w:r>
        <w:rPr>
          <w:lang w:eastAsia="en-US"/>
        </w:rPr>
        <w:t>Spreadtrum</w:t>
      </w:r>
      <w:proofErr w:type="spellEnd"/>
      <w:r>
        <w:rPr>
          <w:lang w:eastAsia="en-US"/>
        </w:rPr>
        <w:t>, CATT, LG</w:t>
      </w:r>
    </w:p>
    <w:p w14:paraId="74D08D34" w14:textId="77777777" w:rsidR="005E41CD" w:rsidRDefault="00E86F2D">
      <w:pPr>
        <w:rPr>
          <w:lang w:eastAsia="en-US"/>
        </w:rPr>
      </w:pPr>
      <w:r>
        <w:rPr>
          <w:lang w:eastAsia="en-US"/>
        </w:rPr>
        <w:t>Change type B to FFS: Intel, Apple, DCM</w:t>
      </w:r>
    </w:p>
    <w:p w14:paraId="7FC60776" w14:textId="77777777" w:rsidR="005E41CD" w:rsidRDefault="00E86F2D">
      <w:pPr>
        <w:rPr>
          <w:lang w:eastAsia="en-US"/>
        </w:rPr>
      </w:pPr>
      <w:r>
        <w:rPr>
          <w:lang w:eastAsia="en-US"/>
        </w:rPr>
        <w:t xml:space="preserve">Type A only: Nokia, Charter, Ericsson, </w:t>
      </w:r>
    </w:p>
    <w:p w14:paraId="6B193892" w14:textId="77777777" w:rsidR="005E41CD" w:rsidRDefault="00E86F2D">
      <w:pPr>
        <w:rPr>
          <w:lang w:eastAsia="en-US"/>
        </w:rPr>
      </w:pPr>
      <w:r>
        <w:rPr>
          <w:lang w:eastAsia="en-US"/>
        </w:rPr>
        <w:t>Moderator comment: This proposal is tightly connected with if Cat 2 LBT is introduced. We can resume discussion after we agree on that.</w:t>
      </w:r>
    </w:p>
    <w:tbl>
      <w:tblPr>
        <w:tblStyle w:val="TableGrid"/>
        <w:tblW w:w="0" w:type="auto"/>
        <w:tblLook w:val="04A0" w:firstRow="1" w:lastRow="0" w:firstColumn="1" w:lastColumn="0" w:noHBand="0" w:noVBand="1"/>
      </w:tblPr>
      <w:tblGrid>
        <w:gridCol w:w="2425"/>
        <w:gridCol w:w="6937"/>
      </w:tblGrid>
      <w:tr w:rsidR="005E41CD" w14:paraId="043273A9" w14:textId="77777777">
        <w:tc>
          <w:tcPr>
            <w:tcW w:w="2425" w:type="dxa"/>
          </w:tcPr>
          <w:p w14:paraId="419C18DF" w14:textId="77777777" w:rsidR="005E41CD" w:rsidRDefault="00E86F2D">
            <w:pPr>
              <w:rPr>
                <w:lang w:eastAsia="en-US"/>
              </w:rPr>
            </w:pPr>
            <w:r>
              <w:rPr>
                <w:lang w:eastAsia="en-US"/>
              </w:rPr>
              <w:t>Company</w:t>
            </w:r>
          </w:p>
        </w:tc>
        <w:tc>
          <w:tcPr>
            <w:tcW w:w="6937" w:type="dxa"/>
          </w:tcPr>
          <w:p w14:paraId="1C730924" w14:textId="77777777" w:rsidR="005E41CD" w:rsidRDefault="00E86F2D">
            <w:pPr>
              <w:rPr>
                <w:lang w:eastAsia="en-US"/>
              </w:rPr>
            </w:pPr>
            <w:r>
              <w:rPr>
                <w:lang w:eastAsia="en-US"/>
              </w:rPr>
              <w:t>View</w:t>
            </w:r>
          </w:p>
        </w:tc>
      </w:tr>
      <w:tr w:rsidR="005E41CD" w14:paraId="553A6B30" w14:textId="77777777">
        <w:tc>
          <w:tcPr>
            <w:tcW w:w="2425" w:type="dxa"/>
          </w:tcPr>
          <w:p w14:paraId="1E8BDC1C" w14:textId="77777777" w:rsidR="005E41CD" w:rsidRDefault="00E86F2D">
            <w:pPr>
              <w:rPr>
                <w:lang w:eastAsia="en-US"/>
              </w:rPr>
            </w:pPr>
            <w:r>
              <w:rPr>
                <w:lang w:eastAsia="en-US"/>
              </w:rPr>
              <w:t>Nokia, NSB</w:t>
            </w:r>
          </w:p>
        </w:tc>
        <w:tc>
          <w:tcPr>
            <w:tcW w:w="6937" w:type="dxa"/>
          </w:tcPr>
          <w:p w14:paraId="7687DD1C" w14:textId="77777777" w:rsidR="005E41CD" w:rsidRDefault="00E86F2D">
            <w:pPr>
              <w:rPr>
                <w:lang w:eastAsia="en-US"/>
              </w:rPr>
            </w:pPr>
            <w:r>
              <w:rPr>
                <w:lang w:eastAsia="en-US"/>
              </w:rPr>
              <w:t xml:space="preserve">We see no need to Type B multi-channel LBT. Type B multi-channel channel access is not allowed by ETSI EN 302 567. Furthermore, Type B channel access assumes a specific type of channelization (channel bonding), which seems very impractical at 60 GHz unlicensed spectrum where different channel and LBT bandwidths are applied. </w:t>
            </w:r>
          </w:p>
        </w:tc>
      </w:tr>
      <w:tr w:rsidR="005E41CD" w14:paraId="06B76292" w14:textId="77777777">
        <w:tc>
          <w:tcPr>
            <w:tcW w:w="2425" w:type="dxa"/>
          </w:tcPr>
          <w:p w14:paraId="3D2EFF8F" w14:textId="77777777" w:rsidR="005E41CD" w:rsidRDefault="00E86F2D">
            <w:pPr>
              <w:rPr>
                <w:lang w:eastAsia="en-US"/>
              </w:rPr>
            </w:pPr>
            <w:r>
              <w:rPr>
                <w:lang w:eastAsia="en-US"/>
              </w:rPr>
              <w:t>Charter Communications</w:t>
            </w:r>
          </w:p>
        </w:tc>
        <w:tc>
          <w:tcPr>
            <w:tcW w:w="6937" w:type="dxa"/>
          </w:tcPr>
          <w:p w14:paraId="4F0ED2BC" w14:textId="77777777" w:rsidR="005E41CD" w:rsidRDefault="00E86F2D">
            <w:pPr>
              <w:tabs>
                <w:tab w:val="left" w:pos="4470"/>
              </w:tabs>
              <w:rPr>
                <w:lang w:eastAsia="en-US"/>
              </w:rPr>
            </w:pPr>
            <w:r>
              <w:rPr>
                <w:lang w:eastAsia="en-US"/>
              </w:rPr>
              <w:t>Prefer to agree to Type A multi-channel access first</w:t>
            </w:r>
            <w:r>
              <w:rPr>
                <w:lang w:eastAsia="en-US"/>
              </w:rPr>
              <w:tab/>
            </w:r>
          </w:p>
        </w:tc>
      </w:tr>
      <w:tr w:rsidR="005E41CD" w14:paraId="0A8B362B" w14:textId="77777777">
        <w:tc>
          <w:tcPr>
            <w:tcW w:w="2425" w:type="dxa"/>
          </w:tcPr>
          <w:p w14:paraId="444D4093" w14:textId="77777777" w:rsidR="005E41CD" w:rsidRDefault="00E86F2D">
            <w:pPr>
              <w:rPr>
                <w:lang w:eastAsia="en-US"/>
              </w:rPr>
            </w:pPr>
            <w:r>
              <w:rPr>
                <w:lang w:eastAsia="en-US"/>
              </w:rPr>
              <w:t>Lenovo, Motorola Mobility</w:t>
            </w:r>
          </w:p>
        </w:tc>
        <w:tc>
          <w:tcPr>
            <w:tcW w:w="6937" w:type="dxa"/>
          </w:tcPr>
          <w:p w14:paraId="62B31075" w14:textId="77777777" w:rsidR="005E41CD" w:rsidRDefault="00E86F2D">
            <w:pPr>
              <w:tabs>
                <w:tab w:val="left" w:pos="4470"/>
              </w:tabs>
              <w:rPr>
                <w:lang w:eastAsia="en-US"/>
              </w:rPr>
            </w:pPr>
            <w:r>
              <w:rPr>
                <w:lang w:eastAsia="en-US"/>
              </w:rPr>
              <w:t>We support the proposal</w:t>
            </w:r>
          </w:p>
        </w:tc>
      </w:tr>
      <w:tr w:rsidR="005E41CD" w14:paraId="10F5F1AA" w14:textId="77777777">
        <w:tc>
          <w:tcPr>
            <w:tcW w:w="2425" w:type="dxa"/>
          </w:tcPr>
          <w:p w14:paraId="19A9C50C" w14:textId="77777777" w:rsidR="005E41CD" w:rsidRDefault="00E86F2D">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20F92465" w14:textId="77777777" w:rsidR="005E41CD" w:rsidRDefault="00E86F2D">
            <w:pPr>
              <w:rPr>
                <w:rFonts w:eastAsia="SimSun"/>
                <w:lang w:val="en-US" w:eastAsia="en-US"/>
              </w:rPr>
            </w:pPr>
            <w:r>
              <w:rPr>
                <w:rFonts w:eastAsia="SimSun"/>
                <w:lang w:val="en-US" w:eastAsia="zh-CN"/>
              </w:rPr>
              <w:t xml:space="preserve">We do not see that </w:t>
            </w:r>
            <w:r>
              <w:rPr>
                <w:rFonts w:eastAsia="SimSun" w:hint="eastAsia"/>
                <w:lang w:val="en-US" w:eastAsia="zh-CN"/>
              </w:rPr>
              <w:t>EN</w:t>
            </w:r>
            <w:r>
              <w:rPr>
                <w:rFonts w:eastAsia="SimSun"/>
                <w:lang w:val="en-US" w:eastAsia="zh-CN"/>
              </w:rPr>
              <w:t>302 567 explicitly states that cat2 LBT is not supported. In addition, combined with</w:t>
            </w:r>
            <w:r>
              <w:rPr>
                <w:rFonts w:eastAsia="SimSun" w:hint="eastAsia"/>
                <w:lang w:val="en-US" w:eastAsia="zh-CN"/>
              </w:rPr>
              <w:t xml:space="preserve"> C</w:t>
            </w:r>
            <w:r>
              <w:rPr>
                <w:rFonts w:eastAsia="SimSun"/>
                <w:lang w:val="en-US" w:eastAsia="zh-CN"/>
              </w:rPr>
              <w:t>at2 LBT</w:t>
            </w:r>
            <w:r>
              <w:rPr>
                <w:rFonts w:eastAsia="SimSun" w:hint="eastAsia"/>
                <w:lang w:val="en-US" w:eastAsia="zh-CN"/>
              </w:rPr>
              <w:t xml:space="preserve"> required in many used cases, then, we understand that Type B multi-channel channel access should not be precluded in above 52.6GHz.</w:t>
            </w:r>
          </w:p>
        </w:tc>
      </w:tr>
      <w:tr w:rsidR="005E41CD" w14:paraId="192CBAB8" w14:textId="77777777">
        <w:tc>
          <w:tcPr>
            <w:tcW w:w="2425" w:type="dxa"/>
          </w:tcPr>
          <w:p w14:paraId="4644B85C" w14:textId="77777777" w:rsidR="005E41CD" w:rsidRDefault="00E86F2D">
            <w:pPr>
              <w:rPr>
                <w:rFonts w:eastAsia="SimSun"/>
                <w:lang w:val="en-US" w:eastAsia="zh-CN"/>
              </w:rPr>
            </w:pPr>
            <w:r>
              <w:rPr>
                <w:lang w:eastAsia="en-US"/>
              </w:rPr>
              <w:t>Intel</w:t>
            </w:r>
          </w:p>
        </w:tc>
        <w:tc>
          <w:tcPr>
            <w:tcW w:w="6937" w:type="dxa"/>
          </w:tcPr>
          <w:p w14:paraId="556184B3" w14:textId="77777777" w:rsidR="005E41CD" w:rsidRDefault="00E86F2D">
            <w:pPr>
              <w:rPr>
                <w:rFonts w:eastAsia="SimSun"/>
                <w:lang w:val="en-US" w:eastAsia="zh-CN"/>
              </w:rPr>
            </w:pPr>
            <w:r>
              <w:rPr>
                <w:lang w:eastAsia="en-US"/>
              </w:rPr>
              <w:t xml:space="preserve">We are OK with the first bullet, but are not OK with the second bullet. While we support the introduction of Cat-2 LBT, we do not support type B since this violates ETSI BRAN rules, and we would prefer to keep this second bullet as an FFS. </w:t>
            </w:r>
          </w:p>
        </w:tc>
      </w:tr>
      <w:tr w:rsidR="005E41CD" w14:paraId="228BE5E5" w14:textId="77777777">
        <w:tc>
          <w:tcPr>
            <w:tcW w:w="2425" w:type="dxa"/>
          </w:tcPr>
          <w:p w14:paraId="6403E9B3" w14:textId="77777777" w:rsidR="005E41CD" w:rsidRDefault="00E86F2D">
            <w:pPr>
              <w:rPr>
                <w:lang w:eastAsia="en-US"/>
              </w:rPr>
            </w:pPr>
            <w:r>
              <w:rPr>
                <w:lang w:eastAsia="en-US"/>
              </w:rPr>
              <w:t>vivo</w:t>
            </w:r>
          </w:p>
        </w:tc>
        <w:tc>
          <w:tcPr>
            <w:tcW w:w="6937" w:type="dxa"/>
          </w:tcPr>
          <w:p w14:paraId="05297576" w14:textId="77777777" w:rsidR="005E41CD" w:rsidRDefault="00E86F2D">
            <w:pPr>
              <w:rPr>
                <w:lang w:eastAsia="en-US"/>
              </w:rPr>
            </w:pPr>
            <w:r>
              <w:rPr>
                <w:lang w:eastAsia="en-US"/>
              </w:rPr>
              <w:t>Support the proposal.</w:t>
            </w:r>
          </w:p>
        </w:tc>
      </w:tr>
      <w:tr w:rsidR="005E41CD" w14:paraId="3E30134A" w14:textId="77777777">
        <w:tc>
          <w:tcPr>
            <w:tcW w:w="2425" w:type="dxa"/>
          </w:tcPr>
          <w:p w14:paraId="6BFF343E" w14:textId="77777777" w:rsidR="005E41CD" w:rsidRDefault="00E86F2D">
            <w:pPr>
              <w:rPr>
                <w:lang w:eastAsia="en-US"/>
              </w:rPr>
            </w:pPr>
            <w:r>
              <w:rPr>
                <w:lang w:eastAsia="en-US"/>
              </w:rPr>
              <w:t>Apple</w:t>
            </w:r>
          </w:p>
        </w:tc>
        <w:tc>
          <w:tcPr>
            <w:tcW w:w="6937" w:type="dxa"/>
          </w:tcPr>
          <w:p w14:paraId="38841540" w14:textId="77777777" w:rsidR="005E41CD" w:rsidRDefault="00E86F2D">
            <w:pPr>
              <w:rPr>
                <w:lang w:eastAsia="en-US"/>
              </w:rPr>
            </w:pPr>
            <w:r>
              <w:rPr>
                <w:lang w:eastAsia="en-US"/>
              </w:rPr>
              <w:t xml:space="preserve">Agree with type A is supported.  Type B is FFS.    </w:t>
            </w:r>
          </w:p>
        </w:tc>
      </w:tr>
      <w:tr w:rsidR="005E41CD" w14:paraId="4CF9914B" w14:textId="77777777">
        <w:tc>
          <w:tcPr>
            <w:tcW w:w="2425" w:type="dxa"/>
          </w:tcPr>
          <w:p w14:paraId="5560CBF5" w14:textId="77777777" w:rsidR="005E41CD" w:rsidRDefault="00E86F2D">
            <w:pPr>
              <w:rPr>
                <w:lang w:eastAsia="en-US"/>
              </w:rPr>
            </w:pPr>
            <w:proofErr w:type="spellStart"/>
            <w:r>
              <w:rPr>
                <w:lang w:eastAsia="en-US"/>
              </w:rPr>
              <w:t>Futurewei</w:t>
            </w:r>
            <w:proofErr w:type="spellEnd"/>
            <w:r>
              <w:rPr>
                <w:lang w:eastAsia="en-US"/>
              </w:rPr>
              <w:t xml:space="preserve"> </w:t>
            </w:r>
          </w:p>
        </w:tc>
        <w:tc>
          <w:tcPr>
            <w:tcW w:w="6937" w:type="dxa"/>
          </w:tcPr>
          <w:p w14:paraId="7D7D5A2E" w14:textId="77777777" w:rsidR="005E41CD" w:rsidRDefault="00E86F2D">
            <w:pPr>
              <w:rPr>
                <w:lang w:eastAsia="en-US"/>
              </w:rPr>
            </w:pPr>
            <w:r>
              <w:rPr>
                <w:lang w:eastAsia="en-US"/>
              </w:rPr>
              <w:t>We support the proposal.</w:t>
            </w:r>
          </w:p>
        </w:tc>
      </w:tr>
      <w:tr w:rsidR="005E41CD" w14:paraId="38767EF7" w14:textId="77777777">
        <w:tc>
          <w:tcPr>
            <w:tcW w:w="2425" w:type="dxa"/>
          </w:tcPr>
          <w:p w14:paraId="1D47CA62" w14:textId="77777777" w:rsidR="005E41CD" w:rsidRDefault="00E86F2D">
            <w:pPr>
              <w:rPr>
                <w:lang w:eastAsia="en-US"/>
              </w:rPr>
            </w:pPr>
            <w:r>
              <w:rPr>
                <w:lang w:eastAsia="en-US"/>
              </w:rPr>
              <w:t xml:space="preserve">Ericsson </w:t>
            </w:r>
          </w:p>
        </w:tc>
        <w:tc>
          <w:tcPr>
            <w:tcW w:w="6937" w:type="dxa"/>
          </w:tcPr>
          <w:p w14:paraId="662BC6CC" w14:textId="77777777" w:rsidR="005E41CD" w:rsidRDefault="00E86F2D">
            <w:pPr>
              <w:rPr>
                <w:lang w:eastAsia="en-US"/>
              </w:rPr>
            </w:pPr>
            <w:r>
              <w:rPr>
                <w:lang w:eastAsia="en-US"/>
              </w:rPr>
              <w:t xml:space="preserve">We support Type A and do not support Type B channel access. </w:t>
            </w:r>
            <w:r>
              <w:rPr>
                <w:lang w:eastAsia="en-US"/>
              </w:rPr>
              <w:br/>
              <w:t>Even if CAT2 LBT is agreed to be introduced, there are other factors that determine the fairness in type B multi-channel access. Type B multi-channel access is a fair sp</w:t>
            </w:r>
            <w:r>
              <w:rPr>
                <w:lang w:eastAsia="en-US"/>
              </w:rPr>
              <w:lastRenderedPageBreak/>
              <w:t xml:space="preserve">ectrum access mechanism and is touted to have any benefit only if all the devices sharing the spectrum have same channel BWs (and channelization with guard bands). This ensures devices choose a “random” primary channel (of same BW) and corresponding secondary channels. If there was a clash in the primary channel, they could change the primary channel. This was easy in 5/6 GHz because of the fixed 20 MHz nominal channel BW for all. In the 60 GHz, there is no fixed channel BW and channelization. The minimum supported channel BWs are different for different SCS. There is no guarantee that Type B multi-channel would be a fair spectrum access mechanism in the 60 GHz.   </w:t>
            </w:r>
          </w:p>
        </w:tc>
      </w:tr>
      <w:tr w:rsidR="005E41CD" w14:paraId="187ACAC1" w14:textId="77777777">
        <w:tc>
          <w:tcPr>
            <w:tcW w:w="2425" w:type="dxa"/>
            <w:shd w:val="clear" w:color="auto" w:fill="FFFFFF" w:themeFill="background1"/>
          </w:tcPr>
          <w:p w14:paraId="34F19110" w14:textId="77777777" w:rsidR="005E41CD" w:rsidRDefault="00E86F2D">
            <w:pPr>
              <w:rPr>
                <w:lang w:eastAsia="en-US"/>
              </w:rPr>
            </w:pPr>
            <w:r>
              <w:rPr>
                <w:lang w:eastAsia="en-US"/>
              </w:rPr>
              <w:lastRenderedPageBreak/>
              <w:t>Huawei, HiSilicon</w:t>
            </w:r>
          </w:p>
        </w:tc>
        <w:tc>
          <w:tcPr>
            <w:tcW w:w="6937" w:type="dxa"/>
            <w:shd w:val="clear" w:color="auto" w:fill="FFFFFF" w:themeFill="background1"/>
          </w:tcPr>
          <w:p w14:paraId="3256E9A8" w14:textId="77777777" w:rsidR="005E41CD" w:rsidRDefault="00E86F2D">
            <w:pPr>
              <w:pStyle w:val="discussionpoint"/>
            </w:pPr>
            <w:r>
              <w:t xml:space="preserve">We are supportive of Proposal 2.8.1-1. </w:t>
            </w:r>
          </w:p>
          <w:p w14:paraId="4B4E9983" w14:textId="77777777" w:rsidR="005E41CD" w:rsidRDefault="00E86F2D">
            <w:pPr>
              <w:kinsoku/>
              <w:adjustRightInd/>
              <w:snapToGrid w:val="0"/>
              <w:spacing w:after="0" w:line="252" w:lineRule="auto"/>
              <w:textAlignment w:val="auto"/>
              <w:rPr>
                <w:rFonts w:cs="Times"/>
                <w:szCs w:val="20"/>
              </w:rPr>
            </w:pPr>
            <w:r>
              <w:t>To address Nokia’s comment, we do not see why Type B would be applicable only if channelization is conformant with channel bonding as in 802.11 ad/ay. In particular, unlike in 802.11 ad/ay, the BW of the primary channel can be flexible and the BW of the secondary channels does not need to follow multiples of 2.16 GHz in Type B defined for Rel-17.</w:t>
            </w:r>
          </w:p>
          <w:p w14:paraId="21641B5F" w14:textId="77777777" w:rsidR="005E41CD" w:rsidRDefault="005E41CD">
            <w:pPr>
              <w:rPr>
                <w:lang w:eastAsia="en-US"/>
              </w:rPr>
            </w:pPr>
          </w:p>
        </w:tc>
      </w:tr>
      <w:tr w:rsidR="005E41CD" w14:paraId="021CCE61" w14:textId="77777777">
        <w:tc>
          <w:tcPr>
            <w:tcW w:w="2425" w:type="dxa"/>
            <w:shd w:val="clear" w:color="auto" w:fill="FFFFFF" w:themeFill="background1"/>
          </w:tcPr>
          <w:p w14:paraId="39C10D47" w14:textId="77777777" w:rsidR="005E41CD" w:rsidRDefault="00E86F2D">
            <w:pPr>
              <w:rPr>
                <w:lang w:eastAsia="en-US"/>
              </w:rPr>
            </w:pPr>
            <w:proofErr w:type="spellStart"/>
            <w:r>
              <w:rPr>
                <w:lang w:eastAsia="en-US"/>
              </w:rPr>
              <w:t>Convida</w:t>
            </w:r>
            <w:proofErr w:type="spellEnd"/>
            <w:r>
              <w:rPr>
                <w:lang w:eastAsia="en-US"/>
              </w:rPr>
              <w:t xml:space="preserve"> Wireless</w:t>
            </w:r>
          </w:p>
        </w:tc>
        <w:tc>
          <w:tcPr>
            <w:tcW w:w="6937" w:type="dxa"/>
            <w:shd w:val="clear" w:color="auto" w:fill="FFFFFF" w:themeFill="background1"/>
          </w:tcPr>
          <w:p w14:paraId="3E273B5A" w14:textId="77777777" w:rsidR="005E41CD" w:rsidRDefault="00E86F2D">
            <w:pPr>
              <w:pStyle w:val="discussionpoint"/>
            </w:pPr>
            <w:r>
              <w:t>We are fine with the proposal.</w:t>
            </w:r>
          </w:p>
        </w:tc>
      </w:tr>
      <w:tr w:rsidR="005E41CD" w14:paraId="1C282E35" w14:textId="77777777">
        <w:tc>
          <w:tcPr>
            <w:tcW w:w="2425" w:type="dxa"/>
          </w:tcPr>
          <w:p w14:paraId="26261B2F" w14:textId="77777777" w:rsidR="005E41CD" w:rsidRDefault="00E86F2D">
            <w:pPr>
              <w:rPr>
                <w:lang w:eastAsia="en-US"/>
              </w:rPr>
            </w:pPr>
            <w:r>
              <w:rPr>
                <w:lang w:eastAsia="en-US"/>
              </w:rPr>
              <w:t>Samsung</w:t>
            </w:r>
          </w:p>
        </w:tc>
        <w:tc>
          <w:tcPr>
            <w:tcW w:w="6937" w:type="dxa"/>
          </w:tcPr>
          <w:p w14:paraId="1EED998B" w14:textId="77777777" w:rsidR="005E41CD" w:rsidRDefault="00E86F2D">
            <w:pPr>
              <w:rPr>
                <w:lang w:eastAsia="en-US"/>
              </w:rPr>
            </w:pPr>
            <w:r>
              <w:rPr>
                <w:lang w:eastAsia="en-US"/>
              </w:rPr>
              <w:t xml:space="preserve">We are ok with the proposal. </w:t>
            </w:r>
          </w:p>
        </w:tc>
      </w:tr>
      <w:tr w:rsidR="005E41CD" w14:paraId="3D63631A" w14:textId="77777777">
        <w:tc>
          <w:tcPr>
            <w:tcW w:w="2425" w:type="dxa"/>
          </w:tcPr>
          <w:p w14:paraId="4C817062" w14:textId="77777777" w:rsidR="005E41CD" w:rsidRDefault="00E86F2D">
            <w:pPr>
              <w:rPr>
                <w:lang w:eastAsia="en-US"/>
              </w:rPr>
            </w:pPr>
            <w:r>
              <w:rPr>
                <w:rFonts w:eastAsiaTheme="minorEastAsia"/>
                <w:lang w:eastAsia="zh-CN"/>
              </w:rPr>
              <w:t>OPPO</w:t>
            </w:r>
          </w:p>
        </w:tc>
        <w:tc>
          <w:tcPr>
            <w:tcW w:w="6937" w:type="dxa"/>
          </w:tcPr>
          <w:p w14:paraId="1CC1443C" w14:textId="77777777" w:rsidR="005E41CD" w:rsidRDefault="00E86F2D">
            <w:pPr>
              <w:rPr>
                <w:lang w:eastAsia="en-US"/>
              </w:rPr>
            </w:pPr>
            <w:r>
              <w:rPr>
                <w:rFonts w:eastAsiaTheme="minorEastAsia" w:hint="eastAsia"/>
                <w:lang w:eastAsia="zh-CN"/>
              </w:rPr>
              <w:t>S</w:t>
            </w:r>
            <w:r>
              <w:rPr>
                <w:rFonts w:eastAsiaTheme="minorEastAsia"/>
                <w:lang w:eastAsia="zh-CN"/>
              </w:rPr>
              <w:t>upport the proposal.</w:t>
            </w:r>
          </w:p>
        </w:tc>
      </w:tr>
      <w:tr w:rsidR="005E41CD" w14:paraId="1149D017" w14:textId="77777777">
        <w:tc>
          <w:tcPr>
            <w:tcW w:w="2425" w:type="dxa"/>
          </w:tcPr>
          <w:p w14:paraId="28DDA3DB" w14:textId="77777777" w:rsidR="005E41CD" w:rsidRDefault="00E86F2D">
            <w:pPr>
              <w:rPr>
                <w:rFonts w:eastAsiaTheme="minorEastAsia"/>
                <w:lang w:eastAsia="zh-CN"/>
              </w:rPr>
            </w:pPr>
            <w:r>
              <w:rPr>
                <w:rFonts w:hint="eastAsia"/>
              </w:rPr>
              <w:t>W</w:t>
            </w:r>
            <w:r>
              <w:t>ILUS</w:t>
            </w:r>
          </w:p>
        </w:tc>
        <w:tc>
          <w:tcPr>
            <w:tcW w:w="6937" w:type="dxa"/>
          </w:tcPr>
          <w:p w14:paraId="59E3C001" w14:textId="77777777" w:rsidR="005E41CD" w:rsidRDefault="00E86F2D">
            <w:pPr>
              <w:rPr>
                <w:rFonts w:eastAsiaTheme="minorEastAsia"/>
                <w:lang w:eastAsia="zh-CN"/>
              </w:rPr>
            </w:pPr>
            <w:r>
              <w:rPr>
                <w:rFonts w:hint="eastAsia"/>
              </w:rPr>
              <w:t>W</w:t>
            </w:r>
            <w:r>
              <w:t>e support Proposal 2.8.1-1.</w:t>
            </w:r>
          </w:p>
        </w:tc>
      </w:tr>
      <w:tr w:rsidR="005E41CD" w14:paraId="60D5079A" w14:textId="77777777">
        <w:tc>
          <w:tcPr>
            <w:tcW w:w="2425" w:type="dxa"/>
          </w:tcPr>
          <w:p w14:paraId="57C0C125" w14:textId="77777777" w:rsidR="005E41CD" w:rsidRDefault="00E86F2D">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18BE8A86" w14:textId="77777777" w:rsidR="005E41CD" w:rsidRDefault="00E86F2D">
            <w:r>
              <w:rPr>
                <w:rFonts w:eastAsiaTheme="minorEastAsia"/>
                <w:lang w:eastAsia="zh-CN"/>
              </w:rPr>
              <w:t>We are fine with the proposal.</w:t>
            </w:r>
          </w:p>
        </w:tc>
      </w:tr>
      <w:tr w:rsidR="005E41CD" w14:paraId="00642E13" w14:textId="77777777">
        <w:tc>
          <w:tcPr>
            <w:tcW w:w="2425" w:type="dxa"/>
          </w:tcPr>
          <w:p w14:paraId="67917F60"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53D07D4F"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support the proposal. Type A </w:t>
            </w:r>
            <w:r>
              <w:rPr>
                <w:rFonts w:eastAsiaTheme="minorEastAsia"/>
                <w:lang w:eastAsia="zh-CN"/>
              </w:rPr>
              <w:t>multi-channel channel access</w:t>
            </w:r>
            <w:r>
              <w:rPr>
                <w:rFonts w:eastAsiaTheme="minorEastAsia" w:hint="eastAsia"/>
                <w:lang w:eastAsia="zh-CN"/>
              </w:rPr>
              <w:t xml:space="preserve"> can be support first. The motivation to </w:t>
            </w:r>
            <w:r>
              <w:rPr>
                <w:rFonts w:eastAsiaTheme="minorEastAsia"/>
                <w:lang w:eastAsia="zh-CN"/>
              </w:rPr>
              <w:t>introduce</w:t>
            </w:r>
            <w:r>
              <w:rPr>
                <w:rFonts w:eastAsiaTheme="minorEastAsia" w:hint="eastAsia"/>
                <w:lang w:eastAsia="zh-CN"/>
              </w:rPr>
              <w:t xml:space="preserve"> Type B </w:t>
            </w:r>
            <w:r>
              <w:rPr>
                <w:rFonts w:eastAsiaTheme="minorEastAsia"/>
                <w:lang w:eastAsia="zh-CN"/>
              </w:rPr>
              <w:t>multi-channel channel access</w:t>
            </w:r>
            <w:r>
              <w:rPr>
                <w:rFonts w:eastAsiaTheme="minorEastAsia" w:hint="eastAsia"/>
                <w:lang w:eastAsia="zh-CN"/>
              </w:rPr>
              <w:t xml:space="preserve"> need to be further clarified.</w:t>
            </w:r>
          </w:p>
        </w:tc>
      </w:tr>
      <w:tr w:rsidR="005E41CD" w14:paraId="1881713E" w14:textId="77777777">
        <w:tc>
          <w:tcPr>
            <w:tcW w:w="2425" w:type="dxa"/>
          </w:tcPr>
          <w:p w14:paraId="1E48315F" w14:textId="77777777" w:rsidR="005E41CD" w:rsidRDefault="00E86F2D">
            <w:r>
              <w:rPr>
                <w:rFonts w:hint="eastAsia"/>
              </w:rPr>
              <w:t>LG</w:t>
            </w:r>
          </w:p>
        </w:tc>
        <w:tc>
          <w:tcPr>
            <w:tcW w:w="6937" w:type="dxa"/>
          </w:tcPr>
          <w:p w14:paraId="529AD245" w14:textId="77777777" w:rsidR="005E41CD" w:rsidRDefault="00E86F2D">
            <w:r>
              <w:rPr>
                <w:rFonts w:hint="eastAsia"/>
              </w:rPr>
              <w:t xml:space="preserve">We support the Proposal </w:t>
            </w:r>
            <w:r>
              <w:t>2.8.1-1.</w:t>
            </w:r>
          </w:p>
        </w:tc>
      </w:tr>
      <w:tr w:rsidR="005E41CD" w14:paraId="7C7D77F9" w14:textId="77777777">
        <w:tc>
          <w:tcPr>
            <w:tcW w:w="2425" w:type="dxa"/>
          </w:tcPr>
          <w:p w14:paraId="38E218A3" w14:textId="77777777" w:rsidR="005E41CD" w:rsidRDefault="00E86F2D">
            <w:r>
              <w:rPr>
                <w:rFonts w:eastAsiaTheme="minorEastAsia"/>
                <w:lang w:eastAsia="zh-CN"/>
              </w:rPr>
              <w:t>DOCOMO</w:t>
            </w:r>
          </w:p>
        </w:tc>
        <w:tc>
          <w:tcPr>
            <w:tcW w:w="6937" w:type="dxa"/>
          </w:tcPr>
          <w:p w14:paraId="54D7F922" w14:textId="77777777" w:rsidR="005E41CD" w:rsidRDefault="00E86F2D">
            <w:r>
              <w:rPr>
                <w:rFonts w:eastAsiaTheme="minorEastAsia"/>
                <w:lang w:eastAsia="zh-CN"/>
              </w:rPr>
              <w:t xml:space="preserve">We agree with the 1st bullet. For the 2nd bullet, as only at most 3 backoffs are required for </w:t>
            </w:r>
            <w:proofErr w:type="spellStart"/>
            <w:r>
              <w:rPr>
                <w:rFonts w:eastAsiaTheme="minorEastAsia"/>
                <w:lang w:eastAsia="zh-CN"/>
              </w:rPr>
              <w:t>eCCA</w:t>
            </w:r>
            <w:proofErr w:type="spellEnd"/>
            <w:r>
              <w:rPr>
                <w:rFonts w:eastAsiaTheme="minorEastAsia"/>
                <w:lang w:eastAsia="zh-CN"/>
              </w:rPr>
              <w:t xml:space="preserve"> in BRAN, the benefit to support type B can be small. Also in BRAN, since </w:t>
            </w:r>
            <w:proofErr w:type="spellStart"/>
            <w:r>
              <w:rPr>
                <w:rFonts w:eastAsiaTheme="minorEastAsia"/>
                <w:lang w:eastAsia="zh-CN"/>
              </w:rPr>
              <w:t>eCCA</w:t>
            </w:r>
            <w:proofErr w:type="spellEnd"/>
            <w:r>
              <w:rPr>
                <w:rFonts w:eastAsiaTheme="minorEastAsia"/>
                <w:lang w:eastAsia="zh-CN"/>
              </w:rPr>
              <w:t xml:space="preserve"> with sensing of operating channel bandwidth and backoff is anyway required to initiate a COT, type B may revert BRAN’s regulation. We prefer to study about type B a bit more.</w:t>
            </w:r>
          </w:p>
        </w:tc>
      </w:tr>
    </w:tbl>
    <w:p w14:paraId="74707780" w14:textId="77777777" w:rsidR="005E41CD" w:rsidRDefault="005E41CD">
      <w:pPr>
        <w:rPr>
          <w:lang w:eastAsia="en-US"/>
        </w:rPr>
      </w:pPr>
    </w:p>
    <w:p w14:paraId="19A56702" w14:textId="77777777" w:rsidR="005E41CD" w:rsidRDefault="005E41CD">
      <w:pPr>
        <w:rPr>
          <w:lang w:eastAsia="en-US"/>
        </w:rPr>
      </w:pPr>
    </w:p>
    <w:p w14:paraId="796D74CA" w14:textId="77777777" w:rsidR="005E41CD" w:rsidRDefault="005E41CD">
      <w:pPr>
        <w:rPr>
          <w:lang w:eastAsia="en-US"/>
        </w:rPr>
      </w:pPr>
    </w:p>
    <w:p w14:paraId="77266B01" w14:textId="77777777" w:rsidR="005E41CD" w:rsidRDefault="00E86F2D">
      <w:pPr>
        <w:pStyle w:val="Heading2"/>
      </w:pPr>
      <w:r>
        <w:t>Directional LBT</w:t>
      </w:r>
    </w:p>
    <w:p w14:paraId="17E40EDC" w14:textId="77777777" w:rsidR="005E41CD" w:rsidRDefault="005E41CD">
      <w:pPr>
        <w:rPr>
          <w:lang w:eastAsia="en-US"/>
        </w:rPr>
      </w:pPr>
    </w:p>
    <w:p w14:paraId="231ACD63" w14:textId="77777777" w:rsidR="005E41CD" w:rsidRDefault="00E86F2D">
      <w:pPr>
        <w:rPr>
          <w:lang w:val="en-US"/>
        </w:rPr>
      </w:pPr>
      <w:r>
        <w:t>Proposal for convergence:  Directional Sensing</w:t>
      </w:r>
    </w:p>
    <w:p w14:paraId="56462309" w14:textId="77777777" w:rsidR="005E41CD" w:rsidRDefault="00E86F2D">
      <w:pPr>
        <w:rPr>
          <w:lang w:val="en-US"/>
        </w:rPr>
      </w:pPr>
      <w:r>
        <w:t>3GPP specification defines the relative relationship between all applicable sensing beams and the transmission beam(s), at least sensing beam “covers” the transmission beam(s). Choose one of the following alternatives:</w:t>
      </w:r>
    </w:p>
    <w:p w14:paraId="5BBAE277" w14:textId="77777777" w:rsidR="005E41CD" w:rsidRDefault="00E86F2D">
      <w:pPr>
        <w:numPr>
          <w:ilvl w:val="0"/>
          <w:numId w:val="28"/>
        </w:numPr>
        <w:wordWrap w:val="0"/>
        <w:spacing w:line="240" w:lineRule="auto"/>
        <w:rPr>
          <w:lang w:val="en-US"/>
        </w:rPr>
      </w:pPr>
      <w:r>
        <w:t>Alt 1. To define “cover”, the angle included in the [3]dB beamwidth of the transmission beam(s) is included in the [3]dB beamwidth of the sensing beam</w:t>
      </w:r>
    </w:p>
    <w:p w14:paraId="2B8ED309" w14:textId="77777777" w:rsidR="005E41CD" w:rsidRDefault="00E86F2D">
      <w:pPr>
        <w:numPr>
          <w:ilvl w:val="0"/>
          <w:numId w:val="28"/>
        </w:numPr>
        <w:wordWrap w:val="0"/>
        <w:spacing w:line="240" w:lineRule="auto"/>
        <w:rPr>
          <w:lang w:val="en-US"/>
        </w:rPr>
      </w:pPr>
      <w:r>
        <w:t>Alt 2. Extending the beam correspondence framework and/or QCL/TCI framework to define “cover”</w:t>
      </w:r>
    </w:p>
    <w:p w14:paraId="2142D803" w14:textId="77777777" w:rsidR="005E41CD" w:rsidRDefault="00E86F2D">
      <w:pPr>
        <w:numPr>
          <w:ilvl w:val="0"/>
          <w:numId w:val="28"/>
        </w:numPr>
        <w:wordWrap w:val="0"/>
        <w:spacing w:line="240" w:lineRule="auto"/>
        <w:rPr>
          <w:lang w:val="en-US"/>
        </w:rPr>
      </w:pPr>
      <w:r>
        <w:t>Alt 3. Leave RAN4 to define cover</w:t>
      </w:r>
    </w:p>
    <w:p w14:paraId="1C65B978" w14:textId="77777777" w:rsidR="005E41CD" w:rsidRDefault="005E41CD">
      <w:pPr>
        <w:rPr>
          <w:lang w:eastAsia="en-US"/>
        </w:rPr>
      </w:pPr>
    </w:p>
    <w:tbl>
      <w:tblPr>
        <w:tblStyle w:val="TableGrid"/>
        <w:tblW w:w="0" w:type="auto"/>
        <w:tblLook w:val="04A0" w:firstRow="1" w:lastRow="0" w:firstColumn="1" w:lastColumn="0" w:noHBand="0" w:noVBand="1"/>
      </w:tblPr>
      <w:tblGrid>
        <w:gridCol w:w="1922"/>
        <w:gridCol w:w="7440"/>
      </w:tblGrid>
      <w:tr w:rsidR="005E41CD" w14:paraId="65921539" w14:textId="77777777">
        <w:tc>
          <w:tcPr>
            <w:tcW w:w="1922" w:type="dxa"/>
          </w:tcPr>
          <w:p w14:paraId="0588E3EC" w14:textId="77777777" w:rsidR="005E41CD" w:rsidRDefault="00E86F2D">
            <w:pPr>
              <w:jc w:val="left"/>
              <w:rPr>
                <w:b/>
                <w:szCs w:val="20"/>
              </w:rPr>
            </w:pPr>
            <w:r>
              <w:rPr>
                <w:b/>
                <w:szCs w:val="20"/>
              </w:rPr>
              <w:t>Company</w:t>
            </w:r>
          </w:p>
        </w:tc>
        <w:tc>
          <w:tcPr>
            <w:tcW w:w="7440" w:type="dxa"/>
          </w:tcPr>
          <w:p w14:paraId="6F9C9878" w14:textId="77777777" w:rsidR="005E41CD" w:rsidRDefault="00E86F2D">
            <w:pPr>
              <w:jc w:val="left"/>
              <w:rPr>
                <w:b/>
                <w:szCs w:val="20"/>
              </w:rPr>
            </w:pPr>
            <w:r>
              <w:rPr>
                <w:b/>
                <w:szCs w:val="20"/>
              </w:rPr>
              <w:t>Key Proposals/Observations/Positions</w:t>
            </w:r>
          </w:p>
        </w:tc>
      </w:tr>
      <w:tr w:rsidR="005E41CD" w14:paraId="797FDB0D" w14:textId="77777777">
        <w:trPr>
          <w:trHeight w:val="1870"/>
        </w:trPr>
        <w:tc>
          <w:tcPr>
            <w:tcW w:w="1922" w:type="dxa"/>
          </w:tcPr>
          <w:p w14:paraId="30451F9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Apple</w:t>
            </w:r>
          </w:p>
        </w:tc>
        <w:tc>
          <w:tcPr>
            <w:tcW w:w="7440" w:type="dxa"/>
            <w:noWrap/>
          </w:tcPr>
          <w:p w14:paraId="66DAF08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3GPP specification defines relationship of all applicable sensing beams “covers” the transmission beams.  </w:t>
            </w:r>
          </w:p>
          <w:p w14:paraId="784A35B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Extend the TCI framework to signal the COT directivity based on sensing directivity. COT directivity can be signaled in DCI format 2-0 for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initiated COT, and CG-UCI for UE initiated COT.</w:t>
            </w:r>
          </w:p>
          <w:p w14:paraId="51FCBDE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Perform directional or omni-directional LBT at the beginning of COT with the sensing beam(s) that covers all TDM beams, with no LBT before each beam switch in the middle of COT</w:t>
            </w:r>
          </w:p>
          <w:p w14:paraId="680DEE6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5E41CD" w14:paraId="7A31895E" w14:textId="77777777">
        <w:trPr>
          <w:trHeight w:val="930"/>
        </w:trPr>
        <w:tc>
          <w:tcPr>
            <w:tcW w:w="1922" w:type="dxa"/>
          </w:tcPr>
          <w:p w14:paraId="390388A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440" w:type="dxa"/>
            <w:noWrap/>
          </w:tcPr>
          <w:p w14:paraId="579EE73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omni-directional LBT and directional LBT should be supported for frequency range of 52.6GHz to 71GHz.</w:t>
            </w:r>
          </w:p>
          <w:p w14:paraId="0618A2FD"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Enhancement of beam operation for unlicensed bands should be investigated to mitigate interference and optimize system performance due to hidden node for NR up to 71 GHz.</w:t>
            </w:r>
          </w:p>
        </w:tc>
      </w:tr>
      <w:tr w:rsidR="005E41CD" w14:paraId="4E6B0F70" w14:textId="77777777">
        <w:trPr>
          <w:trHeight w:val="5484"/>
        </w:trPr>
        <w:tc>
          <w:tcPr>
            <w:tcW w:w="1922" w:type="dxa"/>
          </w:tcPr>
          <w:p w14:paraId="596FC39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40" w:type="dxa"/>
          </w:tcPr>
          <w:p w14:paraId="2FAFA68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10 The effectiveness of LBT itself as medium access mechanism for co-existence in unlicensed spectrum in 60 GHz band is questionable. Therefore, any further enhancement on LBT baseline from the HS need to be justified both on the performance gain and the required complexity.</w:t>
            </w:r>
          </w:p>
          <w:p w14:paraId="0093D8F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11 Common understanding in ETSI and IEEE 802.11ad and IEEE 802.11ay specs are omni-directional LBT or quasi-omnidirectional LBT</w:t>
            </w:r>
          </w:p>
          <w:p w14:paraId="42F657D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12 Simulation studies in general indicate no significant gain from using directional LBT.</w:t>
            </w:r>
          </w:p>
          <w:p w14:paraId="7F95899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13 Directional LBT is currently not precluded in the existing regulations. EN 302 567¨s tests intrinsically ensure sensing beam is in the direction of the transmission beam for devices equipped with directional antenna systems.</w:t>
            </w:r>
          </w:p>
          <w:p w14:paraId="26CD003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14 Notion of “beams” for sensing/LBT is non-existent in 37.213.</w:t>
            </w:r>
          </w:p>
          <w:p w14:paraId="218CF51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15 Alt1 and Alt3 have more RAN4 spec impact and can be considered together under a single alternative.</w:t>
            </w:r>
          </w:p>
          <w:p w14:paraId="37A39AB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Support omni-directional LBT or quasi-omni-directional LBT as the baseline LBT procedure for 60 GHz band.</w:t>
            </w:r>
          </w:p>
          <w:p w14:paraId="1A7462F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Do not support Alt.2 on extending the beam correspondence framework and/or QCL/TCI framework to define “cover”.</w:t>
            </w:r>
          </w:p>
          <w:p w14:paraId="7E062FF7"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RAN1 needs to decide on whether and how to specify directional LBT for single sensing beam case before further discussing multiple sensing beams.</w:t>
            </w:r>
          </w:p>
        </w:tc>
      </w:tr>
      <w:tr w:rsidR="005E41CD" w14:paraId="65DA1FDD" w14:textId="77777777">
        <w:trPr>
          <w:trHeight w:val="3906"/>
        </w:trPr>
        <w:tc>
          <w:tcPr>
            <w:tcW w:w="1922" w:type="dxa"/>
          </w:tcPr>
          <w:p w14:paraId="7C3C2D8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40" w:type="dxa"/>
          </w:tcPr>
          <w:p w14:paraId="2BAA845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the CCA check procedure, the COT initiating device may use one or multiple spatial domains receive filters. For each transmission during the COT, there should be associated one or multiple spatial domains receive filters used in the CCA check procedure.</w:t>
            </w:r>
          </w:p>
          <w:p w14:paraId="47A37C08"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t>• For EDT determination, define Pout as the maximum EIRP over that intended set of transmit beams.</w:t>
            </w:r>
            <w:r>
              <w:rPr>
                <w:rFonts w:ascii="Calibri" w:eastAsia="Times New Roman" w:hAnsi="Calibri" w:cs="Calibri"/>
                <w:snapToGrid/>
                <w:color w:val="000000"/>
                <w:kern w:val="0"/>
                <w:szCs w:val="20"/>
                <w:lang w:val="en-US" w:eastAsia="en-US"/>
              </w:rPr>
              <w:br/>
              <w:t xml:space="preserve">• Appropriate EDT incorporates shortfall (if any) in the sensing gain over prominent directions. </w:t>
            </w:r>
            <w:r>
              <w:rPr>
                <w:rFonts w:ascii="Calibri" w:eastAsia="Times New Roman" w:hAnsi="Calibri" w:cs="Calibri"/>
                <w:snapToGrid/>
                <w:color w:val="000000"/>
                <w:kern w:val="0"/>
                <w:szCs w:val="20"/>
                <w:lang w:val="en-US" w:eastAsia="en-US"/>
              </w:rPr>
              <w:br/>
              <w:t xml:space="preserve">• Enable augmented sensing to avoid blind spots without excessive exposed nodes. </w:t>
            </w:r>
          </w:p>
        </w:tc>
      </w:tr>
      <w:tr w:rsidR="005E41CD" w14:paraId="7C6F5B75" w14:textId="77777777">
        <w:trPr>
          <w:trHeight w:val="2930"/>
        </w:trPr>
        <w:tc>
          <w:tcPr>
            <w:tcW w:w="1922" w:type="dxa"/>
          </w:tcPr>
          <w:p w14:paraId="7C053CC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440" w:type="dxa"/>
          </w:tcPr>
          <w:p w14:paraId="6FF9497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operation in the 60 GHz band, specify the spatial relation between the LBT beam and the transmission beam(s).</w:t>
            </w:r>
          </w:p>
          <w:p w14:paraId="4983B29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13: For a COT with a single transmission beam, the spatial domain sensing filter for the LBT beam at the beginning of the COT can be configured to be the same as the spatial domain filter used for the transmission during the COT.  </w:t>
            </w:r>
          </w:p>
          <w:p w14:paraId="5C6747C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(Quasi-)omni-directional simplifies the implementation but could lead to an ‘over protection’ problem and thus reduction of spatial reuse. </w:t>
            </w:r>
          </w:p>
          <w:p w14:paraId="0138D5D1"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Directional LBT potentially improves the channel access probability and enhances the spatial reuse. However, when performed at the transmitter side, the hidden node problem could be more severe due to limited sensing direction.</w:t>
            </w:r>
          </w:p>
        </w:tc>
      </w:tr>
      <w:tr w:rsidR="005E41CD" w14:paraId="66D09C81" w14:textId="77777777">
        <w:trPr>
          <w:trHeight w:val="3496"/>
        </w:trPr>
        <w:tc>
          <w:tcPr>
            <w:tcW w:w="1922" w:type="dxa"/>
          </w:tcPr>
          <w:p w14:paraId="5714A1F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40" w:type="dxa"/>
            <w:noWrap/>
          </w:tcPr>
          <w:p w14:paraId="4D96A63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2774A21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Both omni-directional and directional LBT are supported. When directional LBT is used, a receiver-aided LBT should complement its CCA procedure.</w:t>
            </w:r>
          </w:p>
          <w:p w14:paraId="407B391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RAN1 to define some relationship between the received beams used for LBT measurements, and the transmit beam to be used after LBT success. Further details of how the relationship is defined is FFS in RAN1.</w:t>
            </w:r>
          </w:p>
          <w:p w14:paraId="52497D3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directional sensing is performed, the COT should be considered to be acquired only in the transmission beams for which the LBT is performed and the LBT measurements have indicated that the channel is idle.</w:t>
            </w:r>
          </w:p>
          <w:p w14:paraId="6856B09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When directional sensing is performed, and multiple concurrent COTs are acquired, these should be independently treated unless LBT measurements have overlapping beams. In this case, RAN1 should define some rules on how to handle these cases.</w:t>
            </w:r>
          </w:p>
          <w:p w14:paraId="60C0FDA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RAN1 should further study how to efficiently allow beam-pairing due to LBT success.</w:t>
            </w:r>
          </w:p>
        </w:tc>
      </w:tr>
      <w:tr w:rsidR="005E41CD" w14:paraId="5E236AF9" w14:textId="77777777">
        <w:trPr>
          <w:trHeight w:val="3864"/>
        </w:trPr>
        <w:tc>
          <w:tcPr>
            <w:tcW w:w="1922" w:type="dxa"/>
          </w:tcPr>
          <w:p w14:paraId="6C10E5B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440" w:type="dxa"/>
            <w:noWrap/>
          </w:tcPr>
          <w:p w14:paraId="5F498A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in unlicensed spectrum from 52.6GHz to 71GHz can under-represent interference in the direction of the associated transmission and over-represent interference in other directions.</w:t>
            </w:r>
          </w:p>
          <w:p w14:paraId="2341F63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2: Dynamic scenarios with some level of mobility increases the likelihood of transmitter-receiver pairs interfering with each other even when using </w:t>
            </w:r>
            <w:proofErr w:type="spellStart"/>
            <w:r>
              <w:rPr>
                <w:rFonts w:ascii="Arial" w:eastAsia="Times New Roman" w:hAnsi="Arial" w:cs="Arial"/>
                <w:snapToGrid/>
                <w:color w:val="000000"/>
                <w:kern w:val="0"/>
                <w:sz w:val="16"/>
                <w:szCs w:val="16"/>
                <w:lang w:val="en-US" w:eastAsia="en-US"/>
              </w:rPr>
              <w:t>narrowbeams</w:t>
            </w:r>
            <w:proofErr w:type="spellEnd"/>
            <w:r>
              <w:rPr>
                <w:rFonts w:ascii="Arial" w:eastAsia="Times New Roman" w:hAnsi="Arial" w:cs="Arial"/>
                <w:snapToGrid/>
                <w:color w:val="000000"/>
                <w:kern w:val="0"/>
                <w:sz w:val="16"/>
                <w:szCs w:val="16"/>
                <w:lang w:val="en-US" w:eastAsia="en-US"/>
              </w:rPr>
              <w:t>.</w:t>
            </w:r>
          </w:p>
          <w:p w14:paraId="348F0EC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Directional LBT provides benefits over no LBT at least for medium to high loads and especially for tail UEs, while reducing the drawbacks associated with omni-directional LBT.</w:t>
            </w:r>
          </w:p>
          <w:p w14:paraId="6F375CC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Directional LBT is specified in Rel-17.</w:t>
            </w:r>
          </w:p>
          <w:p w14:paraId="39EF591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relationship between the LBT beam and the transmission beam should be specified.</w:t>
            </w:r>
          </w:p>
          <w:p w14:paraId="2E39D2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single directional LBT process can be performed on a beam whose parameters are determined from the parameters of the Tx beam of one or more associated transmissions.</w:t>
            </w:r>
          </w:p>
          <w:p w14:paraId="7B3BF88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In a beam-based environment, LBT (omni-directional or directional) can fail to detect hidden nodes if the interference is only in the direction of the receiving node.</w:t>
            </w:r>
          </w:p>
          <w:p w14:paraId="46B9B7D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Receiver based LBT should be considered for both omni-directional and directional LBT.</w:t>
            </w:r>
          </w:p>
          <w:p w14:paraId="5DCEB5D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The UE receives configuration and indication of the channel access mode (omni-directional, directional, receiver assisted, no LBT) from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using Alt. 2 (either cell specific or UE-specific indication)</w:t>
            </w:r>
          </w:p>
        </w:tc>
      </w:tr>
      <w:tr w:rsidR="005E41CD" w14:paraId="3AF615BE" w14:textId="77777777">
        <w:trPr>
          <w:trHeight w:val="255"/>
        </w:trPr>
        <w:tc>
          <w:tcPr>
            <w:tcW w:w="1922" w:type="dxa"/>
          </w:tcPr>
          <w:p w14:paraId="0FCBB93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440" w:type="dxa"/>
            <w:noWrap/>
          </w:tcPr>
          <w:p w14:paraId="158C1B0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order to avoid resource wastage and hidden node problem, the LBT beam should be the same as the transmission beam.</w:t>
            </w:r>
          </w:p>
        </w:tc>
      </w:tr>
      <w:tr w:rsidR="005E41CD" w14:paraId="24A540FB" w14:textId="77777777">
        <w:trPr>
          <w:trHeight w:val="7218"/>
        </w:trPr>
        <w:tc>
          <w:tcPr>
            <w:tcW w:w="1922" w:type="dxa"/>
          </w:tcPr>
          <w:p w14:paraId="0DACDBF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440" w:type="dxa"/>
            <w:noWrap/>
          </w:tcPr>
          <w:p w14:paraId="3B7F403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For NR unlicensed bands between 52.6 GHz and 71 GHz, with directional LBT based channel access mechanism, LBT failure on a beam could require a beam update procedure and that results in increased latency.</w:t>
            </w:r>
          </w:p>
          <w:p w14:paraId="1BCF3B4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7821B63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4058F26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snapToGrid/>
                <w:color w:val="000000"/>
                <w:kern w:val="0"/>
                <w:szCs w:val="20"/>
                <w:lang w:val="en-US" w:eastAsia="en-US"/>
              </w:rPr>
              <w:br/>
              <w:t>- One-to-one mapping between sensing beam and transmission beam</w:t>
            </w:r>
            <w:r>
              <w:rPr>
                <w:rFonts w:ascii="Calibri" w:eastAsia="Times New Roman" w:hAnsi="Calibri" w:cs="Calibri"/>
                <w:snapToGrid/>
                <w:color w:val="000000"/>
                <w:kern w:val="0"/>
                <w:szCs w:val="20"/>
                <w:lang w:val="en-US" w:eastAsia="en-US"/>
              </w:rPr>
              <w:br/>
              <w:t>- One sensing beam to many transmission beams mapping</w:t>
            </w:r>
            <w:r>
              <w:rPr>
                <w:rFonts w:ascii="Calibri" w:eastAsia="Times New Roman" w:hAnsi="Calibri" w:cs="Calibri"/>
                <w:snapToGrid/>
                <w:color w:val="000000"/>
                <w:kern w:val="0"/>
                <w:szCs w:val="20"/>
                <w:lang w:val="en-US" w:eastAsia="en-US"/>
              </w:rPr>
              <w:br/>
              <w:t>- Many sensing beams to one transmission mapping</w:t>
            </w:r>
          </w:p>
          <w:p w14:paraId="2F58A57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NR unlicensed bands between 52.6 GHz and 71 GHz, with directional LBT based channel access mechanism, following two aspects should be specified:</w:t>
            </w:r>
            <w:r>
              <w:rPr>
                <w:rFonts w:ascii="Calibri" w:eastAsia="Times New Roman" w:hAnsi="Calibri" w:cs="Calibri"/>
                <w:snapToGrid/>
                <w:color w:val="000000"/>
                <w:kern w:val="0"/>
                <w:szCs w:val="20"/>
                <w:lang w:val="en-US" w:eastAsia="en-US"/>
              </w:rPr>
              <w:br/>
              <w:t>- Definition of cover could be such that the angle included in the [3] dB beamwidth of the transmission beam(s) is included in the [3] dB beamwidth of the sensing beam(s)</w:t>
            </w:r>
            <w:r>
              <w:rPr>
                <w:rFonts w:ascii="Calibri" w:eastAsia="Times New Roman" w:hAnsi="Calibri" w:cs="Calibri"/>
                <w:snapToGrid/>
                <w:color w:val="000000"/>
                <w:kern w:val="0"/>
                <w:szCs w:val="20"/>
                <w:lang w:val="en-US" w:eastAsia="en-US"/>
              </w:rPr>
              <w:br/>
              <w:t>- Indication/configuration of association between sensing beam(s) and transmission beam(s) according to extension of TCI framework</w:t>
            </w:r>
          </w:p>
          <w:p w14:paraId="76CFF78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w:t>
            </w:r>
          </w:p>
          <w:p w14:paraId="2358E711"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r w:rsidR="005E41CD" w14:paraId="26DB58F4" w14:textId="77777777">
        <w:trPr>
          <w:trHeight w:val="4048"/>
        </w:trPr>
        <w:tc>
          <w:tcPr>
            <w:tcW w:w="1922" w:type="dxa"/>
          </w:tcPr>
          <w:p w14:paraId="72BAB3C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40" w:type="dxa"/>
            <w:noWrap/>
          </w:tcPr>
          <w:p w14:paraId="7F90986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6933E55C"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06F2E5F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If the directional CCA procedure is introduced the followings points can be considered:</w:t>
            </w:r>
            <w:r>
              <w:rPr>
                <w:rFonts w:ascii="Arial" w:eastAsia="Times New Roman" w:hAnsi="Arial" w:cs="Arial"/>
                <w:snapToGrid/>
                <w:color w:val="000000"/>
                <w:kern w:val="0"/>
                <w:sz w:val="16"/>
                <w:szCs w:val="16"/>
                <w:lang w:val="en-US" w:eastAsia="en-US"/>
              </w:rPr>
              <w:br/>
              <w:t>l How to perform the CCA procedure for multiple-beam sweeping transmission</w:t>
            </w:r>
            <w:r>
              <w:rPr>
                <w:rFonts w:ascii="Arial" w:eastAsia="Times New Roman" w:hAnsi="Arial" w:cs="Arial"/>
                <w:snapToGrid/>
                <w:color w:val="000000"/>
                <w:kern w:val="0"/>
                <w:sz w:val="16"/>
                <w:szCs w:val="16"/>
                <w:lang w:val="en-US" w:eastAsia="en-US"/>
              </w:rPr>
              <w:br/>
              <w:t>l How to define CWS management (e.g., per-direction or across-direction management)</w:t>
            </w:r>
            <w:r>
              <w:rPr>
                <w:rFonts w:ascii="Arial" w:eastAsia="Times New Roman" w:hAnsi="Arial" w:cs="Arial"/>
                <w:snapToGrid/>
                <w:color w:val="000000"/>
                <w:kern w:val="0"/>
                <w:sz w:val="16"/>
                <w:szCs w:val="16"/>
                <w:lang w:val="en-US" w:eastAsia="en-US"/>
              </w:rPr>
              <w:br/>
              <w:t>l How to manage the back-off counter value</w:t>
            </w:r>
          </w:p>
          <w:p w14:paraId="2F6C417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It should be discussed how to indicate the direction of LBT (e.g., omni-directional LBT or directional LBT) and the type of LBT (e.g., Type 1 or Type 2A/2B/2C channel access procedure in NR-U) when scheduling a UL transmission inside or outside of a channel occupancy.</w:t>
            </w:r>
          </w:p>
          <w:p w14:paraId="67194AA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5052A8C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It would be beneficial for coexistence that channel occupancy acquired by directional LBT is shared only for DL and UL signals/channels having spatial QCL relationship.</w:t>
            </w:r>
          </w:p>
          <w:p w14:paraId="0E21197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To define the relative relationship between all applicable sensing beams and the transmission beam in 3GPP specification, adopt Alt-2 (Extending the beam correspondence and/or QCL/TCI framework to define “cover”).</w:t>
            </w:r>
          </w:p>
        </w:tc>
      </w:tr>
      <w:tr w:rsidR="005E41CD" w14:paraId="0DC9A2DA" w14:textId="77777777">
        <w:trPr>
          <w:trHeight w:val="255"/>
        </w:trPr>
        <w:tc>
          <w:tcPr>
            <w:tcW w:w="1922" w:type="dxa"/>
          </w:tcPr>
          <w:p w14:paraId="47F0573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440" w:type="dxa"/>
            <w:noWrap/>
          </w:tcPr>
          <w:p w14:paraId="6A4FADC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LBT based channel access in </w:t>
            </w:r>
            <w:proofErr w:type="spellStart"/>
            <w:r>
              <w:rPr>
                <w:rFonts w:ascii="Arial" w:eastAsia="Times New Roman" w:hAnsi="Arial" w:cs="Arial"/>
                <w:snapToGrid/>
                <w:color w:val="000000"/>
                <w:kern w:val="0"/>
                <w:sz w:val="16"/>
                <w:szCs w:val="16"/>
                <w:lang w:val="en-US" w:eastAsia="en-US"/>
              </w:rPr>
              <w:t>mmWave</w:t>
            </w:r>
            <w:proofErr w:type="spellEnd"/>
            <w:r>
              <w:rPr>
                <w:rFonts w:ascii="Arial" w:eastAsia="Times New Roman" w:hAnsi="Arial" w:cs="Arial"/>
                <w:snapToGrid/>
                <w:color w:val="000000"/>
                <w:kern w:val="0"/>
                <w:sz w:val="16"/>
                <w:szCs w:val="16"/>
                <w:lang w:val="en-US" w:eastAsia="en-US"/>
              </w:rPr>
              <w:t xml:space="preserve"> unlicensed band, the relationship between LBT beam and transmission beam should be defined to reduce the complexity of channel access for different nodes.</w:t>
            </w:r>
          </w:p>
        </w:tc>
      </w:tr>
      <w:tr w:rsidR="005E41CD" w14:paraId="120EFF18" w14:textId="77777777">
        <w:trPr>
          <w:trHeight w:val="1709"/>
        </w:trPr>
        <w:tc>
          <w:tcPr>
            <w:tcW w:w="1922" w:type="dxa"/>
          </w:tcPr>
          <w:p w14:paraId="0B79419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440" w:type="dxa"/>
          </w:tcPr>
          <w:p w14:paraId="45D600C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Leave the relationship between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LBT sensing beam(s) and transmission beam(s) to the vendor-specific implementations. Vendors can use different beamforming techniques for their LBT procedures, as long as global or region and deployment specific requirements (i.e., ETSI EN 302 567) are fulfilled.</w:t>
            </w:r>
          </w:p>
          <w:p w14:paraId="3DE840E9"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Generic requirements may be considered, e.g., that the beam(s) used in the LBT contain the transmission direction(s) intended to be used during the COT. However, that should be done in RAN4, not in RAN1.</w:t>
            </w:r>
          </w:p>
        </w:tc>
      </w:tr>
      <w:tr w:rsidR="005E41CD" w14:paraId="00B6A36D" w14:textId="77777777">
        <w:trPr>
          <w:trHeight w:val="255"/>
        </w:trPr>
        <w:tc>
          <w:tcPr>
            <w:tcW w:w="1922" w:type="dxa"/>
          </w:tcPr>
          <w:p w14:paraId="645CE40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OPPO</w:t>
            </w:r>
          </w:p>
        </w:tc>
        <w:tc>
          <w:tcPr>
            <w:tcW w:w="7440" w:type="dxa"/>
            <w:noWrap/>
          </w:tcPr>
          <w:p w14:paraId="5AA4D61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using QCL/TCI framework to define ‘cover’.</w:t>
            </w:r>
          </w:p>
        </w:tc>
      </w:tr>
      <w:tr w:rsidR="005E41CD" w14:paraId="4A013BF3" w14:textId="77777777">
        <w:trPr>
          <w:trHeight w:val="2760"/>
        </w:trPr>
        <w:tc>
          <w:tcPr>
            <w:tcW w:w="1922" w:type="dxa"/>
          </w:tcPr>
          <w:p w14:paraId="79A8495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40" w:type="dxa"/>
            <w:noWrap/>
          </w:tcPr>
          <w:p w14:paraId="48135A8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At least some sensing in per beam channel access is necessarily directional.</w:t>
            </w:r>
          </w:p>
          <w:p w14:paraId="298538C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As shown in the simulation results in the contribution, the energy level sensed by directional beam is strongly affected by the directionality/beam forming gain of the sensing beam</w:t>
            </w:r>
          </w:p>
          <w:p w14:paraId="76DFD93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In a fair channel access procedure, for a given pre-determined transmission beam (and consequent interference footprint), it is desirable that the channel access probability should not depend on the sensing beam properties.  </w:t>
            </w:r>
          </w:p>
          <w:p w14:paraId="049C482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Adopt Alt-2, i.e.  extend QCL/TCI framework and/or beam correspondence framework to support mismatched directional sensing and transmission. Beam correspondence should be extended to support many -to-many relationship between transmission beams and eligible sensing beams. QCL/TCI framework could be extended to support necessary signaling if any.</w:t>
            </w:r>
          </w:p>
          <w:p w14:paraId="7A87E24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Use defined QCL/TCI framework to determine procedures to support independent per beam sensing and transmission of a multi-beam COT.</w:t>
            </w:r>
          </w:p>
        </w:tc>
      </w:tr>
      <w:tr w:rsidR="005E41CD" w14:paraId="11E7CE6F" w14:textId="77777777">
        <w:trPr>
          <w:trHeight w:val="765"/>
        </w:trPr>
        <w:tc>
          <w:tcPr>
            <w:tcW w:w="1922" w:type="dxa"/>
          </w:tcPr>
          <w:p w14:paraId="2C65B7E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40" w:type="dxa"/>
          </w:tcPr>
          <w:p w14:paraId="554D4F4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w:t>
            </w:r>
            <w:r>
              <w:rPr>
                <w:rFonts w:ascii="Calibri" w:eastAsia="Times New Roman" w:hAnsi="Calibri" w:cs="Calibri"/>
                <w:snapToGrid/>
                <w:color w:val="000000"/>
                <w:kern w:val="0"/>
                <w:szCs w:val="20"/>
                <w:lang w:val="en-US" w:eastAsia="en-US"/>
              </w:rPr>
              <w:br/>
              <w:t>• Support extending the beam correspondence framework and/or QCL/TCI framework to define “cover” (Alt 2);</w:t>
            </w:r>
            <w:r>
              <w:rPr>
                <w:rFonts w:ascii="Calibri" w:eastAsia="Times New Roman" w:hAnsi="Calibri" w:cs="Calibri"/>
                <w:snapToGrid/>
                <w:color w:val="000000"/>
                <w:kern w:val="0"/>
                <w:szCs w:val="20"/>
                <w:lang w:val="en-US" w:eastAsia="en-US"/>
              </w:rPr>
              <w:br/>
              <w:t>• Support a new type of QCL assumption to define the sensing beam covering the transmission beam.</w:t>
            </w:r>
          </w:p>
        </w:tc>
      </w:tr>
      <w:tr w:rsidR="005E41CD" w14:paraId="5F0FF00F" w14:textId="77777777">
        <w:trPr>
          <w:trHeight w:val="1288"/>
        </w:trPr>
        <w:tc>
          <w:tcPr>
            <w:tcW w:w="1922" w:type="dxa"/>
          </w:tcPr>
          <w:p w14:paraId="04E7382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440" w:type="dxa"/>
            <w:noWrap/>
          </w:tcPr>
          <w:p w14:paraId="356273C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definition of the relative relationship between applicable sensing beams and the transmission beam(s), extending the beam correspondence and/or QCL/TCI framework to define and/or indicate “cover” is considered from the RAN1 perspective.</w:t>
            </w:r>
          </w:p>
          <w:p w14:paraId="1D0189C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tc>
      </w:tr>
      <w:tr w:rsidR="005E41CD" w14:paraId="34058809" w14:textId="77777777">
        <w:trPr>
          <w:trHeight w:val="1221"/>
        </w:trPr>
        <w:tc>
          <w:tcPr>
            <w:tcW w:w="1922" w:type="dxa"/>
          </w:tcPr>
          <w:p w14:paraId="01795BF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440" w:type="dxa"/>
          </w:tcPr>
          <w:p w14:paraId="27C92D5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The directional LBT should be supported in 60GHz unlicensed band.</w:t>
            </w:r>
          </w:p>
          <w:p w14:paraId="6BDDB8C0"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The relationship between all the LBT beams and the transmission beam should be defined and at least LBT beam “covers” the transmission beam.</w:t>
            </w:r>
          </w:p>
        </w:tc>
      </w:tr>
      <w:tr w:rsidR="005E41CD" w14:paraId="2623D3DA" w14:textId="77777777">
        <w:trPr>
          <w:trHeight w:val="1221"/>
        </w:trPr>
        <w:tc>
          <w:tcPr>
            <w:tcW w:w="1922" w:type="dxa"/>
          </w:tcPr>
          <w:p w14:paraId="5340A14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40" w:type="dxa"/>
          </w:tcPr>
          <w:p w14:paraId="7177083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If UE capability supports beam correspondence, the receiving beam corresponding to the transmission beam is used as the sensing beam.</w:t>
            </w:r>
          </w:p>
          <w:p w14:paraId="7E83ECE4"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The “cover” for sensing beam is defined as: the angle included in the [3] dB beam width of the transmission beam(s) is included in the [3] dB beam width of the sensing beam.</w:t>
            </w:r>
          </w:p>
        </w:tc>
      </w:tr>
      <w:tr w:rsidR="005E41CD" w14:paraId="0EED34BE" w14:textId="77777777">
        <w:trPr>
          <w:trHeight w:val="1800"/>
        </w:trPr>
        <w:tc>
          <w:tcPr>
            <w:tcW w:w="1922" w:type="dxa"/>
          </w:tcPr>
          <w:p w14:paraId="478310C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440" w:type="dxa"/>
          </w:tcPr>
          <w:p w14:paraId="0A26D60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directional LBT is supported, it is necessary to further define the relationship between LBT sensing/receiving beam(s) and transmission beam(s):</w:t>
            </w:r>
            <w:r>
              <w:rPr>
                <w:rFonts w:ascii="Arial" w:eastAsia="Times New Roman" w:hAnsi="Arial" w:cs="Arial"/>
                <w:snapToGrid/>
                <w:color w:val="000000"/>
                <w:kern w:val="0"/>
                <w:sz w:val="16"/>
                <w:szCs w:val="16"/>
                <w:lang w:val="en-US" w:eastAsia="en-US"/>
              </w:rPr>
              <w:br/>
              <w:t>l Under the assumption of channel reciprocity between transmission beam and LBT sensing/receiving beam, LBT sensing/receiving beam and transmission beam are actually equivalent.</w:t>
            </w:r>
            <w:r>
              <w:rPr>
                <w:rFonts w:ascii="Arial" w:eastAsia="Times New Roman" w:hAnsi="Arial" w:cs="Arial"/>
                <w:snapToGrid/>
                <w:color w:val="000000"/>
                <w:kern w:val="0"/>
                <w:sz w:val="16"/>
                <w:szCs w:val="16"/>
                <w:lang w:val="en-US" w:eastAsia="en-US"/>
              </w:rPr>
              <w:br/>
              <w:t>l Without the assumption of channel reciprocity between transmission beam and LBT sensing beam, when LBT sensing beam (e.g., reception beam) is wider than the transmission beam and/or partially overlapping with each other, certain method need to be further considered, e.g., introduce an additional factor to reflect the difference of transmission beam and reception beam, or extend QCL/TCI framework to define the relationship between transmission beam and LBT sensing/receiving beam.</w:t>
            </w:r>
          </w:p>
        </w:tc>
      </w:tr>
    </w:tbl>
    <w:p w14:paraId="3D0D15F8" w14:textId="77777777" w:rsidR="005E41CD" w:rsidRDefault="005E41CD">
      <w:pPr>
        <w:rPr>
          <w:lang w:eastAsia="en-US"/>
        </w:rPr>
      </w:pPr>
    </w:p>
    <w:p w14:paraId="3A10A6BB" w14:textId="77777777" w:rsidR="005E41CD" w:rsidRDefault="00E86F2D">
      <w:pPr>
        <w:pStyle w:val="Heading3"/>
      </w:pPr>
      <w:r>
        <w:t xml:space="preserve"> First Round Discussion</w:t>
      </w:r>
    </w:p>
    <w:p w14:paraId="2BD93365" w14:textId="77777777" w:rsidR="005E41CD" w:rsidRDefault="00E86F2D">
      <w:r>
        <w:rPr>
          <w:lang w:eastAsia="en-US"/>
        </w:rPr>
        <w:t xml:space="preserve">Based on the proposal for convergence a </w:t>
      </w:r>
      <w:r>
        <w:t>rough summary of company positions is presented below</w:t>
      </w:r>
      <w:r>
        <w:rPr>
          <w:lang w:eastAsia="en-US"/>
        </w:rPr>
        <w:t xml:space="preserve">,  </w:t>
      </w:r>
    </w:p>
    <w:p w14:paraId="46956CE7" w14:textId="77777777" w:rsidR="005E41CD" w:rsidRDefault="00E86F2D">
      <w:pPr>
        <w:numPr>
          <w:ilvl w:val="0"/>
          <w:numId w:val="28"/>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6D7FB122" w14:textId="77777777" w:rsidR="005E41CD" w:rsidRDefault="00E86F2D">
      <w:pPr>
        <w:numPr>
          <w:ilvl w:val="1"/>
          <w:numId w:val="28"/>
        </w:numPr>
        <w:wordWrap w:val="0"/>
        <w:spacing w:line="240" w:lineRule="auto"/>
        <w:rPr>
          <w:lang w:val="de-DE"/>
        </w:rPr>
      </w:pPr>
      <w:r>
        <w:rPr>
          <w:lang w:val="de-DE"/>
        </w:rPr>
        <w:t>Huawei?, FUTUERWEI? InterDigital? ITRI, vivo, ZTE</w:t>
      </w:r>
    </w:p>
    <w:p w14:paraId="56BB4FAC" w14:textId="77777777" w:rsidR="005E41CD" w:rsidRDefault="00E86F2D">
      <w:pPr>
        <w:numPr>
          <w:ilvl w:val="0"/>
          <w:numId w:val="28"/>
        </w:numPr>
        <w:wordWrap w:val="0"/>
        <w:spacing w:line="240" w:lineRule="auto"/>
        <w:rPr>
          <w:lang w:val="en-US"/>
        </w:rPr>
      </w:pPr>
      <w:r>
        <w:rPr>
          <w:lang w:val="en-US"/>
        </w:rPr>
        <w:t xml:space="preserve">Alt 2:  </w:t>
      </w:r>
      <w:r>
        <w:t>Extending the beam correspondence framework and/or QCL/TCI framework to define “cover”</w:t>
      </w:r>
    </w:p>
    <w:p w14:paraId="6AEC7018" w14:textId="77777777" w:rsidR="005E41CD" w:rsidRDefault="00E86F2D">
      <w:pPr>
        <w:numPr>
          <w:ilvl w:val="1"/>
          <w:numId w:val="28"/>
        </w:numPr>
        <w:wordWrap w:val="0"/>
        <w:spacing w:line="240" w:lineRule="auto"/>
        <w:rPr>
          <w:lang w:val="en-US"/>
        </w:rPr>
      </w:pPr>
      <w:r>
        <w:rPr>
          <w:lang w:val="en-US"/>
        </w:rPr>
        <w:t xml:space="preserve">Lenovo, LG, Samsung, Oppo, </w:t>
      </w:r>
      <w:r>
        <w:rPr>
          <w:strike/>
          <w:lang w:val="en-US"/>
        </w:rPr>
        <w:t>vivo</w:t>
      </w:r>
    </w:p>
    <w:p w14:paraId="0B95372B" w14:textId="77777777" w:rsidR="005E41CD" w:rsidRDefault="00E86F2D">
      <w:pPr>
        <w:numPr>
          <w:ilvl w:val="0"/>
          <w:numId w:val="28"/>
        </w:numPr>
        <w:wordWrap w:val="0"/>
        <w:spacing w:line="240" w:lineRule="auto"/>
        <w:rPr>
          <w:lang w:val="en-US"/>
        </w:rPr>
      </w:pPr>
      <w:r>
        <w:rPr>
          <w:lang w:val="en-US"/>
        </w:rPr>
        <w:t xml:space="preserve">Alt 3 : </w:t>
      </w:r>
      <w:r>
        <w:t>Leave RAN4 to define cover</w:t>
      </w:r>
    </w:p>
    <w:p w14:paraId="76721634" w14:textId="77777777" w:rsidR="005E41CD" w:rsidRDefault="00E86F2D">
      <w:pPr>
        <w:numPr>
          <w:ilvl w:val="1"/>
          <w:numId w:val="28"/>
        </w:numPr>
        <w:wordWrap w:val="0"/>
        <w:spacing w:line="240" w:lineRule="auto"/>
        <w:rPr>
          <w:lang w:val="en-US"/>
        </w:rPr>
      </w:pPr>
      <w:r>
        <w:t>Support: Ericsson</w:t>
      </w:r>
    </w:p>
    <w:p w14:paraId="11CAC1D4" w14:textId="77777777" w:rsidR="005E41CD" w:rsidRDefault="00E86F2D">
      <w:pPr>
        <w:numPr>
          <w:ilvl w:val="1"/>
          <w:numId w:val="28"/>
        </w:numPr>
        <w:wordWrap w:val="0"/>
        <w:spacing w:line="240" w:lineRule="auto"/>
        <w:rPr>
          <w:lang w:val="en-US"/>
        </w:rPr>
      </w:pPr>
      <w:r>
        <w:t xml:space="preserve">Objection: </w:t>
      </w:r>
      <w:r>
        <w:rPr>
          <w:lang w:val="en-US"/>
        </w:rPr>
        <w:t xml:space="preserve">Huawei, Apple, FUTUREWEI, Intel,  </w:t>
      </w:r>
      <w:proofErr w:type="spellStart"/>
      <w:r>
        <w:rPr>
          <w:lang w:val="en-US"/>
        </w:rPr>
        <w:t>InterDigital</w:t>
      </w:r>
      <w:proofErr w:type="spellEnd"/>
      <w:r>
        <w:rPr>
          <w:lang w:val="en-US"/>
        </w:rPr>
        <w:t>,  NEC, Qualcomm</w:t>
      </w:r>
    </w:p>
    <w:p w14:paraId="2A7A9C16" w14:textId="77777777" w:rsidR="005E41CD" w:rsidRDefault="00E86F2D">
      <w:pPr>
        <w:rPr>
          <w:lang w:eastAsia="en-US"/>
        </w:rPr>
      </w:pPr>
      <w:r>
        <w:rPr>
          <w:lang w:eastAsia="en-US"/>
        </w:rPr>
        <w:t xml:space="preserve">  </w:t>
      </w:r>
    </w:p>
    <w:p w14:paraId="3CC2C911" w14:textId="77777777" w:rsidR="005E41CD" w:rsidRDefault="00E86F2D">
      <w:pPr>
        <w:rPr>
          <w:lang w:eastAsia="en-US"/>
        </w:rPr>
      </w:pPr>
      <w:r>
        <w:rPr>
          <w:lang w:eastAsia="en-US"/>
        </w:rPr>
        <w:lastRenderedPageBreak/>
        <w:t>Before we make a decision, it might be good to have a clear understanding on what companies have in mind for the alternatives. It might be helpful to discuss how to select a sensing beam for a single transmission beam first.</w:t>
      </w:r>
    </w:p>
    <w:p w14:paraId="17A8592F" w14:textId="77777777" w:rsidR="005E41CD" w:rsidRDefault="005E41CD">
      <w:pPr>
        <w:rPr>
          <w:lang w:eastAsia="en-US"/>
        </w:rPr>
      </w:pPr>
    </w:p>
    <w:p w14:paraId="307228E8" w14:textId="77777777" w:rsidR="005E41CD" w:rsidRDefault="00E86F2D">
      <w:pPr>
        <w:pStyle w:val="discussionpoint"/>
      </w:pPr>
      <w:r>
        <w:t>Discussion 2.9.1-1 (closed)</w:t>
      </w:r>
    </w:p>
    <w:p w14:paraId="2698150A" w14:textId="77777777" w:rsidR="005E41CD" w:rsidRDefault="00E86F2D">
      <w:pPr>
        <w:rPr>
          <w:lang w:eastAsia="en-US"/>
        </w:rPr>
      </w:pPr>
      <w:r>
        <w:rPr>
          <w:lang w:eastAsia="en-US"/>
        </w:rPr>
        <w:t>A few possible descriptions of sensing beam ‘covering’ a transmission beams are presented below. They are intended as next level of detail designs for Alt 2 and Alt 1.  Please provide your view</w:t>
      </w:r>
    </w:p>
    <w:p w14:paraId="336BE26C" w14:textId="77777777" w:rsidR="005E41CD" w:rsidRDefault="00E86F2D">
      <w:pPr>
        <w:numPr>
          <w:ilvl w:val="0"/>
          <w:numId w:val="28"/>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4CDA0F24" w14:textId="77777777" w:rsidR="005E41CD" w:rsidRDefault="00E86F2D">
      <w:pPr>
        <w:numPr>
          <w:ilvl w:val="1"/>
          <w:numId w:val="28"/>
        </w:numPr>
        <w:tabs>
          <w:tab w:val="left" w:pos="720"/>
        </w:tabs>
        <w:wordWrap w:val="0"/>
        <w:spacing w:line="240" w:lineRule="auto"/>
        <w:rPr>
          <w:lang w:val="en-US"/>
        </w:rPr>
      </w:pPr>
      <w:r>
        <w:t xml:space="preserve">Vivo, Apple, </w:t>
      </w:r>
      <w:proofErr w:type="spellStart"/>
      <w:r>
        <w:t>Futurewei</w:t>
      </w:r>
      <w:proofErr w:type="spellEnd"/>
      <w:r>
        <w:t xml:space="preserve">, ITRI, </w:t>
      </w:r>
      <w:proofErr w:type="spellStart"/>
      <w:r>
        <w:t>InterDigital</w:t>
      </w:r>
      <w:proofErr w:type="spellEnd"/>
      <w:r>
        <w:t xml:space="preserve"> (also acceptable), </w:t>
      </w:r>
      <w:proofErr w:type="spellStart"/>
      <w:r>
        <w:t>Convida</w:t>
      </w:r>
      <w:proofErr w:type="spellEnd"/>
    </w:p>
    <w:p w14:paraId="6483C3F9" w14:textId="77777777" w:rsidR="005E41CD" w:rsidRDefault="00E86F2D">
      <w:pPr>
        <w:numPr>
          <w:ilvl w:val="0"/>
          <w:numId w:val="28"/>
        </w:numPr>
        <w:wordWrap w:val="0"/>
        <w:spacing w:line="240" w:lineRule="auto"/>
        <w:rPr>
          <w:lang w:val="en-US"/>
        </w:rPr>
      </w:pPr>
      <w:r>
        <w:rPr>
          <w:lang w:val="en-US"/>
        </w:rPr>
        <w:t xml:space="preserve">Alt 2:  </w:t>
      </w:r>
      <w:r>
        <w:t>Extending the beam correspondence framework and/or QCL/TCI framework to define “cover”</w:t>
      </w:r>
    </w:p>
    <w:p w14:paraId="2E0216E0" w14:textId="77777777" w:rsidR="005E41CD" w:rsidRDefault="00E86F2D">
      <w:pPr>
        <w:pStyle w:val="ListParagraph"/>
        <w:numPr>
          <w:ilvl w:val="1"/>
          <w:numId w:val="28"/>
        </w:numPr>
        <w:rPr>
          <w:lang w:eastAsia="en-US"/>
        </w:rPr>
      </w:pPr>
      <w:r>
        <w:rPr>
          <w:lang w:val="en-US" w:eastAsia="en-US"/>
        </w:rPr>
        <w:t>Alt 2-1: Introduce a new sensing beam and transmission beam correspondence relationship: “A</w:t>
      </w:r>
      <w:r>
        <w:rPr>
          <w:lang w:eastAsia="en-US"/>
        </w:rPr>
        <w:t xml:space="preserve"> sensing beam is considered to be corresponding to a transmission beam if the sensing beam gain measured along the direction of peak transmission direction is within X [FFS] dB of the transmission beam gain”</w:t>
      </w:r>
    </w:p>
    <w:p w14:paraId="21346D0A" w14:textId="77777777" w:rsidR="005E41CD" w:rsidRDefault="00E86F2D">
      <w:pPr>
        <w:pStyle w:val="ListParagraph"/>
        <w:numPr>
          <w:ilvl w:val="2"/>
          <w:numId w:val="28"/>
        </w:numPr>
        <w:rPr>
          <w:lang w:eastAsia="en-US"/>
        </w:rPr>
      </w:pPr>
      <w:r>
        <w:rPr>
          <w:lang w:eastAsia="en-US"/>
        </w:rPr>
        <w:t>FFS: How to define/measure sensing beam gain and transmission beam gain.</w:t>
      </w:r>
    </w:p>
    <w:p w14:paraId="7347CE0E" w14:textId="77777777" w:rsidR="005E41CD" w:rsidRDefault="00E86F2D">
      <w:pPr>
        <w:pStyle w:val="ListParagraph"/>
        <w:numPr>
          <w:ilvl w:val="1"/>
          <w:numId w:val="28"/>
        </w:numPr>
        <w:rPr>
          <w:lang w:eastAsia="en-US"/>
        </w:rPr>
      </w:pPr>
      <w:r>
        <w:rPr>
          <w:lang w:eastAsia="en-US"/>
        </w:rPr>
        <w:t xml:space="preserve">Alt-2-2: </w:t>
      </w:r>
      <w:r>
        <w:rPr>
          <w:lang w:val="en-US" w:eastAsia="en-US"/>
        </w:rPr>
        <w:t>Introduce a new sensing beam and transmission beam correspondence relationship:</w:t>
      </w:r>
      <w:r>
        <w:rPr>
          <w:lang w:eastAsia="en-US"/>
        </w:rPr>
        <w:t xml:space="preserve"> “The sensing beam gain is measured in one or more directions where the transmission beam EIRP is within </w:t>
      </w:r>
      <w:proofErr w:type="gramStart"/>
      <w:r>
        <w:rPr>
          <w:lang w:eastAsia="en-US"/>
        </w:rPr>
        <w:t>A  [</w:t>
      </w:r>
      <w:proofErr w:type="gramEnd"/>
      <w:r>
        <w:rPr>
          <w:lang w:eastAsia="en-US"/>
        </w:rPr>
        <w:t>FFS] dB of the peak transmission beam gain.  The sensing beam is considered to be corresponding to the transmission beam if the sensing beam gain measured along the chosen directions is within X [FFS] dB of the transmission beam gain in those directions.”</w:t>
      </w:r>
    </w:p>
    <w:p w14:paraId="24B8DC7C" w14:textId="77777777" w:rsidR="005E41CD" w:rsidRDefault="00E86F2D">
      <w:pPr>
        <w:pStyle w:val="ListParagraph"/>
        <w:numPr>
          <w:ilvl w:val="2"/>
          <w:numId w:val="28"/>
        </w:numPr>
        <w:rPr>
          <w:lang w:eastAsia="en-US"/>
        </w:rPr>
      </w:pPr>
      <w:r>
        <w:rPr>
          <w:lang w:eastAsia="en-US"/>
        </w:rPr>
        <w:t>FFS: How to define/measure sensing beam gain and transmission beam gain.</w:t>
      </w:r>
    </w:p>
    <w:p w14:paraId="62EF3C03" w14:textId="77777777" w:rsidR="005E41CD" w:rsidRDefault="00E86F2D">
      <w:pPr>
        <w:pStyle w:val="ListParagraph"/>
        <w:numPr>
          <w:ilvl w:val="2"/>
          <w:numId w:val="28"/>
        </w:numPr>
        <w:rPr>
          <w:lang w:eastAsia="en-US"/>
        </w:rPr>
      </w:pPr>
      <w:r>
        <w:rPr>
          <w:lang w:eastAsia="en-US"/>
        </w:rPr>
        <w:t xml:space="preserve">ZTE, </w:t>
      </w:r>
      <w:proofErr w:type="spellStart"/>
      <w:r>
        <w:rPr>
          <w:lang w:eastAsia="en-US"/>
        </w:rPr>
        <w:t>Futurewei</w:t>
      </w:r>
      <w:proofErr w:type="spellEnd"/>
      <w:r>
        <w:rPr>
          <w:lang w:eastAsia="en-US"/>
        </w:rPr>
        <w:t xml:space="preserve"> (open for discuss)</w:t>
      </w:r>
    </w:p>
    <w:p w14:paraId="0EDE3D6C" w14:textId="77777777" w:rsidR="005E41CD" w:rsidRDefault="00E86F2D">
      <w:pPr>
        <w:pStyle w:val="ListParagraph"/>
        <w:numPr>
          <w:ilvl w:val="1"/>
          <w:numId w:val="28"/>
        </w:numPr>
        <w:rPr>
          <w:lang w:val="en-US" w:eastAsia="en-US"/>
        </w:rPr>
      </w:pPr>
      <w:r>
        <w:rPr>
          <w:lang w:val="en-US" w:eastAsia="en-US"/>
        </w:rPr>
        <w:t xml:space="preserve">Alt 2-3: Extending QCL/TCI </w:t>
      </w:r>
      <w:r>
        <w:rPr>
          <w:color w:val="FF0000"/>
          <w:lang w:val="en-US" w:eastAsia="en-US"/>
        </w:rPr>
        <w:t xml:space="preserve">or </w:t>
      </w:r>
      <w:proofErr w:type="spellStart"/>
      <w:r>
        <w:rPr>
          <w:color w:val="FF0000"/>
          <w:lang w:val="en-US" w:eastAsia="en-US"/>
        </w:rPr>
        <w:t>SpatialRelationInfo</w:t>
      </w:r>
      <w:proofErr w:type="spellEnd"/>
      <w:r>
        <w:rPr>
          <w:color w:val="FF0000"/>
          <w:lang w:val="en-US" w:eastAsia="en-US"/>
        </w:rPr>
        <w:t xml:space="preserve"> (for SRS) </w:t>
      </w:r>
      <w:r>
        <w:rPr>
          <w:lang w:val="en-US" w:eastAsia="en-US"/>
        </w:rPr>
        <w:t xml:space="preserve">framework for sensing: If </w:t>
      </w:r>
      <w:proofErr w:type="spellStart"/>
      <w:r>
        <w:rPr>
          <w:lang w:val="en-US" w:eastAsia="en-US"/>
        </w:rPr>
        <w:t>gNB</w:t>
      </w:r>
      <w:proofErr w:type="spellEnd"/>
      <w:r>
        <w:rPr>
          <w:lang w:val="en-US" w:eastAsia="en-US"/>
        </w:rPr>
        <w:t xml:space="preserve"> configures some UE to use TCI state B as QCL source for TCS state A, then the beam used for TCI B can be used as a sensing beam for transmission of beam for TCI A. This extension allows </w:t>
      </w:r>
      <w:proofErr w:type="spellStart"/>
      <w:r>
        <w:rPr>
          <w:lang w:val="en-US" w:eastAsia="en-US"/>
        </w:rPr>
        <w:t>gNB</w:t>
      </w:r>
      <w:proofErr w:type="spellEnd"/>
      <w:r>
        <w:rPr>
          <w:lang w:val="en-US" w:eastAsia="en-US"/>
        </w:rPr>
        <w:t xml:space="preserve"> to define the relationship between its sensing beams and transmissions.</w:t>
      </w:r>
    </w:p>
    <w:p w14:paraId="7EE71526" w14:textId="77777777" w:rsidR="005E41CD" w:rsidRDefault="00E86F2D">
      <w:pPr>
        <w:pStyle w:val="ListParagraph"/>
        <w:numPr>
          <w:ilvl w:val="2"/>
          <w:numId w:val="28"/>
        </w:numPr>
        <w:tabs>
          <w:tab w:val="left" w:pos="1440"/>
        </w:tabs>
        <w:rPr>
          <w:lang w:val="en-US" w:eastAsia="en-US"/>
        </w:rPr>
      </w:pPr>
      <w:r>
        <w:rPr>
          <w:lang w:val="en-US" w:eastAsia="en-US"/>
        </w:rPr>
        <w:t xml:space="preserve">Lenovo, ZTE, Intel, </w:t>
      </w:r>
      <w:proofErr w:type="spellStart"/>
      <w:r>
        <w:rPr>
          <w:lang w:val="en-US" w:eastAsia="en-US"/>
        </w:rPr>
        <w:t>InterDigital</w:t>
      </w:r>
      <w:proofErr w:type="spellEnd"/>
      <w:r>
        <w:rPr>
          <w:lang w:val="en-US" w:eastAsia="en-US"/>
        </w:rPr>
        <w:t>, Samsung (open for others as well), Oppo, LG, DCM</w:t>
      </w:r>
    </w:p>
    <w:p w14:paraId="02234680" w14:textId="77777777" w:rsidR="005E41CD" w:rsidRDefault="00E86F2D">
      <w:pPr>
        <w:pStyle w:val="ListParagraph"/>
        <w:numPr>
          <w:ilvl w:val="1"/>
          <w:numId w:val="28"/>
        </w:numPr>
        <w:rPr>
          <w:lang w:eastAsia="en-US"/>
        </w:rPr>
      </w:pPr>
      <w:r>
        <w:rPr>
          <w:lang w:eastAsia="en-US"/>
        </w:rPr>
        <w:t xml:space="preserve">Alt 2-4: Beam correspondence based extension: Beam correspondence framework can be extended to allow UE to select a valid sensing beam corresponding to a transmission beam.  </w:t>
      </w:r>
    </w:p>
    <w:p w14:paraId="1E543B00" w14:textId="77777777" w:rsidR="005E41CD" w:rsidRDefault="00E86F2D">
      <w:pPr>
        <w:pStyle w:val="ListParagraph"/>
        <w:numPr>
          <w:ilvl w:val="2"/>
          <w:numId w:val="28"/>
        </w:numPr>
        <w:tabs>
          <w:tab w:val="left" w:pos="1440"/>
        </w:tabs>
        <w:rPr>
          <w:lang w:eastAsia="en-US"/>
        </w:rPr>
      </w:pPr>
      <w:r>
        <w:rPr>
          <w:lang w:eastAsia="en-US"/>
        </w:rPr>
        <w:t xml:space="preserve">Intel, </w:t>
      </w:r>
      <w:proofErr w:type="spellStart"/>
      <w:r>
        <w:rPr>
          <w:lang w:eastAsia="en-US"/>
        </w:rPr>
        <w:t>Futurewei</w:t>
      </w:r>
      <w:proofErr w:type="spellEnd"/>
      <w:r>
        <w:rPr>
          <w:lang w:eastAsia="en-US"/>
        </w:rPr>
        <w:t xml:space="preserve"> (open for discuss), </w:t>
      </w:r>
      <w:proofErr w:type="spellStart"/>
      <w:r>
        <w:rPr>
          <w:lang w:eastAsia="en-US"/>
        </w:rPr>
        <w:t>InterDigital</w:t>
      </w:r>
      <w:proofErr w:type="spellEnd"/>
    </w:p>
    <w:p w14:paraId="20681FB5" w14:textId="77777777" w:rsidR="005E41CD" w:rsidRDefault="00E86F2D">
      <w:pPr>
        <w:pStyle w:val="ListParagraph"/>
        <w:numPr>
          <w:ilvl w:val="1"/>
          <w:numId w:val="28"/>
        </w:numPr>
        <w:tabs>
          <w:tab w:val="left" w:pos="2160"/>
        </w:tabs>
        <w:rPr>
          <w:lang w:eastAsia="en-US"/>
        </w:rPr>
      </w:pPr>
      <w:r>
        <w:rPr>
          <w:lang w:eastAsia="en-US"/>
        </w:rPr>
        <w:t xml:space="preserve">Support general Alt 2: Apple, ITRI, </w:t>
      </w:r>
      <w:proofErr w:type="spellStart"/>
      <w:r>
        <w:rPr>
          <w:lang w:eastAsia="en-US"/>
        </w:rPr>
        <w:t>Convida</w:t>
      </w:r>
      <w:proofErr w:type="spellEnd"/>
    </w:p>
    <w:p w14:paraId="55952FC7" w14:textId="77777777" w:rsidR="005E41CD" w:rsidRDefault="00E86F2D">
      <w:pPr>
        <w:tabs>
          <w:tab w:val="left" w:pos="1440"/>
        </w:tabs>
        <w:rPr>
          <w:lang w:eastAsia="en-US"/>
        </w:rPr>
      </w:pPr>
      <w:r>
        <w:rPr>
          <w:lang w:eastAsia="en-US"/>
        </w:rPr>
        <w:t>Intel: Alt 1, Alt 2-1, and Alt 2-2 more like RAN4 discussion</w:t>
      </w:r>
    </w:p>
    <w:p w14:paraId="5756DB01" w14:textId="77777777" w:rsidR="005E41CD" w:rsidRDefault="00E86F2D">
      <w:pPr>
        <w:rPr>
          <w:lang w:eastAsia="en-US"/>
        </w:rPr>
      </w:pPr>
      <w:r>
        <w:rPr>
          <w:lang w:eastAsia="en-US"/>
        </w:rPr>
        <w:t xml:space="preserve">Leave to RAN4: Nokia, Ericsson, </w:t>
      </w:r>
    </w:p>
    <w:p w14:paraId="3A1C9CEA" w14:textId="77777777" w:rsidR="005E41CD" w:rsidRDefault="00E86F2D">
      <w:pPr>
        <w:rPr>
          <w:lang w:eastAsia="en-US"/>
        </w:rPr>
      </w:pPr>
      <w:r>
        <w:rPr>
          <w:lang w:eastAsia="en-US"/>
        </w:rPr>
        <w:t>Moderator comment: The view seems to be diverging. Shall we send an LS to RAN4 to collect their view if this should be handled in RAN1 or RAN4? Will start another discussion in 2.9.2</w:t>
      </w:r>
    </w:p>
    <w:p w14:paraId="76BC97E5" w14:textId="77777777" w:rsidR="005E41CD" w:rsidRDefault="005E41CD">
      <w:pPr>
        <w:rPr>
          <w:lang w:eastAsia="en-US"/>
        </w:rPr>
      </w:pPr>
    </w:p>
    <w:p w14:paraId="3C1C12B2" w14:textId="77777777" w:rsidR="005E41CD" w:rsidRDefault="00E86F2D">
      <w:pPr>
        <w:rPr>
          <w:lang w:eastAsia="en-US"/>
        </w:rPr>
      </w:pPr>
      <w:r>
        <w:rPr>
          <w:lang w:eastAsia="en-US"/>
        </w:rPr>
        <w:t>Please provide your view, especially if you have other ways to define the “cover” in mind</w:t>
      </w:r>
    </w:p>
    <w:tbl>
      <w:tblPr>
        <w:tblStyle w:val="TableGrid"/>
        <w:tblW w:w="0" w:type="auto"/>
        <w:tblLook w:val="04A0" w:firstRow="1" w:lastRow="0" w:firstColumn="1" w:lastColumn="0" w:noHBand="0" w:noVBand="1"/>
      </w:tblPr>
      <w:tblGrid>
        <w:gridCol w:w="1815"/>
        <w:gridCol w:w="610"/>
        <w:gridCol w:w="6937"/>
      </w:tblGrid>
      <w:tr w:rsidR="005E41CD" w14:paraId="6D688C05" w14:textId="77777777">
        <w:tc>
          <w:tcPr>
            <w:tcW w:w="2425" w:type="dxa"/>
            <w:gridSpan w:val="2"/>
          </w:tcPr>
          <w:p w14:paraId="1C05FCB9" w14:textId="77777777" w:rsidR="005E41CD" w:rsidRDefault="00E86F2D">
            <w:pPr>
              <w:rPr>
                <w:lang w:eastAsia="en-US"/>
              </w:rPr>
            </w:pPr>
            <w:r>
              <w:rPr>
                <w:lang w:eastAsia="en-US"/>
              </w:rPr>
              <w:t>Company</w:t>
            </w:r>
          </w:p>
        </w:tc>
        <w:tc>
          <w:tcPr>
            <w:tcW w:w="6937" w:type="dxa"/>
          </w:tcPr>
          <w:p w14:paraId="2CBD18AE" w14:textId="77777777" w:rsidR="005E41CD" w:rsidRDefault="00E86F2D">
            <w:pPr>
              <w:rPr>
                <w:lang w:eastAsia="en-US"/>
              </w:rPr>
            </w:pPr>
            <w:r>
              <w:rPr>
                <w:lang w:eastAsia="en-US"/>
              </w:rPr>
              <w:t>View</w:t>
            </w:r>
          </w:p>
        </w:tc>
      </w:tr>
      <w:tr w:rsidR="005E41CD" w14:paraId="47724C11" w14:textId="77777777">
        <w:tc>
          <w:tcPr>
            <w:tcW w:w="2425" w:type="dxa"/>
            <w:gridSpan w:val="2"/>
          </w:tcPr>
          <w:p w14:paraId="5ED0A096" w14:textId="77777777" w:rsidR="005E41CD" w:rsidRDefault="00E86F2D">
            <w:pPr>
              <w:rPr>
                <w:lang w:eastAsia="en-US"/>
              </w:rPr>
            </w:pPr>
            <w:r>
              <w:rPr>
                <w:lang w:eastAsia="en-US"/>
              </w:rPr>
              <w:t>Nokia, NSB</w:t>
            </w:r>
          </w:p>
        </w:tc>
        <w:tc>
          <w:tcPr>
            <w:tcW w:w="6937" w:type="dxa"/>
          </w:tcPr>
          <w:p w14:paraId="04AD959A" w14:textId="77777777" w:rsidR="005E41CD" w:rsidRDefault="00E86F2D">
            <w:pPr>
              <w:spacing w:line="240" w:lineRule="auto"/>
              <w:rPr>
                <w:lang w:val="en-US"/>
              </w:rPr>
            </w:pPr>
            <w:r>
              <w:rPr>
                <w:lang w:val="en-US"/>
              </w:rPr>
              <w:t xml:space="preserve">We support Alt 3: </w:t>
            </w:r>
            <w:r>
              <w:t>Leave RAN4 to define cover</w:t>
            </w:r>
          </w:p>
          <w:p w14:paraId="1250F922" w14:textId="77777777" w:rsidR="005E41CD" w:rsidRDefault="00E86F2D">
            <w:pPr>
              <w:rPr>
                <w:lang w:val="en-US" w:eastAsia="en-US"/>
              </w:rPr>
            </w:pPr>
            <w:r>
              <w:rPr>
                <w:lang w:val="en-US" w:eastAsia="en-US"/>
              </w:rPr>
              <w:t xml:space="preserve">Definition of beam correspondence for the </w:t>
            </w:r>
            <w:proofErr w:type="spellStart"/>
            <w:r>
              <w:rPr>
                <w:lang w:val="en-US" w:eastAsia="en-US"/>
              </w:rPr>
              <w:t>gNB</w:t>
            </w:r>
            <w:proofErr w:type="spellEnd"/>
            <w:r>
              <w:rPr>
                <w:lang w:val="en-US" w:eastAsia="en-US"/>
              </w:rPr>
              <w:t xml:space="preserve"> is a very complicated task, while the benefits are unclear. It is enough to leave the relationship between </w:t>
            </w:r>
            <w:proofErr w:type="spellStart"/>
            <w:r>
              <w:rPr>
                <w:lang w:val="en-US" w:eastAsia="en-US"/>
              </w:rPr>
              <w:t>gNB</w:t>
            </w:r>
            <w:proofErr w:type="spellEnd"/>
            <w:r>
              <w:rPr>
                <w:lang w:val="en-US" w:eastAsia="en-US"/>
              </w:rPr>
              <w:t xml:space="preserve"> LBT sensing beam(s) and transmission beam(s) to the vendor-specific implementations. Vendors can use different beamforming techniques for their LBT procedures, as long as global or region and deployment specific requirements (i.e., ETSI EN 302 567) are fulfilled. RAN4 is anyhow expected to define a test that verifies that a device operates according to regional regulations.</w:t>
            </w:r>
          </w:p>
        </w:tc>
      </w:tr>
      <w:tr w:rsidR="005E41CD" w14:paraId="51803D43" w14:textId="77777777">
        <w:tc>
          <w:tcPr>
            <w:tcW w:w="2425" w:type="dxa"/>
            <w:gridSpan w:val="2"/>
          </w:tcPr>
          <w:p w14:paraId="06DD034B" w14:textId="77777777" w:rsidR="005E41CD" w:rsidRDefault="00E86F2D">
            <w:pPr>
              <w:jc w:val="right"/>
              <w:rPr>
                <w:lang w:eastAsia="en-US"/>
              </w:rPr>
            </w:pPr>
            <w:r>
              <w:rPr>
                <w:lang w:eastAsia="en-US"/>
              </w:rPr>
              <w:t>Lenovo, Motorola Mobility</w:t>
            </w:r>
          </w:p>
        </w:tc>
        <w:tc>
          <w:tcPr>
            <w:tcW w:w="6937" w:type="dxa"/>
          </w:tcPr>
          <w:p w14:paraId="67D402ED" w14:textId="77777777" w:rsidR="005E41CD" w:rsidRDefault="00E86F2D">
            <w:pPr>
              <w:rPr>
                <w:lang w:eastAsia="en-US"/>
              </w:rPr>
            </w:pPr>
            <w:r>
              <w:rPr>
                <w:lang w:eastAsia="en-US"/>
              </w:rPr>
              <w:t xml:space="preserve">We support Alt 2-3. In our view, this is the most straightforward way of extending current TCI framework for indicating association between sensing and transmission </w:t>
            </w:r>
            <w:r>
              <w:rPr>
                <w:lang w:eastAsia="en-US"/>
              </w:rPr>
              <w:lastRenderedPageBreak/>
              <w:t>beams. Furthermore, this method has the benefit of also providing complete flexibility in supporting following association types:</w:t>
            </w:r>
          </w:p>
          <w:p w14:paraId="4B811E28" w14:textId="77777777" w:rsidR="005E41CD" w:rsidRDefault="00E86F2D">
            <w:pPr>
              <w:pStyle w:val="ListParagraph"/>
              <w:numPr>
                <w:ilvl w:val="0"/>
                <w:numId w:val="16"/>
              </w:numPr>
              <w:rPr>
                <w:lang w:eastAsia="en-US"/>
              </w:rPr>
            </w:pPr>
            <w:r>
              <w:rPr>
                <w:lang w:eastAsia="en-US"/>
              </w:rPr>
              <w:t>One-to-one mapping between sensing beam and transmission beam</w:t>
            </w:r>
          </w:p>
          <w:p w14:paraId="336EB920" w14:textId="77777777" w:rsidR="005E41CD" w:rsidRDefault="00E86F2D">
            <w:pPr>
              <w:pStyle w:val="ListParagraph"/>
              <w:numPr>
                <w:ilvl w:val="0"/>
                <w:numId w:val="16"/>
              </w:numPr>
              <w:rPr>
                <w:lang w:eastAsia="en-US"/>
              </w:rPr>
            </w:pPr>
            <w:r>
              <w:rPr>
                <w:lang w:eastAsia="en-US"/>
              </w:rPr>
              <w:t>One sensing beam to many transmissions beams mapping</w:t>
            </w:r>
          </w:p>
          <w:p w14:paraId="39C0DD3D" w14:textId="77777777" w:rsidR="005E41CD" w:rsidRDefault="00E86F2D">
            <w:pPr>
              <w:pStyle w:val="ListParagraph"/>
              <w:numPr>
                <w:ilvl w:val="0"/>
                <w:numId w:val="16"/>
              </w:numPr>
              <w:rPr>
                <w:lang w:eastAsia="en-US"/>
              </w:rPr>
            </w:pPr>
            <w:r>
              <w:rPr>
                <w:lang w:eastAsia="en-US"/>
              </w:rPr>
              <w:t>Many sensing beams to one transmission mapping</w:t>
            </w:r>
          </w:p>
          <w:p w14:paraId="36F4341E" w14:textId="77777777" w:rsidR="005E41CD" w:rsidRDefault="00E86F2D">
            <w:pPr>
              <w:rPr>
                <w:lang w:eastAsia="en-US"/>
              </w:rPr>
            </w:pPr>
            <w:r>
              <w:rPr>
                <w:lang w:eastAsia="en-US"/>
              </w:rPr>
              <w:t>This can somewhat also cover the scenario when no explicit association is indicated, then one-to-one mapping can be assumed or left up to vendor-specific implementations.</w:t>
            </w:r>
          </w:p>
        </w:tc>
      </w:tr>
      <w:tr w:rsidR="005E41CD" w14:paraId="1FFF44B7" w14:textId="77777777">
        <w:tc>
          <w:tcPr>
            <w:tcW w:w="2425" w:type="dxa"/>
            <w:gridSpan w:val="2"/>
          </w:tcPr>
          <w:p w14:paraId="3FBB0F6D" w14:textId="77777777" w:rsidR="005E41CD" w:rsidRDefault="00E86F2D">
            <w:pPr>
              <w:rPr>
                <w:rFonts w:eastAsia="SimSun"/>
                <w:lang w:val="en-US" w:eastAsia="en-US"/>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937" w:type="dxa"/>
          </w:tcPr>
          <w:p w14:paraId="064BAB82" w14:textId="77777777" w:rsidR="005E41CD" w:rsidRDefault="00E86F2D">
            <w:pPr>
              <w:rPr>
                <w:rFonts w:eastAsia="SimSun"/>
                <w:lang w:val="en-US" w:eastAsia="en-US"/>
              </w:rPr>
            </w:pPr>
            <w:r>
              <w:rPr>
                <w:rFonts w:eastAsia="SimSun" w:hint="eastAsia"/>
                <w:lang w:val="en-US" w:eastAsia="zh-CN"/>
              </w:rPr>
              <w:t>For Alt 2-1 and Alt 2-2, we think that these two alternatives depend on the device</w:t>
            </w:r>
            <w:r>
              <w:rPr>
                <w:rFonts w:eastAsia="SimSun"/>
                <w:lang w:val="en-US" w:eastAsia="zh-CN"/>
              </w:rPr>
              <w:t>’</w:t>
            </w:r>
            <w:r>
              <w:rPr>
                <w:rFonts w:eastAsia="SimSun" w:hint="eastAsia"/>
                <w:lang w:val="en-US" w:eastAsia="zh-CN"/>
              </w:rPr>
              <w:t xml:space="preserve">s capability. If capability allows, then we prefer to support Alt 2-2. otherwise, we support Alt 2-3, but for Alt 2-3, we are not sure how the </w:t>
            </w:r>
            <w:proofErr w:type="spellStart"/>
            <w:r>
              <w:rPr>
                <w:rFonts w:eastAsia="SimSun" w:hint="eastAsia"/>
                <w:lang w:val="en-US" w:eastAsia="zh-CN"/>
              </w:rPr>
              <w:t>gNB</w:t>
            </w:r>
            <w:proofErr w:type="spellEnd"/>
            <w:r>
              <w:rPr>
                <w:rFonts w:eastAsia="SimSun" w:hint="eastAsia"/>
                <w:lang w:val="en-US" w:eastAsia="zh-CN"/>
              </w:rPr>
              <w:t xml:space="preserve"> determines </w:t>
            </w:r>
            <w:r>
              <w:rPr>
                <w:lang w:val="en-US" w:eastAsia="en-US"/>
              </w:rPr>
              <w:t xml:space="preserve"> relationship between its sensing beams and transmissions</w:t>
            </w:r>
            <w:r>
              <w:rPr>
                <w:rFonts w:eastAsia="SimSun" w:hint="eastAsia"/>
                <w:lang w:val="en-US" w:eastAsia="zh-CN"/>
              </w:rPr>
              <w:t xml:space="preserve"> relatively accurately. </w:t>
            </w:r>
          </w:p>
        </w:tc>
      </w:tr>
      <w:tr w:rsidR="005E41CD" w14:paraId="469E4C84" w14:textId="77777777">
        <w:tc>
          <w:tcPr>
            <w:tcW w:w="2425" w:type="dxa"/>
            <w:gridSpan w:val="2"/>
          </w:tcPr>
          <w:p w14:paraId="1EFBD395" w14:textId="77777777" w:rsidR="005E41CD" w:rsidRDefault="00E86F2D">
            <w:pPr>
              <w:rPr>
                <w:rFonts w:eastAsia="SimSun"/>
                <w:lang w:val="en-US" w:eastAsia="zh-CN"/>
              </w:rPr>
            </w:pPr>
            <w:r>
              <w:rPr>
                <w:lang w:eastAsia="en-US"/>
              </w:rPr>
              <w:t xml:space="preserve">Intel </w:t>
            </w:r>
          </w:p>
        </w:tc>
        <w:tc>
          <w:tcPr>
            <w:tcW w:w="6937" w:type="dxa"/>
          </w:tcPr>
          <w:p w14:paraId="3DF0D053" w14:textId="77777777" w:rsidR="005E41CD" w:rsidRDefault="00E86F2D">
            <w:pPr>
              <w:rPr>
                <w:lang w:eastAsia="en-US"/>
              </w:rPr>
            </w:pPr>
            <w:r>
              <w:rPr>
                <w:lang w:eastAsia="en-US"/>
              </w:rPr>
              <w:t>We prefer the Alt 2 (or Alt-2 like) approach. While Alt 1 could be acceptable, practical beams could have many sidelobes or it could be complex beam composed of multiple lobes. In such case 3dB beamwidth, while might be possible to define, could have some other side effects. With this said, we are not necessarily objecting to Alt 1.</w:t>
            </w:r>
          </w:p>
          <w:p w14:paraId="5A74C7C8" w14:textId="77777777" w:rsidR="005E41CD" w:rsidRDefault="00E86F2D">
            <w:pPr>
              <w:rPr>
                <w:lang w:eastAsia="en-US"/>
              </w:rPr>
            </w:pPr>
            <w:r>
              <w:rPr>
                <w:lang w:eastAsia="en-US"/>
              </w:rPr>
              <w:t>As for Alt 2, there are other methods such as using the “spatial domain filter” description that is used in current NR specification to specify use of same beam for Rx and Tx.</w:t>
            </w:r>
          </w:p>
          <w:p w14:paraId="4D21365F" w14:textId="77777777" w:rsidR="005E41CD" w:rsidRDefault="00E86F2D">
            <w:pPr>
              <w:rPr>
                <w:lang w:eastAsia="en-US"/>
              </w:rPr>
            </w:pPr>
            <w:r>
              <w:rPr>
                <w:lang w:eastAsia="en-US"/>
              </w:rPr>
              <w:t>One example of such framework is in SRS. “…the UE shall transmit the target</w:t>
            </w:r>
          </w:p>
          <w:p w14:paraId="0E2FB7E0" w14:textId="77777777" w:rsidR="005E41CD" w:rsidRDefault="00E86F2D">
            <w:pPr>
              <w:rPr>
                <w:lang w:eastAsia="en-US"/>
              </w:rPr>
            </w:pPr>
            <w:r>
              <w:rPr>
                <w:lang w:eastAsia="en-US"/>
              </w:rPr>
              <w:t xml:space="preserve">SRS resource with the same spatial domain transmission filter used for the reception of the reference SS/PBCH </w:t>
            </w:r>
            <w:proofErr w:type="gramStart"/>
            <w:r>
              <w:rPr>
                <w:lang w:eastAsia="en-US"/>
              </w:rPr>
              <w:t>block,…</w:t>
            </w:r>
            <w:proofErr w:type="gramEnd"/>
            <w:r>
              <w:rPr>
                <w:lang w:eastAsia="en-US"/>
              </w:rPr>
              <w:t>”</w:t>
            </w:r>
          </w:p>
          <w:p w14:paraId="57ADCC4A" w14:textId="77777777" w:rsidR="005E41CD" w:rsidRDefault="00E86F2D">
            <w:pPr>
              <w:rPr>
                <w:lang w:eastAsia="en-US"/>
              </w:rPr>
            </w:pPr>
            <w:r>
              <w:rPr>
                <w:lang w:eastAsia="en-US"/>
              </w:rPr>
              <w:t>Of course, RAN4 would need to further help define requirements as such, but for RAN1 defining some relationship between Rx and Tx concept is not new and this could be extended.</w:t>
            </w:r>
          </w:p>
          <w:p w14:paraId="41830A66" w14:textId="77777777" w:rsidR="005E41CD" w:rsidRDefault="00E86F2D">
            <w:pPr>
              <w:rPr>
                <w:lang w:eastAsia="en-US"/>
              </w:rPr>
            </w:pPr>
            <w:r>
              <w:rPr>
                <w:lang w:eastAsia="en-US"/>
              </w:rPr>
              <w:t>Alt 2-1 and 2-2 seem to be more something that should be discussed in RAN4. From RAN1 perspective, we just need to define clear description of what needs to be done, and RAN4 can work out the details on how such behaviour can be enforced and tested. Of course, RAN1 should try not to define behaviours that would be impossible to test. However, for this case RAN4 has experience with beam correspondence and should have experience with concept of applying same spatial domain filter. We believe all the discussion here is relatively in the same bucket.</w:t>
            </w:r>
          </w:p>
          <w:p w14:paraId="5B32CAE3" w14:textId="77777777" w:rsidR="005E41CD" w:rsidRDefault="00E86F2D">
            <w:pPr>
              <w:rPr>
                <w:rFonts w:eastAsia="SimSun"/>
                <w:lang w:val="en-US" w:eastAsia="zh-CN"/>
              </w:rPr>
            </w:pPr>
            <w:r>
              <w:rPr>
                <w:lang w:eastAsia="en-US"/>
              </w:rPr>
              <w:t>So we are supportive of Alt 2-3 and Alt 2-4 approaches.</w:t>
            </w:r>
          </w:p>
        </w:tc>
      </w:tr>
      <w:tr w:rsidR="005E41CD" w14:paraId="2C8F5186" w14:textId="77777777">
        <w:tc>
          <w:tcPr>
            <w:tcW w:w="2425" w:type="dxa"/>
            <w:gridSpan w:val="2"/>
          </w:tcPr>
          <w:p w14:paraId="41EA4CEE" w14:textId="77777777" w:rsidR="005E41CD" w:rsidRDefault="00E86F2D">
            <w:pPr>
              <w:rPr>
                <w:lang w:eastAsia="en-US"/>
              </w:rPr>
            </w:pPr>
            <w:r>
              <w:rPr>
                <w:lang w:eastAsia="en-US"/>
              </w:rPr>
              <w:t>vivo</w:t>
            </w:r>
          </w:p>
        </w:tc>
        <w:tc>
          <w:tcPr>
            <w:tcW w:w="6937" w:type="dxa"/>
          </w:tcPr>
          <w:p w14:paraId="54960C4B" w14:textId="77777777" w:rsidR="005E41CD" w:rsidRDefault="00E86F2D">
            <w:pPr>
              <w:rPr>
                <w:lang w:eastAsia="en-US"/>
              </w:rPr>
            </w:pPr>
            <w:r>
              <w:rPr>
                <w:lang w:eastAsia="en-US"/>
              </w:rPr>
              <w:t xml:space="preserve">We corrected our position in the summary as we don’t support Alt 2. </w:t>
            </w:r>
          </w:p>
          <w:p w14:paraId="1B627E2D" w14:textId="77777777" w:rsidR="005E41CD" w:rsidRDefault="00E86F2D">
            <w:pPr>
              <w:rPr>
                <w:lang w:eastAsia="en-US"/>
              </w:rPr>
            </w:pPr>
            <w:r>
              <w:rPr>
                <w:lang w:eastAsia="en-US"/>
              </w:rPr>
              <w:t>We only support Alt 1. The “beam correspondence” in our proposal 11 follows the current definition in the spec. We discussed the cases with beam correspondence and without beam correspondence in the contribution. We think there will be confusion if it is extended to include other cases.</w:t>
            </w:r>
          </w:p>
        </w:tc>
      </w:tr>
      <w:tr w:rsidR="005E41CD" w14:paraId="5EFBCBC3" w14:textId="77777777">
        <w:tc>
          <w:tcPr>
            <w:tcW w:w="2425" w:type="dxa"/>
            <w:gridSpan w:val="2"/>
          </w:tcPr>
          <w:p w14:paraId="11375EF8" w14:textId="77777777" w:rsidR="005E41CD" w:rsidRDefault="00E86F2D">
            <w:pPr>
              <w:rPr>
                <w:lang w:eastAsia="en-US"/>
              </w:rPr>
            </w:pPr>
            <w:r>
              <w:rPr>
                <w:lang w:eastAsia="en-US"/>
              </w:rPr>
              <w:t>Apple</w:t>
            </w:r>
          </w:p>
        </w:tc>
        <w:tc>
          <w:tcPr>
            <w:tcW w:w="6937" w:type="dxa"/>
          </w:tcPr>
          <w:p w14:paraId="1443090B" w14:textId="77777777" w:rsidR="005E41CD" w:rsidRDefault="00E86F2D">
            <w:pPr>
              <w:rPr>
                <w:lang w:eastAsia="en-US"/>
              </w:rPr>
            </w:pPr>
            <w:r>
              <w:rPr>
                <w:lang w:eastAsia="en-US"/>
              </w:rPr>
              <w:t xml:space="preserve">Alt 1 and Alt 2. </w:t>
            </w:r>
          </w:p>
          <w:p w14:paraId="6ABEA045" w14:textId="77777777" w:rsidR="005E41CD" w:rsidRDefault="00E86F2D">
            <w:pPr>
              <w:rPr>
                <w:szCs w:val="20"/>
              </w:rPr>
            </w:pPr>
            <w:r>
              <w:rPr>
                <w:lang w:eastAsia="en-US"/>
              </w:rPr>
              <w:t xml:space="preserve">The adaptivity test case defined in </w:t>
            </w:r>
            <w:r>
              <w:rPr>
                <w:szCs w:val="20"/>
              </w:rPr>
              <w:t>EN 302.567 can be used as reference to define “cover”. The high-level description is copied below. The sensing beamwidth needs to be wider than the beamwidth of maximum EIRP transmission direction. Omni-sensing is always possible, since omni/</w:t>
            </w:r>
            <w:proofErr w:type="spellStart"/>
            <w:r>
              <w:rPr>
                <w:szCs w:val="20"/>
              </w:rPr>
              <w:t>quai</w:t>
            </w:r>
            <w:proofErr w:type="spellEnd"/>
            <w:r>
              <w:rPr>
                <w:szCs w:val="20"/>
              </w:rPr>
              <w:t xml:space="preserve">-omni sensing beamwidth cover the transmission direction by default.  </w:t>
            </w:r>
          </w:p>
          <w:p w14:paraId="2E175687" w14:textId="77777777" w:rsidR="005E41CD" w:rsidRDefault="005E41CD">
            <w:pPr>
              <w:rPr>
                <w:szCs w:val="20"/>
              </w:rPr>
            </w:pPr>
          </w:p>
          <w:p w14:paraId="505F3C41" w14:textId="77777777" w:rsidR="005E41CD" w:rsidRDefault="00E86F2D">
            <w:pPr>
              <w:rPr>
                <w:i/>
                <w:iCs/>
                <w:szCs w:val="20"/>
                <w:u w:val="single"/>
              </w:rPr>
            </w:pPr>
            <w:bookmarkStart w:id="10" w:name="_Toc55377107"/>
            <w:bookmarkStart w:id="11" w:name="_Toc535305763"/>
            <w:bookmarkStart w:id="12" w:name="_Toc40800392"/>
            <w:bookmarkStart w:id="13" w:name="_Toc40800519"/>
            <w:bookmarkStart w:id="14" w:name="_Toc535304757"/>
            <w:bookmarkStart w:id="15" w:name="_Toc56083007"/>
            <w:bookmarkStart w:id="16" w:name="_Toc535305880"/>
            <w:bookmarkStart w:id="17" w:name="_Toc55375929"/>
            <w:r>
              <w:rPr>
                <w:i/>
                <w:iCs/>
                <w:szCs w:val="20"/>
                <w:u w:val="single"/>
              </w:rPr>
              <w:t>“5.3.8.2</w:t>
            </w:r>
            <w:r>
              <w:rPr>
                <w:i/>
                <w:iCs/>
                <w:szCs w:val="20"/>
                <w:u w:val="single"/>
              </w:rPr>
              <w:tab/>
              <w:t>Test method</w:t>
            </w:r>
            <w:bookmarkEnd w:id="10"/>
            <w:bookmarkEnd w:id="11"/>
            <w:bookmarkEnd w:id="12"/>
            <w:bookmarkEnd w:id="13"/>
            <w:bookmarkEnd w:id="14"/>
            <w:bookmarkEnd w:id="15"/>
            <w:bookmarkEnd w:id="16"/>
            <w:bookmarkEnd w:id="17"/>
          </w:p>
          <w:p w14:paraId="709760D4" w14:textId="77777777" w:rsidR="005E41CD" w:rsidRDefault="00E86F2D">
            <w:pPr>
              <w:rPr>
                <w:i/>
                <w:iCs/>
                <w:szCs w:val="20"/>
                <w:u w:val="single"/>
              </w:rPr>
            </w:pPr>
            <w:r>
              <w:rPr>
                <w:i/>
                <w:iCs/>
                <w:szCs w:val="20"/>
                <w:u w:val="single"/>
              </w:rPr>
              <w:t>The principle is to establish a communication between UUT and companion device, and then check the behaviour of UUT in the presence of an interferer.</w:t>
            </w:r>
          </w:p>
          <w:p w14:paraId="7A6A8F56" w14:textId="77777777" w:rsidR="005E41CD" w:rsidRDefault="005E41CD">
            <w:pPr>
              <w:rPr>
                <w:i/>
                <w:iCs/>
                <w:szCs w:val="20"/>
                <w:u w:val="single"/>
              </w:rPr>
            </w:pPr>
          </w:p>
          <w:p w14:paraId="6509CCDA" w14:textId="77777777" w:rsidR="005E41CD" w:rsidRDefault="00E86F2D">
            <w:pPr>
              <w:rPr>
                <w:i/>
                <w:iCs/>
                <w:szCs w:val="20"/>
                <w:u w:val="single"/>
              </w:rPr>
            </w:pPr>
            <w:r>
              <w:rPr>
                <w:i/>
                <w:iCs/>
                <w:szCs w:val="20"/>
                <w:u w:val="single"/>
              </w:rPr>
              <w:lastRenderedPageBreak/>
              <w:t>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4404B5B7" w14:textId="77777777" w:rsidR="005E41CD" w:rsidRDefault="005E41CD">
            <w:pPr>
              <w:rPr>
                <w:lang w:eastAsia="en-US"/>
              </w:rPr>
            </w:pPr>
          </w:p>
          <w:p w14:paraId="03BC0440" w14:textId="77777777" w:rsidR="005E41CD" w:rsidRDefault="005E41CD">
            <w:pPr>
              <w:rPr>
                <w:lang w:eastAsia="en-US"/>
              </w:rPr>
            </w:pPr>
          </w:p>
        </w:tc>
      </w:tr>
      <w:tr w:rsidR="005E41CD" w14:paraId="06BA98A8" w14:textId="77777777">
        <w:tc>
          <w:tcPr>
            <w:tcW w:w="2425" w:type="dxa"/>
            <w:gridSpan w:val="2"/>
          </w:tcPr>
          <w:p w14:paraId="7CC4E0BC" w14:textId="77777777" w:rsidR="005E41CD" w:rsidRDefault="00E86F2D">
            <w:pPr>
              <w:rPr>
                <w:lang w:eastAsia="en-US"/>
              </w:rPr>
            </w:pPr>
            <w:proofErr w:type="spellStart"/>
            <w:r>
              <w:rPr>
                <w:lang w:eastAsia="en-US"/>
              </w:rPr>
              <w:lastRenderedPageBreak/>
              <w:t>Futurewei</w:t>
            </w:r>
            <w:proofErr w:type="spellEnd"/>
          </w:p>
        </w:tc>
        <w:tc>
          <w:tcPr>
            <w:tcW w:w="6937" w:type="dxa"/>
          </w:tcPr>
          <w:p w14:paraId="27EE97E4" w14:textId="77777777" w:rsidR="005E41CD" w:rsidRDefault="00E86F2D">
            <w:pPr>
              <w:rPr>
                <w:lang w:eastAsia="en-US"/>
              </w:rPr>
            </w:pPr>
            <w:r>
              <w:rPr>
                <w:lang w:eastAsia="en-US"/>
              </w:rPr>
              <w:t xml:space="preserve">We support Alt-1. Our preferred definition of “cover” for Alt-1 is: </w:t>
            </w:r>
          </w:p>
          <w:p w14:paraId="0745C898" w14:textId="77777777" w:rsidR="005E41CD" w:rsidRDefault="00E86F2D">
            <w:pPr>
              <w:rPr>
                <w:lang w:eastAsia="en-US"/>
              </w:rPr>
            </w:pPr>
            <w:r>
              <w:rPr>
                <w:lang w:eastAsia="en-US"/>
              </w:rPr>
              <w:t>The sensing beam gain is measured in one or more directions where the transmission beam EIRP of at-least one intended transmission beam is within X  [FFS] dB of the maximal peak transmission beam EIRP among all intended beams.  The sensing beam is considered to cover the intended set of transmission beams if the sensing beam gain measured along the chosen directions is within Y [FFS] dB of the maximal gain over all transmission beam gains in those directions.”</w:t>
            </w:r>
          </w:p>
          <w:p w14:paraId="1B2D1CA1" w14:textId="77777777" w:rsidR="005E41CD" w:rsidRDefault="00E86F2D">
            <w:pPr>
              <w:rPr>
                <w:lang w:eastAsia="en-US"/>
              </w:rPr>
            </w:pPr>
            <w:r>
              <w:rPr>
                <w:lang w:eastAsia="en-US"/>
              </w:rPr>
              <w:t>•</w:t>
            </w:r>
            <w:r>
              <w:rPr>
                <w:lang w:eastAsia="en-US"/>
              </w:rPr>
              <w:tab/>
              <w:t xml:space="preserve">FFS: How to define/measure sensing beam gain and transmission beam gain. Specific values of X and Y. </w:t>
            </w:r>
          </w:p>
          <w:p w14:paraId="2CB002D0" w14:textId="77777777" w:rsidR="005E41CD" w:rsidRDefault="005E41CD">
            <w:pPr>
              <w:rPr>
                <w:lang w:eastAsia="en-US"/>
              </w:rPr>
            </w:pPr>
          </w:p>
          <w:p w14:paraId="7768B37C" w14:textId="77777777" w:rsidR="005E41CD" w:rsidRDefault="00E86F2D">
            <w:pPr>
              <w:rPr>
                <w:lang w:eastAsia="en-US"/>
              </w:rPr>
            </w:pPr>
            <w:r>
              <w:rPr>
                <w:lang w:eastAsia="en-US"/>
              </w:rPr>
              <w:t>We are also open to further discuss Alt2-2 and Alt2-4.</w:t>
            </w:r>
          </w:p>
        </w:tc>
      </w:tr>
      <w:tr w:rsidR="005E41CD" w14:paraId="33AAE5DA" w14:textId="77777777">
        <w:tc>
          <w:tcPr>
            <w:tcW w:w="1815" w:type="dxa"/>
          </w:tcPr>
          <w:p w14:paraId="3F7F1B34" w14:textId="77777777" w:rsidR="005E41CD" w:rsidRDefault="00E86F2D">
            <w:pPr>
              <w:rPr>
                <w:lang w:eastAsia="en-US"/>
              </w:rPr>
            </w:pPr>
            <w:r>
              <w:rPr>
                <w:lang w:eastAsia="en-US"/>
              </w:rPr>
              <w:t>Ericsson</w:t>
            </w:r>
          </w:p>
        </w:tc>
        <w:tc>
          <w:tcPr>
            <w:tcW w:w="7547" w:type="dxa"/>
            <w:gridSpan w:val="2"/>
          </w:tcPr>
          <w:p w14:paraId="0A43803F" w14:textId="77777777" w:rsidR="005E41CD" w:rsidRDefault="00E86F2D">
            <w:pPr>
              <w:wordWrap/>
              <w:rPr>
                <w:lang w:eastAsia="en-US"/>
              </w:rPr>
            </w:pPr>
            <w:r>
              <w:rPr>
                <w:lang w:eastAsia="en-US"/>
              </w:rPr>
              <w:t xml:space="preserve">We support Alt 3 with a spec. text defined in RAN1 specification. </w:t>
            </w:r>
          </w:p>
          <w:p w14:paraId="5A9BA902" w14:textId="77777777" w:rsidR="005E41CD" w:rsidRDefault="00E86F2D">
            <w:pPr>
              <w:wordWrap/>
              <w:outlineLvl w:val="4"/>
              <w:rPr>
                <w:lang w:eastAsia="en-US"/>
              </w:rPr>
            </w:pPr>
            <w:r>
              <w:rPr>
                <w:lang w:eastAsia="en-US"/>
              </w:rPr>
              <w:br/>
              <w:t xml:space="preserve">We also think some of the alternatives proposed above are not equivalent as some require more RAN1 specification effort while some others, probably RAN4. Also, we need to know how exactly each of this alternative is going to be specified in RAN1 if it were to be agreed. In RAN1 # 104b-e we proposed a spec. text that modifies the existing 37.213 in a minimal fashion while enabling directional LBT and allows RAN4 to do the testing based on EN 302 567’s test clause (Refer Apple’s comment above). Therefore, we have the following modification to the proposal. </w:t>
            </w:r>
          </w:p>
          <w:p w14:paraId="20AF8D71" w14:textId="77777777" w:rsidR="005E41CD" w:rsidRDefault="00E86F2D">
            <w:pPr>
              <w:wordWrap/>
              <w:outlineLvl w:val="4"/>
              <w:rPr>
                <w:i/>
                <w:iCs/>
                <w:lang w:eastAsia="en-US"/>
              </w:rPr>
            </w:pPr>
            <w:r>
              <w:rPr>
                <w:i/>
                <w:iCs/>
                <w:lang w:eastAsia="en-US"/>
              </w:rPr>
              <w:t xml:space="preserve">Discussion 2.9.1-1: </w:t>
            </w:r>
          </w:p>
          <w:p w14:paraId="09D1E81E" w14:textId="77777777" w:rsidR="005E41CD" w:rsidRDefault="00E86F2D">
            <w:pPr>
              <w:widowControl/>
              <w:tabs>
                <w:tab w:val="left" w:pos="1701"/>
                <w:tab w:val="left" w:pos="2114"/>
              </w:tabs>
              <w:kinsoku/>
              <w:wordWrap/>
              <w:spacing w:after="120" w:line="240" w:lineRule="auto"/>
              <w:rPr>
                <w:rFonts w:eastAsia="Times New Roman"/>
                <w:i/>
                <w:iCs/>
                <w:snapToGrid/>
                <w:kern w:val="0"/>
                <w:szCs w:val="20"/>
                <w:lang w:val="en-US" w:eastAsia="zh-CN"/>
              </w:rPr>
            </w:pPr>
            <w:r>
              <w:rPr>
                <w:rFonts w:eastAsia="Times New Roman"/>
                <w:i/>
                <w:iCs/>
                <w:snapToGrid/>
                <w:kern w:val="0"/>
                <w:szCs w:val="20"/>
                <w:lang w:val="en-US" w:eastAsia="zh-CN"/>
              </w:rPr>
              <w:t>3GPP specification defines the relative relationship between all applicable sensing beam and the transmission beam(s), at least sensing beam “covers” the transmission beam(s), considering following alternatives</w:t>
            </w:r>
          </w:p>
          <w:p w14:paraId="54C285FD" w14:textId="77777777" w:rsidR="005E41CD" w:rsidRDefault="00E86F2D">
            <w:pPr>
              <w:widowControl/>
              <w:numPr>
                <w:ilvl w:val="2"/>
                <w:numId w:val="29"/>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1: RAN4 (and RAN1 if needed) to specify necessary requirement/test procedure to guarantee sensing beam “covers” the transmission beam considering the following alternatives</w:t>
            </w:r>
          </w:p>
          <w:p w14:paraId="459B1280" w14:textId="77777777" w:rsidR="005E41CD" w:rsidRDefault="00E86F2D">
            <w:pPr>
              <w:widowControl/>
              <w:numPr>
                <w:ilvl w:val="3"/>
                <w:numId w:val="29"/>
              </w:numPr>
              <w:tabs>
                <w:tab w:val="left" w:pos="1701"/>
              </w:tabs>
              <w:kinsoku/>
              <w:wordWrap/>
              <w:spacing w:after="120" w:line="240" w:lineRule="auto"/>
              <w:ind w:left="1080"/>
              <w:rPr>
                <w:rFonts w:eastAsia="Times New Roman"/>
                <w:i/>
                <w:iCs/>
                <w:snapToGrid/>
                <w:kern w:val="0"/>
                <w:szCs w:val="20"/>
                <w:lang w:val="en-US" w:eastAsia="zh-CN"/>
              </w:rPr>
            </w:pPr>
            <w:r>
              <w:rPr>
                <w:rFonts w:eastAsia="Times New Roman"/>
                <w:i/>
                <w:iCs/>
                <w:snapToGrid/>
                <w:kern w:val="0"/>
                <w:szCs w:val="20"/>
                <w:lang w:val="en-US" w:eastAsia="zh-CN"/>
              </w:rPr>
              <w:t>Alt1-1: To satisfy “cover”, the angle included in the [3] dB beamwidth of the transmission beam is included in the [3] dB beamwidth of the sensing beam.</w:t>
            </w:r>
          </w:p>
          <w:p w14:paraId="69219F4D" w14:textId="77777777" w:rsidR="005E41CD" w:rsidRDefault="00E86F2D">
            <w:pPr>
              <w:widowControl/>
              <w:numPr>
                <w:ilvl w:val="3"/>
                <w:numId w:val="29"/>
              </w:numPr>
              <w:wordWrap/>
              <w:autoSpaceDE/>
              <w:autoSpaceDN/>
              <w:ind w:left="1080"/>
              <w:jc w:val="left"/>
              <w:rPr>
                <w:rFonts w:eastAsia="Gulim"/>
                <w:i/>
                <w:iCs/>
                <w:kern w:val="0"/>
                <w:szCs w:val="20"/>
                <w:lang w:eastAsia="en-US"/>
              </w:rPr>
            </w:pPr>
            <w:r>
              <w:rPr>
                <w:rFonts w:eastAsia="Gulim"/>
                <w:i/>
                <w:iCs/>
                <w:kern w:val="0"/>
                <w:szCs w:val="20"/>
                <w:lang w:val="en-US" w:eastAsia="en-US"/>
              </w:rPr>
              <w:t>Alt1-2: Introduce a new sensing beam and transmission beam correspondence relationship: “A</w:t>
            </w:r>
            <w:r>
              <w:rPr>
                <w:rFonts w:eastAsia="Gulim"/>
                <w:i/>
                <w:iCs/>
                <w:kern w:val="0"/>
                <w:szCs w:val="20"/>
                <w:lang w:eastAsia="en-US"/>
              </w:rPr>
              <w:t xml:space="preserve"> sensing beam is considered to be corresponding to a transmission beam if the sensing beam gain measured along the direction of peak transmission direction is within X [FFS] dB of the transmission beam gain”</w:t>
            </w:r>
          </w:p>
          <w:p w14:paraId="49E92EE7" w14:textId="77777777" w:rsidR="005E41CD" w:rsidRDefault="00E86F2D">
            <w:pPr>
              <w:widowControl/>
              <w:numPr>
                <w:ilvl w:val="5"/>
                <w:numId w:val="29"/>
              </w:numPr>
              <w:wordWrap/>
              <w:autoSpaceDE/>
              <w:autoSpaceDN/>
              <w:ind w:left="2520"/>
              <w:jc w:val="left"/>
              <w:rPr>
                <w:rFonts w:eastAsia="Gulim"/>
                <w:i/>
                <w:iCs/>
                <w:kern w:val="0"/>
                <w:szCs w:val="20"/>
                <w:lang w:val="en-US" w:eastAsia="en-US"/>
              </w:rPr>
            </w:pPr>
            <w:r>
              <w:rPr>
                <w:rFonts w:eastAsia="Gulim"/>
                <w:i/>
                <w:iCs/>
                <w:kern w:val="0"/>
                <w:szCs w:val="20"/>
                <w:lang w:eastAsia="en-US"/>
              </w:rPr>
              <w:t>FFS: How to define/measure sensing beam gain and transmission beam gain.</w:t>
            </w:r>
          </w:p>
          <w:p w14:paraId="11B93D45" w14:textId="77777777" w:rsidR="005E41CD" w:rsidRDefault="00E86F2D">
            <w:pPr>
              <w:widowControl/>
              <w:numPr>
                <w:ilvl w:val="3"/>
                <w:numId w:val="29"/>
              </w:numPr>
              <w:wordWrap/>
              <w:autoSpaceDE/>
              <w:autoSpaceDN/>
              <w:ind w:left="1080"/>
              <w:jc w:val="left"/>
              <w:rPr>
                <w:rFonts w:eastAsia="Gulim"/>
                <w:i/>
                <w:iCs/>
                <w:kern w:val="0"/>
                <w:szCs w:val="20"/>
                <w:lang w:eastAsia="en-US"/>
              </w:rPr>
            </w:pPr>
            <w:r>
              <w:rPr>
                <w:rFonts w:eastAsia="Gulim"/>
                <w:i/>
                <w:iCs/>
                <w:kern w:val="0"/>
                <w:szCs w:val="20"/>
                <w:lang w:eastAsia="en-US"/>
              </w:rPr>
              <w:t xml:space="preserve">Alt1-3: </w:t>
            </w:r>
            <w:r>
              <w:rPr>
                <w:rFonts w:eastAsia="Gulim"/>
                <w:i/>
                <w:iCs/>
                <w:kern w:val="0"/>
                <w:szCs w:val="20"/>
                <w:lang w:val="en-US" w:eastAsia="en-US"/>
              </w:rPr>
              <w:t>Introduce a new sensing beam and transmission beam correspondence relationship:</w:t>
            </w:r>
            <w:r>
              <w:rPr>
                <w:rFonts w:eastAsia="Gulim"/>
                <w:i/>
                <w:iCs/>
                <w:kern w:val="0"/>
                <w:szCs w:val="20"/>
                <w:lang w:eastAsia="en-US"/>
              </w:rPr>
              <w:t xml:space="preserve"> “The sensing beam gain is measured in one or more directions where the transmission beam EIRP is within </w:t>
            </w:r>
            <w:proofErr w:type="gramStart"/>
            <w:r>
              <w:rPr>
                <w:rFonts w:eastAsia="Gulim"/>
                <w:i/>
                <w:iCs/>
                <w:kern w:val="0"/>
                <w:szCs w:val="20"/>
                <w:lang w:eastAsia="en-US"/>
              </w:rPr>
              <w:t>A  [</w:t>
            </w:r>
            <w:proofErr w:type="gramEnd"/>
            <w:r>
              <w:rPr>
                <w:rFonts w:eastAsia="Gulim"/>
                <w:i/>
                <w:iCs/>
                <w:kern w:val="0"/>
                <w:szCs w:val="20"/>
                <w:lang w:eastAsia="en-US"/>
              </w:rPr>
              <w:t>FFS] dB of the peak transmission beam gain.  The sensing beam is considered to be corresponding to the transmission beam if the sensing beam gain measured along the chosen directions is within X [FFS] dB of the transmission beam gain in those directions.”</w:t>
            </w:r>
          </w:p>
          <w:p w14:paraId="0A704262" w14:textId="77777777" w:rsidR="005E41CD" w:rsidRDefault="00E86F2D">
            <w:pPr>
              <w:widowControl/>
              <w:numPr>
                <w:ilvl w:val="0"/>
                <w:numId w:val="29"/>
              </w:numPr>
              <w:wordWrap/>
              <w:autoSpaceDE/>
              <w:autoSpaceDN/>
              <w:jc w:val="left"/>
              <w:rPr>
                <w:rFonts w:eastAsia="Gulim"/>
                <w:i/>
                <w:iCs/>
                <w:kern w:val="0"/>
                <w:szCs w:val="20"/>
                <w:lang w:eastAsia="en-US"/>
              </w:rPr>
            </w:pPr>
            <w:r>
              <w:rPr>
                <w:rFonts w:eastAsia="Gulim"/>
                <w:i/>
                <w:iCs/>
                <w:kern w:val="0"/>
                <w:szCs w:val="20"/>
                <w:lang w:eastAsia="en-US"/>
              </w:rPr>
              <w:lastRenderedPageBreak/>
              <w:t>FFS: How to define/measure sensing beam gain and transmission beam gain.</w:t>
            </w:r>
          </w:p>
          <w:p w14:paraId="0FAF5391" w14:textId="77777777" w:rsidR="005E41CD" w:rsidRDefault="00E86F2D">
            <w:pPr>
              <w:widowControl/>
              <w:numPr>
                <w:ilvl w:val="0"/>
                <w:numId w:val="29"/>
              </w:numPr>
              <w:wordWrap/>
              <w:autoSpaceDE/>
              <w:autoSpaceDN/>
              <w:jc w:val="left"/>
              <w:rPr>
                <w:rFonts w:eastAsia="Gulim"/>
                <w:i/>
                <w:iCs/>
                <w:kern w:val="0"/>
                <w:szCs w:val="20"/>
                <w:lang w:eastAsia="en-US"/>
              </w:rPr>
            </w:pPr>
            <w:r>
              <w:rPr>
                <w:rFonts w:eastAsia="Gulim"/>
                <w:i/>
                <w:iCs/>
                <w:kern w:val="0"/>
                <w:szCs w:val="20"/>
                <w:lang w:val="en-US"/>
              </w:rPr>
              <w:t>Alt1-4:</w:t>
            </w:r>
            <w:r>
              <w:rPr>
                <w:rFonts w:eastAsia="Gulim"/>
                <w:i/>
                <w:iCs/>
                <w:kern w:val="0"/>
                <w:lang w:val="en-US"/>
              </w:rPr>
              <w:t xml:space="preserve"> Leave RAN4 to define suitable requirement/test for “cover”</w:t>
            </w:r>
          </w:p>
          <w:p w14:paraId="54258A5C" w14:textId="77777777" w:rsidR="005E41CD" w:rsidRDefault="00E86F2D">
            <w:pPr>
              <w:widowControl/>
              <w:numPr>
                <w:ilvl w:val="0"/>
                <w:numId w:val="29"/>
              </w:numPr>
              <w:wordWrap/>
              <w:autoSpaceDE/>
              <w:autoSpaceDN/>
              <w:jc w:val="left"/>
              <w:rPr>
                <w:rFonts w:eastAsia="Gulim"/>
                <w:i/>
                <w:iCs/>
                <w:kern w:val="0"/>
                <w:szCs w:val="20"/>
                <w:lang w:eastAsia="en-US"/>
              </w:rPr>
            </w:pPr>
            <w:r>
              <w:rPr>
                <w:rFonts w:eastAsia="Gulim"/>
                <w:i/>
                <w:iCs/>
                <w:color w:val="C00000"/>
                <w:kern w:val="0"/>
              </w:rPr>
              <w:t>Alt 1-5: Leave RAN4 to define suitable requirement/test for directional LBT with the following specification text in RAN1</w:t>
            </w:r>
          </w:p>
          <w:p w14:paraId="3F39DD77" w14:textId="77777777" w:rsidR="005E41CD" w:rsidRDefault="00E86F2D">
            <w:pPr>
              <w:widowControl/>
              <w:numPr>
                <w:ilvl w:val="1"/>
                <w:numId w:val="29"/>
              </w:numPr>
              <w:wordWrap/>
              <w:autoSpaceDE/>
              <w:autoSpaceDN/>
              <w:jc w:val="left"/>
              <w:rPr>
                <w:rFonts w:eastAsia="Gulim"/>
                <w:i/>
                <w:iCs/>
                <w:color w:val="C00000"/>
                <w:kern w:val="0"/>
                <w:szCs w:val="20"/>
                <w:lang w:eastAsia="en-US"/>
              </w:rPr>
            </w:pPr>
            <w:r>
              <w:rPr>
                <w:rFonts w:eastAsia="Gulim"/>
                <w:i/>
                <w:iCs/>
                <w:color w:val="C00000"/>
                <w:kern w:val="0"/>
                <w:szCs w:val="20"/>
                <w:lang w:val="en-US" w:eastAsia="en-US"/>
              </w:rPr>
              <w:t xml:space="preserve">FFS: Consider the specification text update to 37.213 for the support of directional LBT in 60 GHz band. “A channel access procedure is a procedure based on sensing that evaluates the availability of a channel for performing transmissions. The basic unit for sensing is a sensing slot with a duration </w:t>
            </w:r>
            <w:proofErr w:type="spellStart"/>
            <w:r>
              <w:rPr>
                <w:rFonts w:eastAsia="Gulim"/>
                <w:i/>
                <w:iCs/>
                <w:color w:val="C00000"/>
                <w:kern w:val="0"/>
                <w:szCs w:val="20"/>
                <w:highlight w:val="yellow"/>
                <w:lang w:val="en-US" w:eastAsia="en-US"/>
              </w:rPr>
              <w:t>T_sl</w:t>
            </w:r>
            <w:proofErr w:type="spellEnd"/>
            <w:r>
              <w:rPr>
                <w:rFonts w:eastAsia="Gulim"/>
                <w:i/>
                <w:iCs/>
                <w:color w:val="C00000"/>
                <w:kern w:val="0"/>
                <w:szCs w:val="20"/>
                <w:highlight w:val="yellow"/>
                <w:lang w:val="en-US" w:eastAsia="en-US"/>
              </w:rPr>
              <w:t>=5us</w:t>
            </w:r>
            <w:r>
              <w:rPr>
                <w:rFonts w:eastAsia="Gulim"/>
                <w:i/>
                <w:iCs/>
                <w:color w:val="C00000"/>
                <w:kern w:val="0"/>
                <w:szCs w:val="20"/>
                <w:lang w:val="en-US" w:eastAsia="en-US"/>
              </w:rPr>
              <w:t xml:space="preserve">. The sensing slot duration </w:t>
            </w:r>
            <w:proofErr w:type="spellStart"/>
            <w:r>
              <w:rPr>
                <w:rFonts w:eastAsia="Gulim"/>
                <w:i/>
                <w:iCs/>
                <w:color w:val="C00000"/>
                <w:kern w:val="0"/>
                <w:szCs w:val="20"/>
                <w:lang w:val="en-US" w:eastAsia="en-US"/>
              </w:rPr>
              <w:t>T_sl</w:t>
            </w:r>
            <w:proofErr w:type="spellEnd"/>
            <w:r>
              <w:rPr>
                <w:rFonts w:eastAsia="Gulim"/>
                <w:i/>
                <w:iCs/>
                <w:color w:val="C00000"/>
                <w:kern w:val="0"/>
                <w:szCs w:val="20"/>
                <w:lang w:val="en-US" w:eastAsia="en-US"/>
              </w:rPr>
              <w:t xml:space="preserve"> is considered to be idle if an </w:t>
            </w:r>
            <w:proofErr w:type="spellStart"/>
            <w:r>
              <w:rPr>
                <w:rFonts w:eastAsia="Gulim"/>
                <w:i/>
                <w:iCs/>
                <w:color w:val="C00000"/>
                <w:kern w:val="0"/>
                <w:szCs w:val="20"/>
                <w:lang w:val="en-US" w:eastAsia="en-US"/>
              </w:rPr>
              <w:t>eNB</w:t>
            </w:r>
            <w:proofErr w:type="spellEnd"/>
            <w:r>
              <w:rPr>
                <w:rFonts w:eastAsia="Gulim"/>
                <w:i/>
                <w:iCs/>
                <w:color w:val="C00000"/>
                <w:kern w:val="0"/>
                <w:szCs w:val="20"/>
                <w:lang w:val="en-US" w:eastAsia="en-US"/>
              </w:rPr>
              <w:t>/</w:t>
            </w:r>
            <w:proofErr w:type="spellStart"/>
            <w:r>
              <w:rPr>
                <w:rFonts w:eastAsia="Gulim"/>
                <w:i/>
                <w:iCs/>
                <w:color w:val="C00000"/>
                <w:kern w:val="0"/>
                <w:szCs w:val="20"/>
                <w:lang w:val="en-US" w:eastAsia="en-US"/>
              </w:rPr>
              <w:t>gNB</w:t>
            </w:r>
            <w:proofErr w:type="spellEnd"/>
            <w:r>
              <w:rPr>
                <w:rFonts w:eastAsia="Gulim"/>
                <w:i/>
                <w:iCs/>
                <w:color w:val="C00000"/>
                <w:kern w:val="0"/>
                <w:szCs w:val="20"/>
                <w:lang w:val="en-US" w:eastAsia="en-US"/>
              </w:rPr>
              <w:t xml:space="preserve"> or a UE senses the channel during the sensing slot </w:t>
            </w:r>
            <w:proofErr w:type="gramStart"/>
            <w:r>
              <w:rPr>
                <w:rFonts w:eastAsia="Gulim"/>
                <w:i/>
                <w:iCs/>
                <w:color w:val="C00000"/>
                <w:kern w:val="0"/>
                <w:szCs w:val="20"/>
                <w:lang w:val="en-US" w:eastAsia="en-US"/>
              </w:rPr>
              <w:t>duration, and</w:t>
            </w:r>
            <w:proofErr w:type="gramEnd"/>
            <w:r>
              <w:rPr>
                <w:rFonts w:eastAsia="Gulim"/>
                <w:i/>
                <w:iCs/>
                <w:color w:val="C00000"/>
                <w:kern w:val="0"/>
                <w:szCs w:val="20"/>
                <w:lang w:val="en-US" w:eastAsia="en-US"/>
              </w:rPr>
              <w:t xml:space="preserve"> determines that the detected power </w:t>
            </w:r>
            <w:r>
              <w:rPr>
                <w:rFonts w:eastAsia="Gulim"/>
                <w:i/>
                <w:iCs/>
                <w:color w:val="C00000"/>
                <w:kern w:val="0"/>
                <w:szCs w:val="20"/>
                <w:highlight w:val="yellow"/>
                <w:lang w:val="en-US" w:eastAsia="en-US"/>
              </w:rPr>
              <w:t>in the intended transmission directions</w:t>
            </w:r>
            <w:r>
              <w:rPr>
                <w:rFonts w:eastAsia="Gulim"/>
                <w:i/>
                <w:iCs/>
                <w:color w:val="C00000"/>
                <w:kern w:val="0"/>
                <w:szCs w:val="20"/>
                <w:lang w:val="en-US" w:eastAsia="en-US"/>
              </w:rPr>
              <w:t xml:space="preserve"> for at least </w:t>
            </w:r>
            <w:r>
              <w:rPr>
                <w:rFonts w:eastAsia="Gulim"/>
                <w:i/>
                <w:iCs/>
                <w:color w:val="C00000"/>
                <w:kern w:val="0"/>
                <w:szCs w:val="20"/>
                <w:highlight w:val="yellow"/>
                <w:lang w:val="en-US" w:eastAsia="en-US"/>
              </w:rPr>
              <w:t>X us</w:t>
            </w:r>
            <w:r>
              <w:rPr>
                <w:rFonts w:eastAsia="Gulim"/>
                <w:i/>
                <w:iCs/>
                <w:color w:val="C00000"/>
                <w:kern w:val="0"/>
                <w:szCs w:val="20"/>
                <w:lang w:val="en-US" w:eastAsia="en-US"/>
              </w:rPr>
              <w:t xml:space="preserve"> within the sensing slot duration is less than energy detection threshold </w:t>
            </w:r>
            <w:proofErr w:type="spellStart"/>
            <w:r>
              <w:rPr>
                <w:rFonts w:eastAsia="Gulim"/>
                <w:i/>
                <w:iCs/>
                <w:color w:val="C00000"/>
                <w:kern w:val="0"/>
                <w:szCs w:val="20"/>
                <w:lang w:val="en-US" w:eastAsia="en-US"/>
              </w:rPr>
              <w:t>X_"Thresh</w:t>
            </w:r>
            <w:proofErr w:type="spellEnd"/>
            <w:r>
              <w:rPr>
                <w:rFonts w:eastAsia="Gulim"/>
                <w:i/>
                <w:iCs/>
                <w:color w:val="C00000"/>
                <w:kern w:val="0"/>
                <w:szCs w:val="20"/>
                <w:lang w:val="en-US" w:eastAsia="en-US"/>
              </w:rPr>
              <w:t xml:space="preserve">" . Otherwise, the sensing slot duration </w:t>
            </w:r>
            <w:proofErr w:type="spellStart"/>
            <w:r>
              <w:rPr>
                <w:rFonts w:eastAsia="Gulim"/>
                <w:i/>
                <w:iCs/>
                <w:color w:val="C00000"/>
                <w:kern w:val="0"/>
                <w:szCs w:val="20"/>
                <w:lang w:val="en-US" w:eastAsia="en-US"/>
              </w:rPr>
              <w:t>T_sl</w:t>
            </w:r>
            <w:proofErr w:type="spellEnd"/>
            <w:r>
              <w:rPr>
                <w:rFonts w:eastAsia="Gulim"/>
                <w:i/>
                <w:iCs/>
                <w:color w:val="C00000"/>
                <w:kern w:val="0"/>
                <w:szCs w:val="20"/>
                <w:lang w:val="en-US" w:eastAsia="en-US"/>
              </w:rPr>
              <w:t xml:space="preserve"> is considered to be busy.”</w:t>
            </w:r>
          </w:p>
          <w:p w14:paraId="29F1E33E" w14:textId="77777777" w:rsidR="005E41CD" w:rsidRDefault="005E41CD">
            <w:pPr>
              <w:widowControl/>
              <w:wordWrap/>
              <w:autoSpaceDE/>
              <w:autoSpaceDN/>
              <w:jc w:val="left"/>
              <w:rPr>
                <w:rFonts w:eastAsia="Gulim"/>
                <w:b/>
                <w:bCs/>
                <w:i/>
                <w:iCs/>
                <w:kern w:val="0"/>
                <w:szCs w:val="20"/>
                <w:lang w:val="en-US"/>
              </w:rPr>
            </w:pPr>
          </w:p>
          <w:p w14:paraId="3FA7802A" w14:textId="77777777" w:rsidR="005E41CD" w:rsidRDefault="00E86F2D">
            <w:pPr>
              <w:widowControl/>
              <w:numPr>
                <w:ilvl w:val="2"/>
                <w:numId w:val="29"/>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2. Extending the beam correspondence framework and/or QCL/TCI framework to define “cover” considering the following alternatives</w:t>
            </w:r>
          </w:p>
          <w:p w14:paraId="17EC9F68" w14:textId="77777777" w:rsidR="005E41CD" w:rsidRDefault="00E86F2D">
            <w:pPr>
              <w:widowControl/>
              <w:numPr>
                <w:ilvl w:val="3"/>
                <w:numId w:val="29"/>
              </w:numPr>
              <w:wordWrap/>
              <w:autoSpaceDE/>
              <w:autoSpaceDN/>
              <w:ind w:left="1080"/>
              <w:jc w:val="left"/>
              <w:rPr>
                <w:rFonts w:eastAsia="Gulim"/>
                <w:i/>
                <w:iCs/>
                <w:kern w:val="0"/>
                <w:szCs w:val="20"/>
                <w:lang w:val="en-US" w:eastAsia="en-US"/>
              </w:rPr>
            </w:pPr>
            <w:r>
              <w:rPr>
                <w:rFonts w:eastAsia="Gulim"/>
                <w:i/>
                <w:iCs/>
                <w:kern w:val="0"/>
                <w:szCs w:val="20"/>
                <w:lang w:val="en-US" w:eastAsia="en-US"/>
              </w:rPr>
              <w:t xml:space="preserve">Alt 2-1: Extending QCL/TCI framework for sensing: If </w:t>
            </w:r>
            <w:proofErr w:type="spellStart"/>
            <w:r>
              <w:rPr>
                <w:rFonts w:eastAsia="Gulim"/>
                <w:i/>
                <w:iCs/>
                <w:kern w:val="0"/>
                <w:szCs w:val="20"/>
                <w:lang w:val="en-US" w:eastAsia="en-US"/>
              </w:rPr>
              <w:t>gNB</w:t>
            </w:r>
            <w:proofErr w:type="spellEnd"/>
            <w:r>
              <w:rPr>
                <w:rFonts w:eastAsia="Gulim"/>
                <w:i/>
                <w:iCs/>
                <w:kern w:val="0"/>
                <w:szCs w:val="20"/>
                <w:lang w:val="en-US" w:eastAsia="en-US"/>
              </w:rPr>
              <w:t xml:space="preserve"> configures some UE to use TCI state B as QCL source for TCI state A, then the beam used for TCI B can be used as a sensing beam for transmission of beam for TCI A. This extension allows </w:t>
            </w:r>
            <w:proofErr w:type="spellStart"/>
            <w:r>
              <w:rPr>
                <w:rFonts w:eastAsia="Gulim"/>
                <w:i/>
                <w:iCs/>
                <w:kern w:val="0"/>
                <w:szCs w:val="20"/>
                <w:lang w:val="en-US" w:eastAsia="en-US"/>
              </w:rPr>
              <w:t>gNB</w:t>
            </w:r>
            <w:proofErr w:type="spellEnd"/>
            <w:r>
              <w:rPr>
                <w:rFonts w:eastAsia="Gulim"/>
                <w:i/>
                <w:iCs/>
                <w:kern w:val="0"/>
                <w:szCs w:val="20"/>
                <w:lang w:val="en-US" w:eastAsia="en-US"/>
              </w:rPr>
              <w:t xml:space="preserve"> to define the relationship between its sensing beams and transmissions.</w:t>
            </w:r>
          </w:p>
          <w:p w14:paraId="6BAC0B95" w14:textId="77777777" w:rsidR="005E41CD" w:rsidRDefault="00E86F2D">
            <w:pPr>
              <w:widowControl/>
              <w:numPr>
                <w:ilvl w:val="3"/>
                <w:numId w:val="29"/>
              </w:numPr>
              <w:wordWrap/>
              <w:autoSpaceDE/>
              <w:autoSpaceDN/>
              <w:ind w:left="1080"/>
              <w:jc w:val="left"/>
              <w:rPr>
                <w:rFonts w:eastAsia="Gulim"/>
                <w:i/>
                <w:iCs/>
                <w:kern w:val="0"/>
                <w:szCs w:val="20"/>
                <w:lang w:val="en-US"/>
              </w:rPr>
            </w:pPr>
            <w:r>
              <w:rPr>
                <w:rFonts w:eastAsia="Gulim"/>
                <w:i/>
                <w:iCs/>
                <w:kern w:val="0"/>
                <w:szCs w:val="20"/>
                <w:lang w:eastAsia="en-US"/>
              </w:rPr>
              <w:t xml:space="preserve">Alt 2-2: Beam correspondence-based extension: Beam correspondence framework can be extended to allow UE to select a valid sensing beam corresponding to a transmission beam.  </w:t>
            </w:r>
          </w:p>
          <w:p w14:paraId="424532D0" w14:textId="77777777" w:rsidR="005E41CD" w:rsidRDefault="00E86F2D">
            <w:pPr>
              <w:wordWrap/>
              <w:jc w:val="left"/>
              <w:rPr>
                <w:lang w:val="en-US"/>
              </w:rPr>
            </w:pPr>
            <w:r>
              <w:rPr>
                <w:lang w:val="en-US"/>
              </w:rPr>
              <w:t>%%%%%%%%%%%%%%%%%%%%%%%%%%%%%%%%%%%%%%%%%%%%</w:t>
            </w:r>
          </w:p>
          <w:p w14:paraId="73BB2DC0" w14:textId="77777777" w:rsidR="005E41CD" w:rsidRDefault="00E86F2D">
            <w:pPr>
              <w:tabs>
                <w:tab w:val="left" w:pos="425"/>
              </w:tabs>
              <w:ind w:left="720" w:hanging="360"/>
              <w:rPr>
                <w:lang w:eastAsia="en-US"/>
              </w:rPr>
            </w:pPr>
            <w:r>
              <w:rPr>
                <w:szCs w:val="20"/>
                <w:lang w:eastAsia="en-US"/>
              </w:rPr>
              <w:t>We also have further comments/questions regarding Alt 2:</w:t>
            </w:r>
            <w:r>
              <w:rPr>
                <w:szCs w:val="20"/>
                <w:lang w:eastAsia="en-US"/>
              </w:rPr>
              <w:br/>
            </w:r>
          </w:p>
          <w:p w14:paraId="6ED716EF" w14:textId="77777777" w:rsidR="005E41CD" w:rsidRDefault="00E86F2D">
            <w:pPr>
              <w:pStyle w:val="ListParagraph"/>
              <w:numPr>
                <w:ilvl w:val="0"/>
                <w:numId w:val="30"/>
              </w:numPr>
              <w:rPr>
                <w:lang w:eastAsia="en-US"/>
              </w:rPr>
            </w:pPr>
            <w:r>
              <w:rPr>
                <w:lang w:eastAsia="en-US"/>
              </w:rPr>
              <w:t xml:space="preserve">First and foremost, there are no “beams” defined for sensing/LBT. How will the “sensing beam” be defined in RAN1? The beam correspondence or QCL /TCI framework needs to be modified to include some specification text in RAN1. We would like to question the proponents how they plan to do this? What will be specified in RAN1 specs if we were to agree one of the alternatives in Alt1 or Alt2? We provided the spec text for Alt 1-5 where only the highlighted text are changes/additions to the existing spec text. </w:t>
            </w:r>
          </w:p>
          <w:p w14:paraId="4C97B626" w14:textId="77777777" w:rsidR="005E41CD" w:rsidRDefault="00E86F2D">
            <w:pPr>
              <w:widowControl/>
              <w:numPr>
                <w:ilvl w:val="0"/>
                <w:numId w:val="30"/>
              </w:numPr>
              <w:wordWrap/>
              <w:autoSpaceDE/>
              <w:autoSpaceDN/>
              <w:jc w:val="left"/>
              <w:rPr>
                <w:rFonts w:eastAsia="Gulim"/>
                <w:kern w:val="0"/>
                <w:lang w:eastAsia="en-US"/>
              </w:rPr>
            </w:pPr>
            <w:r>
              <w:rPr>
                <w:rFonts w:eastAsia="Gulim"/>
                <w:kern w:val="0"/>
                <w:lang w:eastAsia="en-US"/>
              </w:rPr>
              <w:t xml:space="preserve">Whatever specification we write in RAN1, it still needs RAN4 requirements and testing. </w:t>
            </w:r>
          </w:p>
          <w:p w14:paraId="7333BC39" w14:textId="77777777" w:rsidR="005E41CD" w:rsidRDefault="00E86F2D">
            <w:pPr>
              <w:widowControl/>
              <w:numPr>
                <w:ilvl w:val="0"/>
                <w:numId w:val="30"/>
              </w:numPr>
              <w:wordWrap/>
              <w:autoSpaceDE/>
              <w:autoSpaceDN/>
              <w:jc w:val="left"/>
              <w:rPr>
                <w:rFonts w:eastAsia="Gulim"/>
                <w:kern w:val="0"/>
                <w:lang w:eastAsia="en-US"/>
              </w:rPr>
            </w:pPr>
            <w:r>
              <w:rPr>
                <w:rFonts w:eastAsia="Gulim"/>
                <w:kern w:val="0"/>
                <w:lang w:eastAsia="en-US"/>
              </w:rPr>
              <w:t xml:space="preserve">How to enable beam correspondence for LBT in a </w:t>
            </w:r>
            <w:proofErr w:type="spellStart"/>
            <w:r>
              <w:rPr>
                <w:rFonts w:eastAsia="Gulim"/>
                <w:kern w:val="0"/>
                <w:lang w:eastAsia="en-US"/>
              </w:rPr>
              <w:t>gNB</w:t>
            </w:r>
            <w:proofErr w:type="spellEnd"/>
            <w:r>
              <w:rPr>
                <w:rFonts w:eastAsia="Gulim"/>
                <w:kern w:val="0"/>
                <w:lang w:eastAsia="en-US"/>
              </w:rPr>
              <w:t xml:space="preserve">? Currently, there are no beam correspondence requirements for </w:t>
            </w:r>
            <w:proofErr w:type="spellStart"/>
            <w:r>
              <w:rPr>
                <w:rFonts w:eastAsia="Gulim"/>
                <w:kern w:val="0"/>
                <w:lang w:eastAsia="en-US"/>
              </w:rPr>
              <w:t>gNB</w:t>
            </w:r>
            <w:proofErr w:type="spellEnd"/>
            <w:r>
              <w:rPr>
                <w:rFonts w:eastAsia="Gulim"/>
                <w:kern w:val="0"/>
                <w:lang w:eastAsia="en-US"/>
              </w:rPr>
              <w:t xml:space="preserve"> and it will not be tested. </w:t>
            </w:r>
          </w:p>
          <w:p w14:paraId="22C8D08B" w14:textId="77777777" w:rsidR="005E41CD" w:rsidRDefault="00E86F2D">
            <w:pPr>
              <w:widowControl/>
              <w:numPr>
                <w:ilvl w:val="0"/>
                <w:numId w:val="30"/>
              </w:numPr>
              <w:wordWrap/>
              <w:autoSpaceDE/>
              <w:autoSpaceDN/>
              <w:jc w:val="left"/>
              <w:rPr>
                <w:rFonts w:eastAsia="Gulim"/>
                <w:kern w:val="0"/>
                <w:lang w:eastAsia="en-US"/>
              </w:rPr>
            </w:pPr>
            <w:r>
              <w:rPr>
                <w:rFonts w:eastAsia="Gulim"/>
                <w:kern w:val="0"/>
                <w:lang w:eastAsia="en-US"/>
              </w:rPr>
              <w:t>Also, beam correspondence requirement for UEs are also not mandatory</w:t>
            </w:r>
          </w:p>
          <w:p w14:paraId="0CF52576" w14:textId="77777777" w:rsidR="005E41CD" w:rsidRDefault="00E86F2D">
            <w:pPr>
              <w:rPr>
                <w:lang w:eastAsia="en-US"/>
              </w:rPr>
            </w:pPr>
            <w:r>
              <w:rPr>
                <w:lang w:eastAsia="en-US"/>
              </w:rPr>
              <w:t xml:space="preserve">Without understanding all of the above, we cannot support this proposal for an agreement. </w:t>
            </w:r>
          </w:p>
        </w:tc>
      </w:tr>
      <w:tr w:rsidR="005E41CD" w14:paraId="38902BA6" w14:textId="77777777">
        <w:tc>
          <w:tcPr>
            <w:tcW w:w="2425" w:type="dxa"/>
            <w:gridSpan w:val="2"/>
            <w:shd w:val="clear" w:color="auto" w:fill="FFFFFF" w:themeFill="background1"/>
          </w:tcPr>
          <w:p w14:paraId="3E40A8B3" w14:textId="77777777" w:rsidR="005E41CD" w:rsidRDefault="00E86F2D">
            <w:pPr>
              <w:rPr>
                <w:lang w:eastAsia="en-US"/>
              </w:rPr>
            </w:pPr>
            <w:r>
              <w:rPr>
                <w:lang w:eastAsia="en-US"/>
              </w:rPr>
              <w:lastRenderedPageBreak/>
              <w:t>Huawei, HiSilicon</w:t>
            </w:r>
          </w:p>
        </w:tc>
        <w:tc>
          <w:tcPr>
            <w:tcW w:w="6937" w:type="dxa"/>
            <w:shd w:val="clear" w:color="auto" w:fill="FFFFFF" w:themeFill="background1"/>
          </w:tcPr>
          <w:p w14:paraId="51949FF6" w14:textId="77777777" w:rsidR="005E41CD" w:rsidRDefault="00E86F2D">
            <w:pPr>
              <w:rPr>
                <w:lang w:eastAsia="en-US"/>
              </w:rPr>
            </w:pPr>
            <w:r>
              <w:rPr>
                <w:lang w:eastAsia="en-US"/>
              </w:rPr>
              <w:t>Based on the agreements so far, the relation between the LBT beam with multiple subsequent transmission beams in a multi-beam COT does not necessarily need to be the natural extension of the relation between one LBT beam and one subsequent transmission beam in a single-beam COT. In fact, in our agreements so far, we use the word “cover” only when describing the relation between one LBT beam with multiple subsequent transmission beams but NOT when describing the relation between one LBT beam with one subsequent transmission beam</w:t>
            </w:r>
          </w:p>
          <w:p w14:paraId="4DC97E67" w14:textId="77777777" w:rsidR="005E41CD" w:rsidRDefault="005E41CD">
            <w:pPr>
              <w:rPr>
                <w:lang w:eastAsia="en-US"/>
              </w:rPr>
            </w:pPr>
          </w:p>
          <w:p w14:paraId="46030DAF" w14:textId="77777777" w:rsidR="005E41CD" w:rsidRDefault="00E86F2D">
            <w:pPr>
              <w:rPr>
                <w:lang w:eastAsia="en-US"/>
              </w:rPr>
            </w:pPr>
            <w:r>
              <w:rPr>
                <w:lang w:eastAsia="en-US"/>
              </w:rPr>
              <w:t>To define the relation between one LBT beam and one subsequent transmission bea</w:t>
            </w:r>
            <w:r>
              <w:rPr>
                <w:lang w:eastAsia="en-US"/>
              </w:rPr>
              <w:lastRenderedPageBreak/>
              <w:t xml:space="preserve">m, we already have tools in place in RAN1 such as QCL indication between two DL RSs and </w:t>
            </w:r>
            <w:proofErr w:type="spellStart"/>
            <w:r>
              <w:rPr>
                <w:lang w:eastAsia="en-US"/>
              </w:rPr>
              <w:t>spatialRelationInfo</w:t>
            </w:r>
            <w:proofErr w:type="spellEnd"/>
            <w:r>
              <w:rPr>
                <w:lang w:eastAsia="en-US"/>
              </w:rPr>
              <w:t xml:space="preserve"> between a DL RS and UL RS. This is similar to </w:t>
            </w:r>
            <w:r>
              <w:rPr>
                <w:lang w:val="en-US" w:eastAsia="en-US"/>
              </w:rPr>
              <w:t xml:space="preserve">Alt 2-3but we prefer to also include </w:t>
            </w:r>
            <w:proofErr w:type="spellStart"/>
            <w:r>
              <w:rPr>
                <w:lang w:eastAsia="en-US"/>
              </w:rPr>
              <w:t>spatialRelationInfo</w:t>
            </w:r>
            <w:proofErr w:type="spellEnd"/>
            <w:r>
              <w:rPr>
                <w:lang w:eastAsia="en-US"/>
              </w:rPr>
              <w:t xml:space="preserve"> which relates SRS transmit beam to a DL RS Receive beam. We think that extension of </w:t>
            </w:r>
            <w:proofErr w:type="spellStart"/>
            <w:r>
              <w:rPr>
                <w:lang w:eastAsia="en-US"/>
              </w:rPr>
              <w:t>spatialRelationInfo</w:t>
            </w:r>
            <w:proofErr w:type="spellEnd"/>
            <w:r>
              <w:rPr>
                <w:lang w:eastAsia="en-US"/>
              </w:rPr>
              <w:t xml:space="preserve"> describes better the relation between a sensing beam (analogous to a Rx beam of a DL RS) and a Tx beam (analogous to the Tx beam of UL SRS) than QCL/TCI </w:t>
            </w:r>
            <w:proofErr w:type="gramStart"/>
            <w:r>
              <w:rPr>
                <w:lang w:eastAsia="en-US"/>
              </w:rPr>
              <w:t>frame work</w:t>
            </w:r>
            <w:proofErr w:type="gramEnd"/>
            <w:r>
              <w:rPr>
                <w:lang w:eastAsia="en-US"/>
              </w:rPr>
              <w:t xml:space="preserve"> which describe Rx beams used for two DL RSs. So, for one to one relation between a single LBT beam and single subsequent Tx beam, we prefer a modified Alt 2-3 as follows: </w:t>
            </w:r>
          </w:p>
          <w:p w14:paraId="7E30CB5C" w14:textId="77777777" w:rsidR="005E41CD" w:rsidRDefault="00E86F2D">
            <w:pPr>
              <w:pStyle w:val="ListParagraph"/>
              <w:numPr>
                <w:ilvl w:val="0"/>
                <w:numId w:val="16"/>
              </w:numPr>
              <w:rPr>
                <w:lang w:val="en-US" w:eastAsia="en-US"/>
              </w:rPr>
            </w:pPr>
            <w:r>
              <w:rPr>
                <w:lang w:val="en-US" w:eastAsia="en-US"/>
              </w:rPr>
              <w:t xml:space="preserve">Extend QCL/TCI </w:t>
            </w:r>
            <w:r>
              <w:rPr>
                <w:color w:val="FF0000"/>
                <w:lang w:val="en-US" w:eastAsia="en-US"/>
              </w:rPr>
              <w:t xml:space="preserve">or </w:t>
            </w:r>
            <w:proofErr w:type="spellStart"/>
            <w:r>
              <w:rPr>
                <w:color w:val="FF0000"/>
                <w:lang w:val="en-US" w:eastAsia="en-US"/>
              </w:rPr>
              <w:t>SpatialRelationInfo</w:t>
            </w:r>
            <w:proofErr w:type="spellEnd"/>
            <w:r>
              <w:rPr>
                <w:color w:val="FF0000"/>
                <w:lang w:val="en-US" w:eastAsia="en-US"/>
              </w:rPr>
              <w:t xml:space="preserve"> (for SRS) </w:t>
            </w:r>
            <w:r>
              <w:rPr>
                <w:lang w:val="en-US" w:eastAsia="en-US"/>
              </w:rPr>
              <w:t xml:space="preserve">framework for sensing to define the relation between </w:t>
            </w:r>
            <w:r>
              <w:rPr>
                <w:color w:val="FF0000"/>
                <w:lang w:val="en-US" w:eastAsia="en-US"/>
              </w:rPr>
              <w:t>a single LBT beam and a single subsequent Tx beam</w:t>
            </w:r>
          </w:p>
          <w:p w14:paraId="30F691FE" w14:textId="77777777" w:rsidR="005E41CD" w:rsidRDefault="005E41CD">
            <w:pPr>
              <w:rPr>
                <w:lang w:val="en-US" w:eastAsia="en-US"/>
              </w:rPr>
            </w:pPr>
          </w:p>
          <w:p w14:paraId="7E4B83A1" w14:textId="77777777" w:rsidR="005E41CD" w:rsidRDefault="00E86F2D">
            <w:pPr>
              <w:rPr>
                <w:lang w:eastAsia="en-US"/>
              </w:rPr>
            </w:pPr>
            <w:r>
              <w:rPr>
                <w:lang w:val="en-US" w:eastAsia="en-US"/>
              </w:rPr>
              <w:t xml:space="preserve">However, </w:t>
            </w:r>
            <w:r>
              <w:rPr>
                <w:lang w:eastAsia="en-US"/>
              </w:rPr>
              <w:t xml:space="preserve">to define the relation between one LBT beam and multiple subsequent transmission beams, LBT beam needs to “cover” multiple transmission beams. Extending the approach used in Alt 2-3 is neither trivial nor necessary. Alternatively, we could define “cover” by defining some geometric properties of the LBT beam relative to the multiple “covered” transmission beams. One such attempt is done in Alt. 1 above. However, in fact, any omni-directional LBT beam meets the requirement in Alt. 1. In our view, the intention of defining “covering” was not to use an arbitrarily large LBT beam width. Therefore, while we are in general supportive of using geometric properties of LBT beam in relations to Tx beams to define “covering”, we think other alternatives should also be considered.  </w:t>
            </w:r>
          </w:p>
          <w:p w14:paraId="3205A6D5" w14:textId="77777777" w:rsidR="005E41CD" w:rsidRDefault="005E41CD">
            <w:pPr>
              <w:rPr>
                <w:lang w:eastAsia="en-US"/>
              </w:rPr>
            </w:pPr>
          </w:p>
          <w:p w14:paraId="1DDE1039" w14:textId="77777777" w:rsidR="005E41CD" w:rsidRDefault="00E86F2D">
            <w:pPr>
              <w:rPr>
                <w:lang w:eastAsia="en-US"/>
              </w:rPr>
            </w:pPr>
            <w:r>
              <w:rPr>
                <w:lang w:eastAsia="en-US"/>
              </w:rPr>
              <w:t>Overall, we can propose the following</w:t>
            </w:r>
          </w:p>
          <w:p w14:paraId="6B212230" w14:textId="77777777" w:rsidR="005E41CD" w:rsidRDefault="00E86F2D">
            <w:pPr>
              <w:rPr>
                <w:b/>
                <w:lang w:eastAsia="en-US"/>
              </w:rPr>
            </w:pPr>
            <w:r>
              <w:rPr>
                <w:b/>
                <w:lang w:eastAsia="en-US"/>
              </w:rPr>
              <w:t>Proposal:</w:t>
            </w:r>
          </w:p>
          <w:p w14:paraId="71297037" w14:textId="77777777" w:rsidR="005E41CD" w:rsidRDefault="00E86F2D">
            <w:pPr>
              <w:rPr>
                <w:lang w:val="en-US" w:eastAsia="en-US"/>
              </w:rPr>
            </w:pPr>
            <w:r>
              <w:rPr>
                <w:lang w:val="en-US" w:eastAsia="en-US"/>
              </w:rPr>
              <w:t>To define the relation between a single LBT beam and subsequent Tx beam(s) in the COT:</w:t>
            </w:r>
          </w:p>
          <w:p w14:paraId="5DC2D3A8" w14:textId="77777777" w:rsidR="005E41CD" w:rsidRDefault="00E86F2D">
            <w:pPr>
              <w:pStyle w:val="ListParagraph"/>
              <w:numPr>
                <w:ilvl w:val="0"/>
                <w:numId w:val="16"/>
              </w:numPr>
              <w:rPr>
                <w:lang w:eastAsia="en-US"/>
              </w:rPr>
            </w:pPr>
            <w:r>
              <w:rPr>
                <w:lang w:val="en-US" w:eastAsia="en-US"/>
              </w:rPr>
              <w:t xml:space="preserve">In the case of a single LBT beam corresponding to a single Tx beam,  extend QCL/TCI or </w:t>
            </w:r>
            <w:proofErr w:type="spellStart"/>
            <w:r>
              <w:rPr>
                <w:lang w:val="en-US" w:eastAsia="en-US"/>
              </w:rPr>
              <w:t>SpatialRelationInfo</w:t>
            </w:r>
            <w:proofErr w:type="spellEnd"/>
            <w:r>
              <w:rPr>
                <w:lang w:val="en-US" w:eastAsia="en-US"/>
              </w:rPr>
              <w:t xml:space="preserve"> (for SRS) framework</w:t>
            </w:r>
          </w:p>
          <w:p w14:paraId="163EC09B" w14:textId="77777777" w:rsidR="005E41CD" w:rsidRDefault="00E86F2D">
            <w:pPr>
              <w:pStyle w:val="ListParagraph"/>
              <w:numPr>
                <w:ilvl w:val="0"/>
                <w:numId w:val="16"/>
              </w:numPr>
              <w:rPr>
                <w:lang w:eastAsia="en-US"/>
              </w:rPr>
            </w:pPr>
            <w:r>
              <w:rPr>
                <w:lang w:val="en-US" w:eastAsia="en-US"/>
              </w:rPr>
              <w:t xml:space="preserve">In the case of a single LBT beam and multiple Tx beams, use </w:t>
            </w:r>
            <w:r>
              <w:rPr>
                <w:lang w:eastAsia="en-US"/>
              </w:rPr>
              <w:t>geometric properties of the LBT beam relative to the multiple transmission beams. Examples include:</w:t>
            </w:r>
          </w:p>
          <w:p w14:paraId="006FB55B" w14:textId="77777777" w:rsidR="005E41CD" w:rsidRDefault="00E86F2D">
            <w:pPr>
              <w:pStyle w:val="ListParagraph"/>
              <w:numPr>
                <w:ilvl w:val="1"/>
                <w:numId w:val="16"/>
              </w:numPr>
              <w:rPr>
                <w:lang w:eastAsia="en-US"/>
              </w:rPr>
            </w:pPr>
            <w:r>
              <w:rPr>
                <w:lang w:eastAsia="en-US"/>
              </w:rPr>
              <w:t>The angle included in the [3]dB beamwidth of the transmission beams is included in the [3]dB beamwidth of the sensing beam (Alt 1 above)</w:t>
            </w:r>
          </w:p>
          <w:p w14:paraId="588D1CA1" w14:textId="77777777" w:rsidR="005E41CD" w:rsidRDefault="00E86F2D">
            <w:pPr>
              <w:pStyle w:val="ListParagraph"/>
              <w:numPr>
                <w:ilvl w:val="1"/>
                <w:numId w:val="16"/>
              </w:numPr>
              <w:rPr>
                <w:lang w:eastAsia="en-US"/>
              </w:rPr>
            </w:pPr>
            <w:r>
              <w:rPr>
                <w:lang w:eastAsia="en-US"/>
              </w:rPr>
              <w:t xml:space="preserve"> Sensing beam has the minimum [</w:t>
            </w:r>
            <w:proofErr w:type="gramStart"/>
            <w:r>
              <w:rPr>
                <w:lang w:eastAsia="en-US"/>
              </w:rPr>
              <w:t>3]dB</w:t>
            </w:r>
            <w:proofErr w:type="gramEnd"/>
            <w:r>
              <w:rPr>
                <w:lang w:eastAsia="en-US"/>
              </w:rPr>
              <w:t xml:space="preserve"> beamwidth which at least contains all beam peak directions of transmission beams.</w:t>
            </w:r>
          </w:p>
        </w:tc>
      </w:tr>
      <w:tr w:rsidR="005E41CD" w14:paraId="686B22E8" w14:textId="77777777">
        <w:tc>
          <w:tcPr>
            <w:tcW w:w="2425" w:type="dxa"/>
            <w:gridSpan w:val="2"/>
            <w:shd w:val="clear" w:color="auto" w:fill="FFFFFF" w:themeFill="background1"/>
          </w:tcPr>
          <w:p w14:paraId="0DE75879" w14:textId="77777777" w:rsidR="005E41CD" w:rsidRDefault="00E86F2D">
            <w:pPr>
              <w:rPr>
                <w:lang w:eastAsia="en-US"/>
              </w:rPr>
            </w:pPr>
            <w:r>
              <w:rPr>
                <w:rFonts w:eastAsia="Gulim" w:hint="eastAsia"/>
                <w:kern w:val="0"/>
                <w:lang w:val="en-US" w:eastAsia="en-US"/>
              </w:rPr>
              <w:lastRenderedPageBreak/>
              <w:t>ITRI</w:t>
            </w:r>
          </w:p>
        </w:tc>
        <w:tc>
          <w:tcPr>
            <w:tcW w:w="6937" w:type="dxa"/>
            <w:shd w:val="clear" w:color="auto" w:fill="FFFFFF" w:themeFill="background1"/>
          </w:tcPr>
          <w:p w14:paraId="7F39D346" w14:textId="77777777" w:rsidR="005E41CD" w:rsidRDefault="00E86F2D">
            <w:pPr>
              <w:rPr>
                <w:lang w:eastAsia="en-US"/>
              </w:rPr>
            </w:pPr>
            <w:r>
              <w:rPr>
                <w:rFonts w:eastAsia="Gulim"/>
                <w:kern w:val="0"/>
                <w:lang w:val="en-US" w:eastAsia="en-US"/>
              </w:rPr>
              <w:t>We support Alt 1 and Alt 2.</w:t>
            </w:r>
          </w:p>
        </w:tc>
      </w:tr>
      <w:tr w:rsidR="005E41CD" w14:paraId="128E4E41" w14:textId="77777777">
        <w:tc>
          <w:tcPr>
            <w:tcW w:w="2425" w:type="dxa"/>
            <w:gridSpan w:val="2"/>
          </w:tcPr>
          <w:p w14:paraId="71270F7F" w14:textId="77777777" w:rsidR="005E41CD" w:rsidRDefault="00E86F2D">
            <w:pPr>
              <w:rPr>
                <w:lang w:eastAsia="en-US"/>
              </w:rPr>
            </w:pPr>
            <w:proofErr w:type="spellStart"/>
            <w:r>
              <w:rPr>
                <w:lang w:eastAsia="en-US"/>
              </w:rPr>
              <w:t>InterDigital</w:t>
            </w:r>
            <w:proofErr w:type="spellEnd"/>
          </w:p>
        </w:tc>
        <w:tc>
          <w:tcPr>
            <w:tcW w:w="6937" w:type="dxa"/>
          </w:tcPr>
          <w:p w14:paraId="028A6697" w14:textId="77777777" w:rsidR="005E41CD" w:rsidRDefault="00E86F2D">
            <w:pPr>
              <w:rPr>
                <w:lang w:eastAsia="en-US"/>
              </w:rPr>
            </w:pPr>
            <w:r>
              <w:rPr>
                <w:lang w:eastAsia="en-US"/>
              </w:rPr>
              <w:t>We prefer Alt.2, though Alt.1 could be acceptable.</w:t>
            </w:r>
            <w:r>
              <w:rPr>
                <w:lang w:eastAsia="en-US"/>
              </w:rPr>
              <w:br/>
              <w:t>Withing Alt.2, we prefer Alt.2-3 or Alt 2.4.</w:t>
            </w:r>
          </w:p>
        </w:tc>
      </w:tr>
      <w:tr w:rsidR="005E41CD" w14:paraId="07651138" w14:textId="77777777">
        <w:tc>
          <w:tcPr>
            <w:tcW w:w="2425" w:type="dxa"/>
            <w:gridSpan w:val="2"/>
          </w:tcPr>
          <w:p w14:paraId="785CCB36" w14:textId="77777777" w:rsidR="005E41CD" w:rsidRDefault="00E86F2D">
            <w:pPr>
              <w:rPr>
                <w:lang w:eastAsia="en-US"/>
              </w:rPr>
            </w:pPr>
            <w:proofErr w:type="spellStart"/>
            <w:r>
              <w:rPr>
                <w:lang w:eastAsia="en-US"/>
              </w:rPr>
              <w:t>Convida</w:t>
            </w:r>
            <w:proofErr w:type="spellEnd"/>
            <w:r>
              <w:rPr>
                <w:lang w:eastAsia="en-US"/>
              </w:rPr>
              <w:t xml:space="preserve"> Wireless</w:t>
            </w:r>
          </w:p>
        </w:tc>
        <w:tc>
          <w:tcPr>
            <w:tcW w:w="6937" w:type="dxa"/>
          </w:tcPr>
          <w:p w14:paraId="1AECBEEC" w14:textId="77777777" w:rsidR="005E41CD" w:rsidRDefault="00E86F2D">
            <w:pPr>
              <w:rPr>
                <w:lang w:eastAsia="en-US"/>
              </w:rPr>
            </w:pPr>
            <w:r>
              <w:rPr>
                <w:lang w:eastAsia="en-US"/>
              </w:rPr>
              <w:t xml:space="preserve">We are fine with </w:t>
            </w:r>
            <w:r>
              <w:rPr>
                <w:rFonts w:eastAsia="Gulim"/>
                <w:kern w:val="0"/>
                <w:lang w:val="en-US" w:eastAsia="en-US"/>
              </w:rPr>
              <w:t>Alt 1 and Alt 2.</w:t>
            </w:r>
          </w:p>
        </w:tc>
      </w:tr>
      <w:tr w:rsidR="005E41CD" w14:paraId="55AFAE43" w14:textId="77777777">
        <w:tc>
          <w:tcPr>
            <w:tcW w:w="2425" w:type="dxa"/>
            <w:gridSpan w:val="2"/>
          </w:tcPr>
          <w:p w14:paraId="4B524EA2" w14:textId="77777777" w:rsidR="005E41CD" w:rsidRDefault="00E86F2D">
            <w:pPr>
              <w:rPr>
                <w:lang w:eastAsia="en-US"/>
              </w:rPr>
            </w:pPr>
            <w:r>
              <w:rPr>
                <w:lang w:eastAsia="en-US"/>
              </w:rPr>
              <w:t>Samsung</w:t>
            </w:r>
          </w:p>
        </w:tc>
        <w:tc>
          <w:tcPr>
            <w:tcW w:w="6937" w:type="dxa"/>
          </w:tcPr>
          <w:p w14:paraId="2F9F8D05" w14:textId="77777777" w:rsidR="005E41CD" w:rsidRDefault="00E86F2D">
            <w:pPr>
              <w:rPr>
                <w:lang w:eastAsia="en-US"/>
              </w:rPr>
            </w:pPr>
            <w:r>
              <w:rPr>
                <w:lang w:eastAsia="en-US"/>
              </w:rPr>
              <w:t xml:space="preserve">We support the proposal. </w:t>
            </w:r>
          </w:p>
          <w:p w14:paraId="16F1CF70" w14:textId="77777777" w:rsidR="005E41CD" w:rsidRDefault="00E86F2D">
            <w:pPr>
              <w:rPr>
                <w:lang w:eastAsia="en-US"/>
              </w:rPr>
            </w:pPr>
            <w:r>
              <w:rPr>
                <w:lang w:eastAsia="en-US"/>
              </w:rPr>
              <w:t xml:space="preserve">Our preference is Alt 2-3, and open to the discussion for other alternatives. We generally agree with the statement of some other alternatives, but wonder whether the language is aligned with RAN1 spec. </w:t>
            </w:r>
          </w:p>
        </w:tc>
      </w:tr>
      <w:tr w:rsidR="005E41CD" w14:paraId="737EB4FC" w14:textId="77777777">
        <w:tc>
          <w:tcPr>
            <w:tcW w:w="2425" w:type="dxa"/>
            <w:gridSpan w:val="2"/>
          </w:tcPr>
          <w:p w14:paraId="4FBD317B"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2820202A" w14:textId="77777777" w:rsidR="005E41CD" w:rsidRDefault="00E86F2D">
            <w:pPr>
              <w:rPr>
                <w:lang w:eastAsia="en-US"/>
              </w:rPr>
            </w:pPr>
            <w:r>
              <w:rPr>
                <w:lang w:eastAsia="en-US"/>
              </w:rPr>
              <w:t xml:space="preserve">We support Alt 2-3. In our view, it is straightforward to use </w:t>
            </w:r>
            <w:r>
              <w:rPr>
                <w:lang w:val="en-US" w:eastAsia="en-US"/>
              </w:rPr>
              <w:t>QCL/TCI framework considering it has already been used to define the beam pairing between the transmitter beam and the receiver beam in legacy system.</w:t>
            </w:r>
          </w:p>
        </w:tc>
      </w:tr>
      <w:tr w:rsidR="005E41CD" w14:paraId="7C29215C" w14:textId="77777777">
        <w:tc>
          <w:tcPr>
            <w:tcW w:w="2425" w:type="dxa"/>
            <w:gridSpan w:val="2"/>
          </w:tcPr>
          <w:p w14:paraId="5EF21D8F" w14:textId="77777777" w:rsidR="005E41CD" w:rsidRDefault="00E86F2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0964D417" w14:textId="77777777" w:rsidR="005E41CD" w:rsidRDefault="00E86F2D">
            <w:pPr>
              <w:rPr>
                <w:lang w:eastAsia="en-US"/>
              </w:rPr>
            </w:pPr>
            <w:r>
              <w:rPr>
                <w:rFonts w:eastAsiaTheme="minorEastAsia"/>
                <w:lang w:eastAsia="zh-CN"/>
              </w:rPr>
              <w:t>We are fine with the proposal. And our preference is Alt 2-3.</w:t>
            </w:r>
          </w:p>
        </w:tc>
      </w:tr>
      <w:tr w:rsidR="005E41CD" w14:paraId="1C1EE30C" w14:textId="77777777">
        <w:tc>
          <w:tcPr>
            <w:tcW w:w="2425" w:type="dxa"/>
            <w:gridSpan w:val="2"/>
          </w:tcPr>
          <w:p w14:paraId="50F1D0AA" w14:textId="77777777" w:rsidR="005E41CD" w:rsidRDefault="00E86F2D">
            <w:r>
              <w:rPr>
                <w:rFonts w:hint="eastAsia"/>
              </w:rPr>
              <w:lastRenderedPageBreak/>
              <w:t>LG</w:t>
            </w:r>
          </w:p>
        </w:tc>
        <w:tc>
          <w:tcPr>
            <w:tcW w:w="6937" w:type="dxa"/>
          </w:tcPr>
          <w:p w14:paraId="67DEE88A" w14:textId="77777777" w:rsidR="005E41CD" w:rsidRDefault="00E86F2D">
            <w:pPr>
              <w:rPr>
                <w:lang w:val="en-US" w:eastAsia="en-US"/>
              </w:rPr>
            </w:pPr>
            <w:r>
              <w:rPr>
                <w:rFonts w:hint="eastAsia"/>
                <w:bCs/>
              </w:rPr>
              <w:t xml:space="preserve">We support </w:t>
            </w:r>
            <w:r>
              <w:rPr>
                <w:lang w:val="en-US" w:eastAsia="en-US"/>
              </w:rPr>
              <w:t xml:space="preserve">Alt 2-3. </w:t>
            </w:r>
          </w:p>
          <w:p w14:paraId="6D8BEDB7" w14:textId="77777777" w:rsidR="005E41CD" w:rsidRDefault="00E86F2D">
            <w:pPr>
              <w:rPr>
                <w:lang w:val="en-US" w:eastAsia="en-US"/>
              </w:rPr>
            </w:pPr>
            <w:r>
              <w:rPr>
                <w:bCs/>
                <w:lang w:eastAsia="en-US"/>
              </w:rPr>
              <w:t>If the directional LBT is performed to transmit a beamformed transmission, it may be desirable that all DL signals/channels (or UL signals/channels) belonging to the same TX burst have QCL relationship. Moreover, when the spatial relationship between the DL signals/channels and the UL signals/channels are associated, it is desirable that the COT acquired by directional LBT is shared between the DL signals/channels and UL signals/channels having spatial QCL relationship.</w:t>
            </w:r>
          </w:p>
          <w:p w14:paraId="2C2B81CA" w14:textId="77777777" w:rsidR="005E41CD" w:rsidRDefault="00E86F2D">
            <w:r>
              <w:rPr>
                <w:rFonts w:hint="eastAsia"/>
              </w:rPr>
              <w:t xml:space="preserve">For Alt 2-4, </w:t>
            </w:r>
            <w:r>
              <w:t xml:space="preserve">as we mentioned in Section 2.1.1, the ED threshold can be further adjusted by reflecting the beam correspondence </w:t>
            </w:r>
            <w:r>
              <w:rPr>
                <w:rFonts w:hint="eastAsia"/>
              </w:rPr>
              <w:t>capability/requirement of UE</w:t>
            </w:r>
            <w:r>
              <w:t>. For example, the lower (i.e., more sensitive) ED threshold can be applied to the UE satisfying the relaxed requirement for the beam correspondence capability/requirement.</w:t>
            </w:r>
          </w:p>
        </w:tc>
      </w:tr>
      <w:tr w:rsidR="005E41CD" w14:paraId="52A66C95" w14:textId="77777777">
        <w:tc>
          <w:tcPr>
            <w:tcW w:w="2425" w:type="dxa"/>
            <w:gridSpan w:val="2"/>
          </w:tcPr>
          <w:p w14:paraId="67F913D5" w14:textId="77777777" w:rsidR="005E41CD" w:rsidRDefault="00E86F2D">
            <w:r>
              <w:rPr>
                <w:rFonts w:eastAsia="MS Mincho"/>
                <w:lang w:eastAsia="ja-JP"/>
              </w:rPr>
              <w:t>DOCOMO</w:t>
            </w:r>
          </w:p>
        </w:tc>
        <w:tc>
          <w:tcPr>
            <w:tcW w:w="6937" w:type="dxa"/>
          </w:tcPr>
          <w:p w14:paraId="597AAF5D" w14:textId="77777777" w:rsidR="005E41CD" w:rsidRDefault="00E86F2D">
            <w:pPr>
              <w:rPr>
                <w:bCs/>
              </w:rPr>
            </w:pPr>
            <w:r>
              <w:rPr>
                <w:rFonts w:eastAsia="MS Mincho"/>
                <w:lang w:eastAsia="ja-JP"/>
              </w:rPr>
              <w:t xml:space="preserve">We prefer Alt 2-3. QCL/TCI framework extension seems straightforward at least for per-beam LBT. We prefer to have unified solution between per-beam and single wide-beam LBT. </w:t>
            </w:r>
          </w:p>
        </w:tc>
      </w:tr>
    </w:tbl>
    <w:p w14:paraId="55A07C40" w14:textId="77777777" w:rsidR="005E41CD" w:rsidRDefault="005E41CD">
      <w:pPr>
        <w:rPr>
          <w:lang w:eastAsia="en-US"/>
        </w:rPr>
      </w:pPr>
    </w:p>
    <w:p w14:paraId="08CB8137" w14:textId="77777777" w:rsidR="005E41CD" w:rsidRDefault="00E86F2D">
      <w:pPr>
        <w:pStyle w:val="Heading3"/>
      </w:pPr>
      <w:r>
        <w:t>Second Round Discussion</w:t>
      </w:r>
    </w:p>
    <w:p w14:paraId="0228C5EB" w14:textId="77777777" w:rsidR="005E41CD" w:rsidRDefault="00E86F2D">
      <w:pPr>
        <w:pStyle w:val="discussionpoint"/>
      </w:pPr>
      <w:r>
        <w:t>Discussion 2.9.2-1</w:t>
      </w:r>
    </w:p>
    <w:p w14:paraId="713D7EEB" w14:textId="77777777" w:rsidR="005E41CD" w:rsidRDefault="00E86F2D">
      <w:pPr>
        <w:rPr>
          <w:lang w:eastAsia="en-US"/>
        </w:rPr>
      </w:pPr>
      <w:r>
        <w:rPr>
          <w:lang w:eastAsia="en-US"/>
        </w:rPr>
        <w:t>Please provide your view on if we can send an LS to RAN4 asking their view if the relationship between sensing beam and transmission beam should be defined in RAN4 or RAN1?</w:t>
      </w:r>
    </w:p>
    <w:tbl>
      <w:tblPr>
        <w:tblStyle w:val="TableGrid"/>
        <w:tblW w:w="0" w:type="auto"/>
        <w:tblLook w:val="04A0" w:firstRow="1" w:lastRow="0" w:firstColumn="1" w:lastColumn="0" w:noHBand="0" w:noVBand="1"/>
      </w:tblPr>
      <w:tblGrid>
        <w:gridCol w:w="2425"/>
        <w:gridCol w:w="6937"/>
      </w:tblGrid>
      <w:tr w:rsidR="005E41CD" w14:paraId="5FA87F72" w14:textId="77777777">
        <w:tc>
          <w:tcPr>
            <w:tcW w:w="2425" w:type="dxa"/>
          </w:tcPr>
          <w:p w14:paraId="5F3AE034" w14:textId="77777777" w:rsidR="005E41CD" w:rsidRDefault="00E86F2D">
            <w:pPr>
              <w:rPr>
                <w:lang w:eastAsia="en-US"/>
              </w:rPr>
            </w:pPr>
            <w:r>
              <w:rPr>
                <w:lang w:eastAsia="en-US"/>
              </w:rPr>
              <w:t>Company</w:t>
            </w:r>
          </w:p>
        </w:tc>
        <w:tc>
          <w:tcPr>
            <w:tcW w:w="6937" w:type="dxa"/>
          </w:tcPr>
          <w:p w14:paraId="70B80BC5" w14:textId="77777777" w:rsidR="005E41CD" w:rsidRDefault="00E86F2D">
            <w:pPr>
              <w:rPr>
                <w:lang w:eastAsia="en-US"/>
              </w:rPr>
            </w:pPr>
            <w:r>
              <w:rPr>
                <w:lang w:eastAsia="en-US"/>
              </w:rPr>
              <w:t>View</w:t>
            </w:r>
          </w:p>
        </w:tc>
      </w:tr>
      <w:tr w:rsidR="005E41CD" w14:paraId="1C667D0E" w14:textId="77777777">
        <w:tc>
          <w:tcPr>
            <w:tcW w:w="2425" w:type="dxa"/>
          </w:tcPr>
          <w:p w14:paraId="5E2E346B" w14:textId="77777777" w:rsidR="005E41CD" w:rsidRDefault="00E86F2D">
            <w:pPr>
              <w:rPr>
                <w:lang w:eastAsia="en-US"/>
              </w:rPr>
            </w:pPr>
            <w:r>
              <w:rPr>
                <w:lang w:eastAsia="en-US"/>
              </w:rPr>
              <w:t>Apple</w:t>
            </w:r>
          </w:p>
        </w:tc>
        <w:tc>
          <w:tcPr>
            <w:tcW w:w="6937" w:type="dxa"/>
          </w:tcPr>
          <w:p w14:paraId="2D9DDE50" w14:textId="77777777" w:rsidR="005E41CD" w:rsidRDefault="00E86F2D">
            <w:pPr>
              <w:rPr>
                <w:lang w:eastAsia="en-US"/>
              </w:rPr>
            </w:pPr>
            <w:r>
              <w:rPr>
                <w:lang w:eastAsia="en-US"/>
              </w:rPr>
              <w:t xml:space="preserve">RAN4 can define minimum requirement of directional sensing. Then RAN5 define test cases for directional CCA test case. RAN1 can continue COT directivity signalling design using TCI framework. We do not see RAN4 work and RAN1 work are exclusive.     </w:t>
            </w:r>
          </w:p>
        </w:tc>
      </w:tr>
      <w:tr w:rsidR="005E41CD" w14:paraId="08C5C0AD" w14:textId="77777777">
        <w:tc>
          <w:tcPr>
            <w:tcW w:w="2425" w:type="dxa"/>
          </w:tcPr>
          <w:p w14:paraId="22D83B55" w14:textId="77777777" w:rsidR="005E41CD" w:rsidRDefault="00E86F2D">
            <w:pPr>
              <w:rPr>
                <w:lang w:eastAsia="en-US"/>
              </w:rPr>
            </w:pPr>
            <w:r>
              <w:rPr>
                <w:lang w:eastAsia="en-US"/>
              </w:rPr>
              <w:t>Lenovo, Motorola Mobility</w:t>
            </w:r>
          </w:p>
        </w:tc>
        <w:tc>
          <w:tcPr>
            <w:tcW w:w="6937" w:type="dxa"/>
          </w:tcPr>
          <w:p w14:paraId="5C68FD06" w14:textId="77777777" w:rsidR="005E41CD" w:rsidRDefault="00E86F2D">
            <w:pPr>
              <w:rPr>
                <w:lang w:eastAsia="en-US"/>
              </w:rPr>
            </w:pPr>
            <w:r>
              <w:rPr>
                <w:lang w:eastAsia="en-US"/>
              </w:rPr>
              <w:t>We don’t agree with the intended question that RAN4 needs to answer on defining relationship between sensing and transmission beams.</w:t>
            </w:r>
          </w:p>
          <w:p w14:paraId="42BFC484" w14:textId="77777777" w:rsidR="005E41CD" w:rsidRDefault="00E86F2D">
            <w:pPr>
              <w:rPr>
                <w:lang w:eastAsia="en-US"/>
              </w:rPr>
            </w:pPr>
            <w:r>
              <w:rPr>
                <w:lang w:eastAsia="en-US"/>
              </w:rPr>
              <w:t>In our view, it is clearly RAN1’s work to define methods/signalling to indicate relationship between sensing and transmission beam. This work should be continued in RAN1 using TCI framework.</w:t>
            </w:r>
          </w:p>
          <w:p w14:paraId="51E2E706" w14:textId="77777777" w:rsidR="005E41CD" w:rsidRDefault="00E86F2D">
            <w:pPr>
              <w:rPr>
                <w:lang w:eastAsia="en-US"/>
              </w:rPr>
            </w:pPr>
            <w:r>
              <w:rPr>
                <w:lang w:eastAsia="en-US"/>
              </w:rPr>
              <w:t>In the meantime, RAN4 can rather define minimum requirement of directional sensing, as suggested by Apple</w:t>
            </w:r>
          </w:p>
        </w:tc>
      </w:tr>
      <w:tr w:rsidR="005E41CD" w14:paraId="59EB054C" w14:textId="77777777">
        <w:tc>
          <w:tcPr>
            <w:tcW w:w="2425" w:type="dxa"/>
          </w:tcPr>
          <w:p w14:paraId="257D6B1D" w14:textId="77777777" w:rsidR="005E41CD" w:rsidRDefault="00E86F2D">
            <w:pPr>
              <w:rPr>
                <w:lang w:eastAsia="en-US"/>
              </w:rPr>
            </w:pPr>
            <w:r>
              <w:rPr>
                <w:lang w:eastAsia="en-US"/>
              </w:rPr>
              <w:t>vivo</w:t>
            </w:r>
          </w:p>
        </w:tc>
        <w:tc>
          <w:tcPr>
            <w:tcW w:w="6937" w:type="dxa"/>
          </w:tcPr>
          <w:p w14:paraId="57830F33" w14:textId="77777777" w:rsidR="005E41CD" w:rsidRDefault="00E86F2D">
            <w:pPr>
              <w:rPr>
                <w:lang w:eastAsia="en-US"/>
              </w:rPr>
            </w:pPr>
            <w:r>
              <w:rPr>
                <w:lang w:eastAsia="en-US"/>
              </w:rPr>
              <w:t>The relationship should be defined in RAN1, RAN1 can send LS to RAN4 if there are some unclear issues related to RAN4.</w:t>
            </w:r>
          </w:p>
        </w:tc>
      </w:tr>
      <w:tr w:rsidR="005E41CD" w14:paraId="6A1AB85F" w14:textId="77777777">
        <w:tc>
          <w:tcPr>
            <w:tcW w:w="2425" w:type="dxa"/>
          </w:tcPr>
          <w:p w14:paraId="2837126C" w14:textId="77777777" w:rsidR="005E41CD" w:rsidRDefault="00E86F2D">
            <w:pPr>
              <w:rPr>
                <w:lang w:eastAsia="en-US"/>
              </w:rPr>
            </w:pPr>
            <w:r>
              <w:rPr>
                <w:rFonts w:eastAsiaTheme="minorEastAsia" w:hint="eastAsia"/>
                <w:lang w:eastAsia="zh-CN"/>
              </w:rPr>
              <w:t>CATT</w:t>
            </w:r>
          </w:p>
        </w:tc>
        <w:tc>
          <w:tcPr>
            <w:tcW w:w="6937" w:type="dxa"/>
          </w:tcPr>
          <w:p w14:paraId="63CA7C98" w14:textId="77777777" w:rsidR="005E41CD" w:rsidRDefault="00E86F2D">
            <w:pPr>
              <w:rPr>
                <w:lang w:eastAsia="en-US"/>
              </w:rPr>
            </w:pPr>
            <w:r>
              <w:rPr>
                <w:rFonts w:eastAsiaTheme="minorEastAsia" w:hint="eastAsia"/>
                <w:lang w:eastAsia="zh-CN"/>
              </w:rPr>
              <w:t xml:space="preserve">We agree to send LS to RAN4 to define the minimum </w:t>
            </w:r>
            <w:r>
              <w:rPr>
                <w:rFonts w:eastAsiaTheme="minorEastAsia"/>
                <w:lang w:eastAsia="zh-CN"/>
              </w:rPr>
              <w:t>requirement</w:t>
            </w:r>
            <w:r>
              <w:rPr>
                <w:rFonts w:eastAsiaTheme="minorEastAsia" w:hint="eastAsia"/>
                <w:lang w:eastAsia="zh-CN"/>
              </w:rPr>
              <w:t xml:space="preserve"> of direction sensing.</w:t>
            </w:r>
          </w:p>
        </w:tc>
      </w:tr>
      <w:tr w:rsidR="005E41CD" w14:paraId="0946A384" w14:textId="77777777">
        <w:tc>
          <w:tcPr>
            <w:tcW w:w="2425" w:type="dxa"/>
          </w:tcPr>
          <w:p w14:paraId="1E1FF698" w14:textId="77777777" w:rsidR="005E41CD" w:rsidRDefault="00E86F2D">
            <w:pPr>
              <w:rPr>
                <w:rFonts w:eastAsiaTheme="minorEastAsia"/>
                <w:lang w:val="en-US" w:eastAsia="zh-CN"/>
              </w:rPr>
            </w:pPr>
            <w:proofErr w:type="spellStart"/>
            <w:r>
              <w:rPr>
                <w:rFonts w:eastAsiaTheme="minorEastAsia" w:hint="eastAsia"/>
                <w:lang w:val="en-US" w:eastAsia="zh-CN"/>
              </w:rPr>
              <w:t>ZTE,Sanechips</w:t>
            </w:r>
            <w:proofErr w:type="spellEnd"/>
          </w:p>
        </w:tc>
        <w:tc>
          <w:tcPr>
            <w:tcW w:w="6937" w:type="dxa"/>
          </w:tcPr>
          <w:p w14:paraId="4B43F624" w14:textId="77777777" w:rsidR="005E41CD" w:rsidRDefault="00E86F2D">
            <w:pPr>
              <w:rPr>
                <w:rFonts w:eastAsiaTheme="minorEastAsia"/>
                <w:lang w:val="en-US" w:eastAsia="zh-CN"/>
              </w:rPr>
            </w:pPr>
            <w:r>
              <w:rPr>
                <w:rFonts w:eastAsiaTheme="minorEastAsia" w:hint="eastAsia"/>
                <w:lang w:val="en-US" w:eastAsia="zh-CN"/>
              </w:rPr>
              <w:t>On beam correspondence, we understand that it is related to UE capability, and specific minimum requirement should be discussed in RAN4, but once UE has no this capability, then corresponding relationship still belongs to RAN1</w:t>
            </w:r>
            <w:r>
              <w:rPr>
                <w:rFonts w:eastAsiaTheme="minorEastAsia"/>
                <w:lang w:val="en-US" w:eastAsia="zh-CN"/>
              </w:rPr>
              <w:t>’</w:t>
            </w:r>
            <w:r>
              <w:rPr>
                <w:rFonts w:eastAsiaTheme="minorEastAsia" w:hint="eastAsia"/>
                <w:lang w:val="en-US" w:eastAsia="zh-CN"/>
              </w:rPr>
              <w:t>s work.</w:t>
            </w:r>
          </w:p>
        </w:tc>
      </w:tr>
      <w:tr w:rsidR="00EA4197" w14:paraId="7E49DFE4" w14:textId="77777777">
        <w:tc>
          <w:tcPr>
            <w:tcW w:w="2425" w:type="dxa"/>
          </w:tcPr>
          <w:p w14:paraId="75FBA9A9" w14:textId="77777777" w:rsidR="00EA4197" w:rsidRDefault="00EA4197" w:rsidP="00EA419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52A8A6C3" w14:textId="77777777" w:rsidR="00EA4197" w:rsidRDefault="00EA4197" w:rsidP="00EA4197">
            <w:pPr>
              <w:rPr>
                <w:rFonts w:eastAsiaTheme="minorEastAsia"/>
                <w:lang w:eastAsia="zh-CN"/>
              </w:rPr>
            </w:pPr>
            <w:r>
              <w:rPr>
                <w:rFonts w:eastAsiaTheme="minorEastAsia"/>
                <w:lang w:eastAsia="zh-CN"/>
              </w:rPr>
              <w:t xml:space="preserve">We believe that the signalling involved in indicating the relationship between sensing beam and transmission beam should be defined by RAN1. </w:t>
            </w:r>
          </w:p>
          <w:p w14:paraId="2B12761C" w14:textId="77777777" w:rsidR="00EA4197" w:rsidRDefault="00EA4197" w:rsidP="00EA4197">
            <w:pPr>
              <w:rPr>
                <w:rFonts w:eastAsiaTheme="minorEastAsia"/>
                <w:lang w:eastAsia="zh-CN"/>
              </w:rPr>
            </w:pPr>
            <w:r>
              <w:rPr>
                <w:rFonts w:eastAsiaTheme="minorEastAsia"/>
                <w:lang w:eastAsia="zh-CN"/>
              </w:rPr>
              <w:t xml:space="preserve">We share the same view as Apple that a LS can be sent to RAN4 to inquire about the </w:t>
            </w:r>
            <w:r>
              <w:rPr>
                <w:lang w:eastAsia="en-US"/>
              </w:rPr>
              <w:t>minimum requirement of directional sensing.</w:t>
            </w:r>
          </w:p>
        </w:tc>
      </w:tr>
      <w:tr w:rsidR="00C14B00" w14:paraId="5515252E" w14:textId="77777777">
        <w:tc>
          <w:tcPr>
            <w:tcW w:w="2425" w:type="dxa"/>
          </w:tcPr>
          <w:p w14:paraId="165B62D9" w14:textId="1280F4F5" w:rsidR="00C14B00" w:rsidRDefault="00C14B00" w:rsidP="00C14B00">
            <w:pPr>
              <w:rPr>
                <w:rFonts w:eastAsiaTheme="minorEastAsia"/>
                <w:lang w:eastAsia="zh-CN"/>
              </w:rPr>
            </w:pPr>
            <w:r>
              <w:rPr>
                <w:lang w:eastAsia="en-US"/>
              </w:rPr>
              <w:t xml:space="preserve">Samsung </w:t>
            </w:r>
          </w:p>
        </w:tc>
        <w:tc>
          <w:tcPr>
            <w:tcW w:w="6937" w:type="dxa"/>
          </w:tcPr>
          <w:p w14:paraId="4AEBD9F3" w14:textId="78421931" w:rsidR="00C14B00" w:rsidRDefault="00C14B00" w:rsidP="00C14B00">
            <w:pPr>
              <w:rPr>
                <w:rFonts w:eastAsiaTheme="minorEastAsia"/>
                <w:lang w:eastAsia="zh-CN"/>
              </w:rPr>
            </w:pPr>
            <w:r>
              <w:rPr>
                <w:lang w:eastAsia="en-US"/>
              </w:rPr>
              <w:t xml:space="preserve">In our view, this issue is not an RAN1 or RAN4 issue, but anyway needs the involvement of RAN4. Even alternative preferable of RAN1 definition, it also needs works in RAN4. In this sense, RAN1 should focus on providing solutions first, and then send the LS to RAN4 to trigger the discussion of their work. </w:t>
            </w:r>
          </w:p>
        </w:tc>
      </w:tr>
      <w:tr w:rsidR="0076663F" w14:paraId="34842E66" w14:textId="77777777">
        <w:tc>
          <w:tcPr>
            <w:tcW w:w="2425" w:type="dxa"/>
          </w:tcPr>
          <w:p w14:paraId="1B40707F" w14:textId="41704720" w:rsidR="0076663F" w:rsidRDefault="0076663F" w:rsidP="0076663F">
            <w:pPr>
              <w:rPr>
                <w:lang w:eastAsia="en-US"/>
              </w:rPr>
            </w:pPr>
            <w:r>
              <w:rPr>
                <w:lang w:eastAsia="en-US"/>
              </w:rPr>
              <w:t>Intel</w:t>
            </w:r>
          </w:p>
        </w:tc>
        <w:tc>
          <w:tcPr>
            <w:tcW w:w="6937" w:type="dxa"/>
          </w:tcPr>
          <w:p w14:paraId="12287103" w14:textId="4F5AA6EA" w:rsidR="0076663F" w:rsidRDefault="0076663F" w:rsidP="0076663F">
            <w:pPr>
              <w:rPr>
                <w:lang w:eastAsia="en-US"/>
              </w:rPr>
            </w:pPr>
            <w:r>
              <w:rPr>
                <w:lang w:eastAsia="en-US"/>
              </w:rPr>
              <w:t>We share same view as Apple</w:t>
            </w:r>
            <w:r w:rsidR="00957E88">
              <w:rPr>
                <w:lang w:eastAsia="en-US"/>
              </w:rPr>
              <w:t>.</w:t>
            </w:r>
          </w:p>
        </w:tc>
      </w:tr>
      <w:tr w:rsidR="00796C72" w14:paraId="583FECA9" w14:textId="77777777">
        <w:tc>
          <w:tcPr>
            <w:tcW w:w="2425" w:type="dxa"/>
          </w:tcPr>
          <w:p w14:paraId="0368DA23" w14:textId="02BB6CAF" w:rsidR="00796C72" w:rsidRDefault="00796C72" w:rsidP="00796C72">
            <w:pPr>
              <w:rPr>
                <w:lang w:eastAsia="en-US"/>
              </w:rPr>
            </w:pPr>
            <w:r>
              <w:rPr>
                <w:rFonts w:eastAsiaTheme="minorEastAsia"/>
                <w:lang w:eastAsia="zh-CN"/>
              </w:rPr>
              <w:lastRenderedPageBreak/>
              <w:t xml:space="preserve">Ericsson </w:t>
            </w:r>
          </w:p>
        </w:tc>
        <w:tc>
          <w:tcPr>
            <w:tcW w:w="6937" w:type="dxa"/>
          </w:tcPr>
          <w:p w14:paraId="6B451484" w14:textId="0F384C37" w:rsidR="00796C72" w:rsidRDefault="00053711" w:rsidP="00796C72">
            <w:pPr>
              <w:rPr>
                <w:rFonts w:eastAsiaTheme="minorEastAsia"/>
                <w:lang w:eastAsia="zh-CN"/>
              </w:rPr>
            </w:pPr>
            <w:r>
              <w:rPr>
                <w:rFonts w:eastAsiaTheme="minorEastAsia"/>
                <w:lang w:eastAsia="zh-CN"/>
              </w:rPr>
              <w:t xml:space="preserve">We support this proposal. </w:t>
            </w:r>
            <w:r w:rsidR="00796C72">
              <w:rPr>
                <w:rFonts w:eastAsiaTheme="minorEastAsia"/>
                <w:lang w:eastAsia="zh-CN"/>
              </w:rPr>
              <w:t>W</w:t>
            </w:r>
            <w:r w:rsidR="00796C72" w:rsidRPr="008A4AE2">
              <w:rPr>
                <w:rFonts w:eastAsiaTheme="minorEastAsia"/>
                <w:lang w:eastAsia="zh-CN"/>
              </w:rPr>
              <w:t>e think it is reasonable to leave it to RAN4 to define requirements to ensure th</w:t>
            </w:r>
            <w:r w:rsidR="00796C72">
              <w:rPr>
                <w:rFonts w:eastAsiaTheme="minorEastAsia"/>
                <w:lang w:eastAsia="zh-CN"/>
              </w:rPr>
              <w:t>at</w:t>
            </w:r>
            <w:r w:rsidR="00796C72" w:rsidRPr="008A4AE2">
              <w:rPr>
                <w:rFonts w:eastAsiaTheme="minorEastAsia"/>
                <w:lang w:eastAsia="zh-CN"/>
              </w:rPr>
              <w:t xml:space="preserve"> sensing beam includes the intended transmission direction. From RAN1 point of view</w:t>
            </w:r>
            <w:r w:rsidR="00796C72">
              <w:rPr>
                <w:rFonts w:eastAsiaTheme="minorEastAsia"/>
                <w:lang w:eastAsia="zh-CN"/>
              </w:rPr>
              <w:t xml:space="preserve">, </w:t>
            </w:r>
            <w:r w:rsidR="008F2DB1">
              <w:rPr>
                <w:rFonts w:eastAsiaTheme="minorEastAsia"/>
                <w:lang w:eastAsia="zh-CN"/>
              </w:rPr>
              <w:t>it’s</w:t>
            </w:r>
            <w:r w:rsidR="000456F0">
              <w:rPr>
                <w:rFonts w:eastAsiaTheme="minorEastAsia"/>
                <w:lang w:eastAsia="zh-CN"/>
              </w:rPr>
              <w:t xml:space="preserve"> our opinion that </w:t>
            </w:r>
            <w:r w:rsidR="00796C72">
              <w:rPr>
                <w:rFonts w:eastAsiaTheme="minorEastAsia"/>
                <w:lang w:eastAsia="zh-CN"/>
              </w:rPr>
              <w:t xml:space="preserve">only bare minimum needs to be specified </w:t>
            </w:r>
            <w:r w:rsidR="000456F0">
              <w:rPr>
                <w:rFonts w:eastAsiaTheme="minorEastAsia"/>
                <w:lang w:eastAsia="zh-CN"/>
              </w:rPr>
              <w:t>to</w:t>
            </w:r>
            <w:r w:rsidR="00796C72">
              <w:rPr>
                <w:rFonts w:eastAsiaTheme="minorEastAsia"/>
                <w:lang w:eastAsia="zh-CN"/>
              </w:rPr>
              <w:t xml:space="preserve"> not </w:t>
            </w:r>
            <w:r w:rsidR="000456F0">
              <w:rPr>
                <w:rFonts w:eastAsiaTheme="minorEastAsia"/>
                <w:lang w:eastAsia="zh-CN"/>
              </w:rPr>
              <w:t>burden</w:t>
            </w:r>
            <w:r w:rsidR="00796C72">
              <w:rPr>
                <w:rFonts w:eastAsiaTheme="minorEastAsia"/>
                <w:lang w:eastAsia="zh-CN"/>
              </w:rPr>
              <w:t xml:space="preserve"> the specification effor</w:t>
            </w:r>
            <w:r w:rsidR="000456F0">
              <w:rPr>
                <w:rFonts w:eastAsiaTheme="minorEastAsia"/>
                <w:lang w:eastAsia="zh-CN"/>
              </w:rPr>
              <w:t>t as it</w:t>
            </w:r>
            <w:r w:rsidR="00796C72">
              <w:rPr>
                <w:rFonts w:eastAsiaTheme="minorEastAsia"/>
                <w:lang w:eastAsia="zh-CN"/>
              </w:rPr>
              <w:t xml:space="preserve"> is not precluded by the regulations </w:t>
            </w:r>
            <w:r w:rsidR="000456F0">
              <w:rPr>
                <w:rFonts w:eastAsiaTheme="minorEastAsia"/>
                <w:lang w:eastAsia="zh-CN"/>
              </w:rPr>
              <w:t xml:space="preserve">even though it is not specified in the harmonized standards. </w:t>
            </w:r>
            <w:r w:rsidR="00796C72">
              <w:rPr>
                <w:rFonts w:eastAsiaTheme="minorEastAsia"/>
                <w:lang w:eastAsia="zh-CN"/>
              </w:rPr>
              <w:t xml:space="preserve">For example, </w:t>
            </w:r>
            <w:r w:rsidR="000456F0">
              <w:rPr>
                <w:rFonts w:eastAsiaTheme="minorEastAsia"/>
                <w:lang w:eastAsia="zh-CN"/>
              </w:rPr>
              <w:t xml:space="preserve">this “bare minimum” can be achieved with </w:t>
            </w:r>
            <w:r w:rsidR="00796C72">
              <w:rPr>
                <w:rFonts w:eastAsiaTheme="minorEastAsia"/>
                <w:lang w:eastAsia="zh-CN"/>
              </w:rPr>
              <w:t xml:space="preserve">our proposal in our previous comment. </w:t>
            </w:r>
          </w:p>
          <w:p w14:paraId="68852DEE" w14:textId="2C14538F" w:rsidR="00796C72" w:rsidRDefault="00796C72" w:rsidP="00796C72">
            <w:pPr>
              <w:rPr>
                <w:lang w:eastAsia="en-US"/>
              </w:rPr>
            </w:pPr>
            <w:r>
              <w:rPr>
                <w:rFonts w:eastAsiaTheme="minorEastAsia"/>
                <w:lang w:eastAsia="zh-CN"/>
              </w:rPr>
              <w:t xml:space="preserve">In principle, RAN4 needs to provide requirement for whatever we define in RAN1. We do not understand how QCL/TCI or </w:t>
            </w:r>
            <w:proofErr w:type="spellStart"/>
            <w:r>
              <w:rPr>
                <w:rFonts w:eastAsiaTheme="minorEastAsia"/>
                <w:lang w:eastAsia="zh-CN"/>
              </w:rPr>
              <w:t>SpatialRelationInfo</w:t>
            </w:r>
            <w:proofErr w:type="spellEnd"/>
            <w:r>
              <w:rPr>
                <w:rFonts w:eastAsiaTheme="minorEastAsia"/>
                <w:lang w:eastAsia="zh-CN"/>
              </w:rPr>
              <w:t xml:space="preserve"> could be used for a </w:t>
            </w:r>
            <w:proofErr w:type="spellStart"/>
            <w:r>
              <w:rPr>
                <w:rFonts w:eastAsiaTheme="minorEastAsia"/>
                <w:lang w:eastAsia="zh-CN"/>
              </w:rPr>
              <w:t>gNB</w:t>
            </w:r>
            <w:proofErr w:type="spellEnd"/>
            <w:r>
              <w:rPr>
                <w:rFonts w:eastAsiaTheme="minorEastAsia"/>
                <w:lang w:eastAsia="zh-CN"/>
              </w:rPr>
              <w:t xml:space="preserve">. What is the motivation to define this relationship between sensing beam and transmission beam when </w:t>
            </w:r>
            <w:proofErr w:type="spellStart"/>
            <w:r>
              <w:rPr>
                <w:rFonts w:eastAsiaTheme="minorEastAsia"/>
                <w:lang w:eastAsia="zh-CN"/>
              </w:rPr>
              <w:t>gNBs</w:t>
            </w:r>
            <w:proofErr w:type="spellEnd"/>
            <w:r>
              <w:rPr>
                <w:rFonts w:eastAsiaTheme="minorEastAsia"/>
                <w:lang w:eastAsia="zh-CN"/>
              </w:rPr>
              <w:t xml:space="preserve"> will not be tested (If QCL/TCI framework or </w:t>
            </w:r>
            <w:proofErr w:type="spellStart"/>
            <w:r>
              <w:rPr>
                <w:rFonts w:eastAsiaTheme="minorEastAsia"/>
                <w:lang w:eastAsia="zh-CN"/>
              </w:rPr>
              <w:t>spatialrelationinfo</w:t>
            </w:r>
            <w:proofErr w:type="spellEnd"/>
            <w:r>
              <w:rPr>
                <w:rFonts w:eastAsiaTheme="minorEastAsia"/>
                <w:lang w:eastAsia="zh-CN"/>
              </w:rPr>
              <w:t xml:space="preserve"> or beam correspondence is </w:t>
            </w:r>
            <w:proofErr w:type="gramStart"/>
            <w:r>
              <w:rPr>
                <w:rFonts w:eastAsiaTheme="minorEastAsia"/>
                <w:lang w:eastAsia="zh-CN"/>
              </w:rPr>
              <w:t>used )</w:t>
            </w:r>
            <w:proofErr w:type="gramEnd"/>
            <w:r>
              <w:rPr>
                <w:rFonts w:eastAsiaTheme="minorEastAsia"/>
                <w:lang w:eastAsia="zh-CN"/>
              </w:rPr>
              <w:t>?  T</w:t>
            </w:r>
            <w:r w:rsidRPr="008A4AE2">
              <w:rPr>
                <w:rFonts w:eastAsiaTheme="minorEastAsia"/>
                <w:lang w:eastAsia="zh-CN"/>
              </w:rPr>
              <w:t xml:space="preserve">he QCL/TCI framework is used to define the relationship between two DL transmissions (i.e., between two transmission beams). </w:t>
            </w:r>
            <w:r>
              <w:rPr>
                <w:rFonts w:eastAsiaTheme="minorEastAsia"/>
                <w:lang w:eastAsia="zh-CN"/>
              </w:rPr>
              <w:t xml:space="preserve">How will </w:t>
            </w:r>
            <w:proofErr w:type="spellStart"/>
            <w:r>
              <w:rPr>
                <w:rFonts w:eastAsiaTheme="minorEastAsia"/>
                <w:lang w:eastAsia="zh-CN"/>
              </w:rPr>
              <w:t>gNB</w:t>
            </w:r>
            <w:proofErr w:type="spellEnd"/>
            <w:r>
              <w:rPr>
                <w:rFonts w:eastAsiaTheme="minorEastAsia"/>
                <w:lang w:eastAsia="zh-CN"/>
              </w:rPr>
              <w:t xml:space="preserve"> use these TCI State tables for sensing? </w:t>
            </w:r>
            <w:r w:rsidRPr="008A4AE2">
              <w:rPr>
                <w:rFonts w:eastAsiaTheme="minorEastAsia"/>
                <w:lang w:eastAsia="zh-CN"/>
              </w:rPr>
              <w:t>Therefore, it is not clear how to use it to define the relationship between a sensing beam and a transmission beam (i.e., between a received beam and a transmission beam).</w:t>
            </w:r>
            <w:r>
              <w:rPr>
                <w:rFonts w:eastAsiaTheme="minorEastAsia"/>
                <w:lang w:eastAsia="zh-CN"/>
              </w:rPr>
              <w:t xml:space="preserve"> The amount of specification effort is tremendous in our opinion. </w:t>
            </w:r>
            <w:r>
              <w:rPr>
                <w:rFonts w:eastAsiaTheme="minorEastAsia"/>
                <w:lang w:eastAsia="zh-CN"/>
              </w:rPr>
              <w:br/>
            </w:r>
            <w:r>
              <w:rPr>
                <w:rFonts w:eastAsiaTheme="minorEastAsia"/>
                <w:lang w:eastAsia="zh-CN"/>
              </w:rPr>
              <w:br/>
              <w:t xml:space="preserve">We request the proponents to clarify what and how exactly do they plan to specify in RAN1 specs for us to consider the various proposals requested here. </w:t>
            </w:r>
          </w:p>
        </w:tc>
      </w:tr>
      <w:tr w:rsidR="00451122" w14:paraId="1E0D7358" w14:textId="77777777">
        <w:tc>
          <w:tcPr>
            <w:tcW w:w="2425" w:type="dxa"/>
          </w:tcPr>
          <w:p w14:paraId="40287C6F" w14:textId="72463817" w:rsidR="00451122" w:rsidRDefault="00451122" w:rsidP="00451122">
            <w:pPr>
              <w:rPr>
                <w:rFonts w:eastAsiaTheme="minorEastAsia"/>
                <w:lang w:eastAsia="zh-CN"/>
              </w:rPr>
            </w:pPr>
            <w:r w:rsidRPr="00012646">
              <w:rPr>
                <w:rFonts w:hint="eastAsia"/>
                <w:lang w:eastAsia="en-US"/>
              </w:rPr>
              <w:t>O</w:t>
            </w:r>
            <w:r w:rsidRPr="00012646">
              <w:rPr>
                <w:rFonts w:eastAsia="Gulim"/>
                <w:kern w:val="0"/>
                <w:lang w:eastAsia="en-US"/>
              </w:rPr>
              <w:t>PPO</w:t>
            </w:r>
          </w:p>
        </w:tc>
        <w:tc>
          <w:tcPr>
            <w:tcW w:w="6937" w:type="dxa"/>
          </w:tcPr>
          <w:p w14:paraId="6C3A925A" w14:textId="0AE2B236" w:rsidR="00451122" w:rsidRDefault="00451122" w:rsidP="00451122">
            <w:pPr>
              <w:rPr>
                <w:rFonts w:eastAsiaTheme="minorEastAsia"/>
                <w:lang w:eastAsia="zh-CN"/>
              </w:rPr>
            </w:pPr>
            <w:r>
              <w:rPr>
                <w:lang w:eastAsia="en-US"/>
              </w:rPr>
              <w:t>Agree with Apple</w:t>
            </w:r>
          </w:p>
        </w:tc>
      </w:tr>
      <w:tr w:rsidR="00F34A42" w14:paraId="46127D65" w14:textId="77777777">
        <w:tc>
          <w:tcPr>
            <w:tcW w:w="2425" w:type="dxa"/>
          </w:tcPr>
          <w:p w14:paraId="24E5D448" w14:textId="0B9D4BC5" w:rsidR="00F34A42" w:rsidRPr="00012646" w:rsidRDefault="00F34A42" w:rsidP="00451122">
            <w:pPr>
              <w:rPr>
                <w:rFonts w:hint="eastAsia"/>
                <w:lang w:eastAsia="en-US"/>
              </w:rPr>
            </w:pPr>
            <w:r>
              <w:rPr>
                <w:lang w:eastAsia="en-US"/>
              </w:rPr>
              <w:t>FW</w:t>
            </w:r>
          </w:p>
        </w:tc>
        <w:tc>
          <w:tcPr>
            <w:tcW w:w="6937" w:type="dxa"/>
          </w:tcPr>
          <w:p w14:paraId="200DA227" w14:textId="60D01419" w:rsidR="00F34A42" w:rsidRDefault="00F34A42" w:rsidP="00451122">
            <w:pPr>
              <w:rPr>
                <w:lang w:eastAsia="en-US"/>
              </w:rPr>
            </w:pPr>
            <w:r w:rsidRPr="00714F0C">
              <w:rPr>
                <w:rFonts w:eastAsiaTheme="minorEastAsia"/>
                <w:lang w:eastAsia="zh-CN"/>
              </w:rPr>
              <w:t xml:space="preserve">We agree with vivo and believe </w:t>
            </w:r>
            <w:r>
              <w:rPr>
                <w:rFonts w:eastAsiaTheme="minorEastAsia"/>
                <w:lang w:eastAsia="zh-CN"/>
              </w:rPr>
              <w:t>a</w:t>
            </w:r>
            <w:r w:rsidRPr="00714F0C">
              <w:rPr>
                <w:rFonts w:eastAsiaTheme="minorEastAsia"/>
                <w:lang w:eastAsia="zh-CN"/>
              </w:rPr>
              <w:t xml:space="preserve"> relationship should </w:t>
            </w:r>
            <w:r>
              <w:rPr>
                <w:rFonts w:eastAsiaTheme="minorEastAsia"/>
                <w:lang w:eastAsia="zh-CN"/>
              </w:rPr>
              <w:t xml:space="preserve">first </w:t>
            </w:r>
            <w:r w:rsidRPr="00714F0C">
              <w:rPr>
                <w:rFonts w:eastAsiaTheme="minorEastAsia"/>
                <w:lang w:eastAsia="zh-CN"/>
              </w:rPr>
              <w:t>be defined in RAN1</w:t>
            </w:r>
          </w:p>
        </w:tc>
      </w:tr>
    </w:tbl>
    <w:p w14:paraId="731F3838" w14:textId="77777777" w:rsidR="005E41CD" w:rsidRDefault="005E41CD">
      <w:pPr>
        <w:rPr>
          <w:lang w:eastAsia="en-US"/>
        </w:rPr>
      </w:pPr>
    </w:p>
    <w:p w14:paraId="0FBCA911" w14:textId="77777777" w:rsidR="005E41CD" w:rsidRDefault="00E86F2D">
      <w:pPr>
        <w:pStyle w:val="Heading2"/>
      </w:pPr>
      <w:r>
        <w:t>No LBT</w:t>
      </w:r>
    </w:p>
    <w:tbl>
      <w:tblPr>
        <w:tblStyle w:val="TableGrid"/>
        <w:tblW w:w="0" w:type="auto"/>
        <w:tblLook w:val="04A0" w:firstRow="1" w:lastRow="0" w:firstColumn="1" w:lastColumn="0" w:noHBand="0" w:noVBand="1"/>
      </w:tblPr>
      <w:tblGrid>
        <w:gridCol w:w="9362"/>
      </w:tblGrid>
      <w:tr w:rsidR="005E41CD" w14:paraId="11C50223" w14:textId="77777777">
        <w:tc>
          <w:tcPr>
            <w:tcW w:w="9362" w:type="dxa"/>
          </w:tcPr>
          <w:p w14:paraId="53AEBA3B" w14:textId="77777777" w:rsidR="005E41CD" w:rsidRDefault="00E86F2D">
            <w:pPr>
              <w:rPr>
                <w:snapToGrid/>
                <w:kern w:val="0"/>
                <w:szCs w:val="24"/>
                <w:lang w:eastAsia="zh-CN"/>
              </w:rPr>
            </w:pPr>
            <w:r>
              <w:rPr>
                <w:highlight w:val="green"/>
                <w:lang w:eastAsia="zh-CN"/>
              </w:rPr>
              <w:t>Agreement:</w:t>
            </w:r>
          </w:p>
          <w:p w14:paraId="712B4717" w14:textId="77777777" w:rsidR="005E41CD" w:rsidRDefault="00E86F2D">
            <w:pPr>
              <w:rPr>
                <w:lang w:eastAsia="en-US"/>
              </w:rPr>
            </w:pPr>
            <w:r>
              <w:t xml:space="preserve">For regions where LBT is not mandated, </w:t>
            </w:r>
            <w:proofErr w:type="spellStart"/>
            <w:r>
              <w:t>gNB</w:t>
            </w:r>
            <w:proofErr w:type="spellEnd"/>
            <w:r>
              <w:t xml:space="preserve"> should indicate to the UE this </w:t>
            </w:r>
            <w:proofErr w:type="spellStart"/>
            <w:r>
              <w:t>gNB</w:t>
            </w:r>
            <w:proofErr w:type="spellEnd"/>
            <w:r>
              <w:t>-UE connection is operating in LBT mode or no-LBT mode. Down-select between</w:t>
            </w:r>
          </w:p>
          <w:p w14:paraId="24533F82" w14:textId="77777777" w:rsidR="005E41CD" w:rsidRDefault="00E86F2D">
            <w:pPr>
              <w:widowControl/>
              <w:numPr>
                <w:ilvl w:val="0"/>
                <w:numId w:val="31"/>
              </w:numPr>
              <w:autoSpaceDE/>
              <w:autoSpaceDN/>
              <w:spacing w:line="256" w:lineRule="auto"/>
              <w:jc w:val="left"/>
            </w:pPr>
            <w:r>
              <w:t xml:space="preserve">Alt 1. Support cell specific (common for all UEs in a cell as part of system information or dedicated RRC signalling or both) </w:t>
            </w:r>
            <w:proofErr w:type="spellStart"/>
            <w:r>
              <w:t>gNB</w:t>
            </w:r>
            <w:proofErr w:type="spellEnd"/>
            <w:r>
              <w:t xml:space="preserve"> indication</w:t>
            </w:r>
          </w:p>
          <w:p w14:paraId="28B82556" w14:textId="77777777" w:rsidR="005E41CD" w:rsidRDefault="00E86F2D">
            <w:pPr>
              <w:widowControl/>
              <w:numPr>
                <w:ilvl w:val="0"/>
                <w:numId w:val="31"/>
              </w:numPr>
              <w:autoSpaceDE/>
              <w:autoSpaceDN/>
              <w:spacing w:line="256" w:lineRule="auto"/>
              <w:jc w:val="left"/>
            </w:pPr>
            <w:r>
              <w:t xml:space="preserve">Alt 2. Support both cell specific (common for all UEs in a cell as part of system information or dedicated RRC signalling or both) and UE specific (can be different for different UEs in a cell as part of UE-specific RRC configuration) </w:t>
            </w:r>
            <w:proofErr w:type="spellStart"/>
            <w:r>
              <w:t>gNB</w:t>
            </w:r>
            <w:proofErr w:type="spellEnd"/>
            <w:r>
              <w:t xml:space="preserve"> indication</w:t>
            </w:r>
          </w:p>
          <w:p w14:paraId="3B7D162E" w14:textId="77777777" w:rsidR="005E41CD" w:rsidRDefault="00E86F2D">
            <w:pPr>
              <w:widowControl/>
              <w:numPr>
                <w:ilvl w:val="0"/>
                <w:numId w:val="31"/>
              </w:numPr>
              <w:autoSpaceDE/>
              <w:autoSpaceDN/>
              <w:spacing w:line="256" w:lineRule="auto"/>
              <w:jc w:val="left"/>
            </w:pPr>
            <w:r>
              <w:t xml:space="preserve">FFS: Whether the indication of the decision on applying LBT mode or no-LBT  mode is per beam (can be different for different UEs in different beams or can be different for different beam pairs between </w:t>
            </w:r>
            <w:proofErr w:type="spellStart"/>
            <w:r>
              <w:t>gNB</w:t>
            </w:r>
            <w:proofErr w:type="spellEnd"/>
            <w:r>
              <w:t xml:space="preserve"> and the UE) or per cell (can be different for different cells for a UE in carrier aggregation) </w:t>
            </w:r>
          </w:p>
          <w:p w14:paraId="48C8B68E"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 xml:space="preserve">FFS: Whether a </w:t>
            </w:r>
            <w:proofErr w:type="spellStart"/>
            <w:r>
              <w:t>gNB</w:t>
            </w:r>
            <w:proofErr w:type="spellEnd"/>
            <w:r>
              <w:t xml:space="preserve"> and its UE(s) can have different mode</w:t>
            </w:r>
          </w:p>
          <w:p w14:paraId="5710493D" w14:textId="77777777" w:rsidR="005E41CD" w:rsidRDefault="00E86F2D">
            <w:pPr>
              <w:widowControl/>
              <w:numPr>
                <w:ilvl w:val="0"/>
                <w:numId w:val="31"/>
              </w:numPr>
              <w:kinsoku/>
              <w:autoSpaceDE/>
              <w:autoSpaceDN/>
              <w:adjustRightInd/>
              <w:snapToGrid w:val="0"/>
              <w:spacing w:line="252" w:lineRule="auto"/>
              <w:jc w:val="left"/>
              <w:textAlignment w:val="auto"/>
              <w:rPr>
                <w:szCs w:val="20"/>
              </w:rPr>
            </w:pPr>
            <w:r>
              <w:t xml:space="preserve">FFS: Whether L1 signalling can be used for both Alt 1 and Alt 2 for </w:t>
            </w:r>
            <w:proofErr w:type="spellStart"/>
            <w:r>
              <w:t>gNB</w:t>
            </w:r>
            <w:proofErr w:type="spellEnd"/>
            <w:r>
              <w:t xml:space="preserve"> indication</w:t>
            </w:r>
          </w:p>
          <w:p w14:paraId="26D69954" w14:textId="77777777" w:rsidR="005E41CD" w:rsidRDefault="005E41CD">
            <w:pPr>
              <w:rPr>
                <w:lang w:eastAsia="en-US"/>
              </w:rPr>
            </w:pPr>
          </w:p>
        </w:tc>
      </w:tr>
    </w:tbl>
    <w:p w14:paraId="4DEFAB4A" w14:textId="77777777" w:rsidR="005E41CD" w:rsidRDefault="005E41CD">
      <w:pPr>
        <w:rPr>
          <w:lang w:eastAsia="en-US"/>
        </w:rPr>
      </w:pPr>
    </w:p>
    <w:p w14:paraId="7E8B2705" w14:textId="77777777" w:rsidR="005E41CD" w:rsidRDefault="005E41CD">
      <w:pPr>
        <w:rPr>
          <w:lang w:eastAsia="en-US"/>
        </w:rPr>
      </w:pPr>
    </w:p>
    <w:p w14:paraId="3B64F5A9" w14:textId="77777777" w:rsidR="005E41CD" w:rsidRDefault="005E41CD">
      <w:pPr>
        <w:rPr>
          <w:lang w:eastAsia="en-US"/>
        </w:rPr>
      </w:pPr>
    </w:p>
    <w:tbl>
      <w:tblPr>
        <w:tblStyle w:val="TableGrid"/>
        <w:tblW w:w="0" w:type="auto"/>
        <w:tblLook w:val="04A0" w:firstRow="1" w:lastRow="0" w:firstColumn="1" w:lastColumn="0" w:noHBand="0" w:noVBand="1"/>
      </w:tblPr>
      <w:tblGrid>
        <w:gridCol w:w="2248"/>
        <w:gridCol w:w="7114"/>
      </w:tblGrid>
      <w:tr w:rsidR="005E41CD" w14:paraId="0A7BA163" w14:textId="77777777">
        <w:trPr>
          <w:trHeight w:val="129"/>
        </w:trPr>
        <w:tc>
          <w:tcPr>
            <w:tcW w:w="2311" w:type="dxa"/>
          </w:tcPr>
          <w:p w14:paraId="2B311E33" w14:textId="77777777" w:rsidR="005E41CD" w:rsidRDefault="00E86F2D">
            <w:pPr>
              <w:jc w:val="left"/>
              <w:rPr>
                <w:b/>
                <w:szCs w:val="20"/>
              </w:rPr>
            </w:pPr>
            <w:r>
              <w:rPr>
                <w:b/>
                <w:szCs w:val="20"/>
              </w:rPr>
              <w:t>Company</w:t>
            </w:r>
          </w:p>
        </w:tc>
        <w:tc>
          <w:tcPr>
            <w:tcW w:w="7328" w:type="dxa"/>
          </w:tcPr>
          <w:p w14:paraId="16606126" w14:textId="77777777" w:rsidR="005E41CD" w:rsidRDefault="00E86F2D">
            <w:pPr>
              <w:jc w:val="left"/>
              <w:rPr>
                <w:b/>
                <w:szCs w:val="20"/>
              </w:rPr>
            </w:pPr>
            <w:r>
              <w:rPr>
                <w:b/>
                <w:szCs w:val="20"/>
              </w:rPr>
              <w:t>Key Proposals/Observations/Positions</w:t>
            </w:r>
          </w:p>
        </w:tc>
      </w:tr>
      <w:tr w:rsidR="005E41CD" w14:paraId="1B23E493" w14:textId="77777777">
        <w:trPr>
          <w:trHeight w:val="269"/>
        </w:trPr>
        <w:tc>
          <w:tcPr>
            <w:tcW w:w="2311" w:type="dxa"/>
            <w:noWrap/>
          </w:tcPr>
          <w:p w14:paraId="43EAF761"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328" w:type="dxa"/>
            <w:noWrap/>
          </w:tcPr>
          <w:p w14:paraId="282128B8"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5E41CD" w14:paraId="046C9A3D" w14:textId="77777777">
        <w:trPr>
          <w:trHeight w:val="671"/>
        </w:trPr>
        <w:tc>
          <w:tcPr>
            <w:tcW w:w="2311" w:type="dxa"/>
          </w:tcPr>
          <w:p w14:paraId="4B04AB0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328" w:type="dxa"/>
            <w:noWrap/>
          </w:tcPr>
          <w:p w14:paraId="0D22EEC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Both Cell-specific and UE-specific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should be supported to indicate LBT or No-LBT mode to the UE.</w:t>
            </w:r>
          </w:p>
          <w:p w14:paraId="102F5F6D"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bookmarkStart w:id="18" w:name="RANGE!C86"/>
            <w:r>
              <w:rPr>
                <w:rFonts w:ascii="Arial" w:eastAsia="Times New Roman" w:hAnsi="Arial" w:cs="Arial"/>
                <w:snapToGrid/>
                <w:color w:val="000000"/>
                <w:kern w:val="0"/>
                <w:sz w:val="16"/>
                <w:szCs w:val="16"/>
                <w:lang w:val="en-US" w:eastAsia="en-US"/>
              </w:rPr>
              <w:t xml:space="preserve">Proposal 2: L1 signaling, such as DCI format 1_0 scrambled by SI-RNTI/P-RNTI, could be used as Cell-specific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to indicate LBT mode or No-LBT mode to the UE.</w:t>
            </w:r>
            <w:bookmarkEnd w:id="18"/>
          </w:p>
        </w:tc>
      </w:tr>
      <w:tr w:rsidR="005E41CD" w14:paraId="00BB064C" w14:textId="77777777">
        <w:trPr>
          <w:trHeight w:val="229"/>
        </w:trPr>
        <w:tc>
          <w:tcPr>
            <w:tcW w:w="2311" w:type="dxa"/>
          </w:tcPr>
          <w:p w14:paraId="5565CE2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328" w:type="dxa"/>
            <w:noWrap/>
          </w:tcPr>
          <w:p w14:paraId="3DA1BC2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For indication of LBT mode or no-LBT mode in regions where LBT is not mandated, support only cell specific (common for all UEs in a cell as part of system information or dedicated RRC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or both)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without L1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w:t>
            </w:r>
          </w:p>
        </w:tc>
      </w:tr>
      <w:tr w:rsidR="005E41CD" w14:paraId="67E80A61" w14:textId="77777777">
        <w:trPr>
          <w:trHeight w:val="1159"/>
        </w:trPr>
        <w:tc>
          <w:tcPr>
            <w:tcW w:w="2311" w:type="dxa"/>
          </w:tcPr>
          <w:p w14:paraId="21ED4FF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lastRenderedPageBreak/>
              <w:t>Convida</w:t>
            </w:r>
            <w:proofErr w:type="spellEnd"/>
            <w:r>
              <w:rPr>
                <w:rFonts w:ascii="Calibri" w:eastAsia="Times New Roman" w:hAnsi="Calibri" w:cs="Calibri"/>
                <w:snapToGrid/>
                <w:color w:val="000000"/>
                <w:kern w:val="0"/>
                <w:szCs w:val="20"/>
                <w:lang w:val="en-US" w:eastAsia="en-US"/>
              </w:rPr>
              <w:t xml:space="preserve"> Wireless</w:t>
            </w:r>
          </w:p>
        </w:tc>
        <w:tc>
          <w:tcPr>
            <w:tcW w:w="7328" w:type="dxa"/>
            <w:noWrap/>
          </w:tcPr>
          <w:p w14:paraId="2820FBE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Adaptation between LBT modes and LBT sub-modes for optimizing system performance should be considered.</w:t>
            </w:r>
          </w:p>
          <w:p w14:paraId="146D0EC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Both cell specific and UE 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could be used. In UE 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LBT mode could be different for different UEs in a cell as part of UE-specific RRC configuration.</w:t>
            </w:r>
          </w:p>
          <w:p w14:paraId="36DD6E95"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Both L1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and higher layer signaling could be considered for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of LBT mode.</w:t>
            </w:r>
          </w:p>
        </w:tc>
      </w:tr>
      <w:tr w:rsidR="005E41CD" w14:paraId="7D1CFF8D" w14:textId="77777777">
        <w:trPr>
          <w:trHeight w:val="879"/>
        </w:trPr>
        <w:tc>
          <w:tcPr>
            <w:tcW w:w="2311" w:type="dxa"/>
          </w:tcPr>
          <w:p w14:paraId="4BE30EE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328" w:type="dxa"/>
          </w:tcPr>
          <w:p w14:paraId="60BF30F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Support Atl.2 where both cell specific and UE specific signals could be used for indicating LBT mode.</w:t>
            </w:r>
          </w:p>
          <w:p w14:paraId="21C77D4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22 For NR operation in 52.6GHz to 71 GHz,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and UE(s) could have different LBT modes.</w:t>
            </w:r>
          </w:p>
        </w:tc>
      </w:tr>
      <w:tr w:rsidR="005E41CD" w14:paraId="1826DB2D" w14:textId="77777777">
        <w:trPr>
          <w:trHeight w:val="688"/>
        </w:trPr>
        <w:tc>
          <w:tcPr>
            <w:tcW w:w="2311" w:type="dxa"/>
          </w:tcPr>
          <w:p w14:paraId="5C84B55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328" w:type="dxa"/>
          </w:tcPr>
          <w:p w14:paraId="6A2E956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indication of LBT mode and no-LBT mode, Alt 2 should be adopted.</w:t>
            </w:r>
            <w:r>
              <w:rPr>
                <w:rFonts w:ascii="Calibri" w:eastAsia="Times New Roman" w:hAnsi="Calibri" w:cs="Calibri"/>
                <w:snapToGrid/>
                <w:color w:val="000000"/>
                <w:kern w:val="0"/>
                <w:szCs w:val="20"/>
                <w:lang w:val="en-US" w:eastAsia="en-US"/>
              </w:rPr>
              <w:br/>
              <w:t xml:space="preserve">• Alt 2. Support both cell specific (common for all UEs in a cell as part of system information or dedicated RRC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or both) and UE specific (can be different for different UEs in a cell as part of UE-specific RRC configuration)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indication.</w:t>
            </w:r>
          </w:p>
        </w:tc>
      </w:tr>
      <w:tr w:rsidR="005E41CD" w14:paraId="1BCCA81D" w14:textId="77777777">
        <w:trPr>
          <w:trHeight w:val="1977"/>
        </w:trPr>
        <w:tc>
          <w:tcPr>
            <w:tcW w:w="2311" w:type="dxa"/>
          </w:tcPr>
          <w:p w14:paraId="25B314C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328" w:type="dxa"/>
          </w:tcPr>
          <w:p w14:paraId="62300DE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regions where LBT is not mandatory, a no-LBT mode can be defined and switching between LBT mode and no-LBT mode can be supported.  </w:t>
            </w:r>
          </w:p>
          <w:p w14:paraId="6893007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11: For indication of LBT mode and no-LBT mode, cell specific (common for all UEs in a cell) indication as part of system information and dedicated RRC signaling should be supported. </w:t>
            </w:r>
            <w:r>
              <w:rPr>
                <w:rFonts w:ascii="Calibri" w:eastAsia="Times New Roman" w:hAnsi="Calibri" w:cs="Calibri"/>
                <w:snapToGrid/>
                <w:color w:val="000000"/>
                <w:kern w:val="0"/>
                <w:szCs w:val="20"/>
                <w:lang w:val="en-US" w:eastAsia="en-US"/>
              </w:rPr>
              <w:br/>
              <w:t>• FFS: Supporting UE specific (i.e., different for different UEs in a cell) indication via dedicated RRC signaling.</w:t>
            </w:r>
          </w:p>
          <w:p w14:paraId="6A856DA8"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In deployments without LBT consider specification of channel vacation policies accounting for disparity among co-existing devices.</w:t>
            </w:r>
          </w:p>
        </w:tc>
      </w:tr>
      <w:tr w:rsidR="005E41CD" w14:paraId="2E4B693E" w14:textId="77777777">
        <w:trPr>
          <w:trHeight w:val="3859"/>
        </w:trPr>
        <w:tc>
          <w:tcPr>
            <w:tcW w:w="2311" w:type="dxa"/>
          </w:tcPr>
          <w:p w14:paraId="155A317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328" w:type="dxa"/>
          </w:tcPr>
          <w:p w14:paraId="402835F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 xml:space="preserve">For operation in the 60 GHz band, in regions where LBT is not mandated, a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can initiate a channel occupancy access using a channel access mechanism without LBT if it is used in conjunction with an interference mitigation scheme.</w:t>
            </w:r>
            <w:r>
              <w:rPr>
                <w:rFonts w:ascii="Calibri" w:eastAsia="Times New Roman" w:hAnsi="Calibri" w:cs="Calibri"/>
                <w:snapToGrid/>
                <w:color w:val="000000"/>
                <w:kern w:val="0"/>
                <w:szCs w:val="20"/>
                <w:lang w:val="en-US" w:eastAsia="en-US"/>
              </w:rPr>
              <w:br/>
              <w:t xml:space="preserve">Interference mitigation schemes such as ATPC or DFS would be implemented as specified by the region-specific regulations and do not need to be specified by 3GPP. </w:t>
            </w:r>
          </w:p>
          <w:p w14:paraId="61AA094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22: For operation in the 60 GHz band, in regions where LBT is not mandated, support Alt 1, i.e., cell specific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indication common for all UEs in a cell as part of system information or dedicated RRC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or both.</w:t>
            </w:r>
            <w:r>
              <w:rPr>
                <w:rFonts w:ascii="Calibri" w:eastAsia="Times New Roman" w:hAnsi="Calibri" w:cs="Calibri"/>
                <w:snapToGrid/>
                <w:color w:val="000000"/>
                <w:kern w:val="0"/>
                <w:szCs w:val="20"/>
                <w:lang w:val="en-US" w:eastAsia="en-US"/>
              </w:rPr>
              <w:br/>
              <w:t xml:space="preserve">Within the same cell, all nodes, UEs and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should apply the same channel access mechanism.</w:t>
            </w:r>
            <w:r>
              <w:rPr>
                <w:rFonts w:ascii="Calibri" w:eastAsia="Times New Roman" w:hAnsi="Calibri" w:cs="Calibri"/>
                <w:snapToGrid/>
                <w:color w:val="000000"/>
                <w:kern w:val="0"/>
                <w:szCs w:val="20"/>
                <w:lang w:val="en-US" w:eastAsia="en-US"/>
              </w:rPr>
              <w:br/>
              <w:t xml:space="preserve">Only higher layer signaling is supported for this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indication.</w:t>
            </w:r>
          </w:p>
          <w:p w14:paraId="5332175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For operation in the 60 GHz band, in regions where LBT is not mandated, the serving cell may enable Rx-side LBT using a higher layer configuration to mitigate high levels of interference experienced from hidden nodes. </w:t>
            </w:r>
          </w:p>
          <w:p w14:paraId="43B67A2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24: For operation in the 60 GHz band, in regions where LBT is not mandated, COT should be limited when no–LBT is used.</w:t>
            </w:r>
          </w:p>
          <w:p w14:paraId="4A796603"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Observation 6: When No-LBT is used in regions where LBT is not mandated by regulations, the hidden node issue would still persist.</w:t>
            </w:r>
          </w:p>
        </w:tc>
      </w:tr>
      <w:tr w:rsidR="005E41CD" w14:paraId="542FFC7B" w14:textId="77777777">
        <w:trPr>
          <w:trHeight w:val="662"/>
        </w:trPr>
        <w:tc>
          <w:tcPr>
            <w:tcW w:w="2311" w:type="dxa"/>
          </w:tcPr>
          <w:p w14:paraId="1E11356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328" w:type="dxa"/>
            <w:noWrap/>
          </w:tcPr>
          <w:p w14:paraId="153BA8D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indicates whether LBT or no-LBT procedure should be used via both system information and UE-specific RRC configuration.</w:t>
            </w:r>
          </w:p>
          <w:p w14:paraId="2CC9C8F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9: A switching mechanism between LBT and no-LBT is defined, but it is up to </w:t>
            </w:r>
            <w:proofErr w:type="spellStart"/>
            <w:r>
              <w:rPr>
                <w:rFonts w:ascii="Arial" w:eastAsia="Times New Roman" w:hAnsi="Arial" w:cs="Arial"/>
                <w:snapToGrid/>
                <w:color w:val="000000"/>
                <w:kern w:val="0"/>
                <w:sz w:val="16"/>
                <w:szCs w:val="16"/>
                <w:lang w:val="en-US" w:eastAsia="en-US"/>
              </w:rPr>
              <w:t>gNB’s</w:t>
            </w:r>
            <w:proofErr w:type="spellEnd"/>
            <w:r>
              <w:rPr>
                <w:rFonts w:ascii="Arial" w:eastAsia="Times New Roman" w:hAnsi="Arial" w:cs="Arial"/>
                <w:snapToGrid/>
                <w:color w:val="000000"/>
                <w:kern w:val="0"/>
                <w:sz w:val="16"/>
                <w:szCs w:val="16"/>
                <w:lang w:val="en-US" w:eastAsia="en-US"/>
              </w:rPr>
              <w:t xml:space="preserve"> control to decide when to switch.</w:t>
            </w:r>
          </w:p>
        </w:tc>
      </w:tr>
      <w:tr w:rsidR="005E41CD" w14:paraId="7CE0193D" w14:textId="77777777">
        <w:trPr>
          <w:trHeight w:val="229"/>
        </w:trPr>
        <w:tc>
          <w:tcPr>
            <w:tcW w:w="2311" w:type="dxa"/>
          </w:tcPr>
          <w:p w14:paraId="4FF5D67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328" w:type="dxa"/>
            <w:noWrap/>
          </w:tcPr>
          <w:p w14:paraId="2531A6F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The indication of channel access mode is received per cell and per beam.</w:t>
            </w:r>
          </w:p>
        </w:tc>
      </w:tr>
      <w:tr w:rsidR="005E41CD" w14:paraId="24E026CE" w14:textId="77777777">
        <w:trPr>
          <w:trHeight w:val="2585"/>
        </w:trPr>
        <w:tc>
          <w:tcPr>
            <w:tcW w:w="2311" w:type="dxa"/>
          </w:tcPr>
          <w:p w14:paraId="3C35377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328" w:type="dxa"/>
          </w:tcPr>
          <w:p w14:paraId="609E99D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xml:space="preserve">- For LBT based channel access mechanism, long-term sensing at the UE could be utilized for receiver assistance LBT at the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br/>
              <w:t xml:space="preserve">- For no LBT based channel access mechanisms, long-term sensing could provide interference statistics in terms of potential interference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as well as interference from other NR operators</w:t>
            </w:r>
          </w:p>
          <w:p w14:paraId="3F80A85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For NR operation in unlicensed bands between 52.6 GHz and 71 GHz, switching between LBT and no-LBT based channel access mechanism should be supported for regions where LBT is not mandated.</w:t>
            </w:r>
          </w:p>
          <w:p w14:paraId="45C80121"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23: For NR operation in unlicensed bands between 52.6 GHz and 71 GHz, different imp</w:t>
            </w:r>
            <w:r>
              <w:rPr>
                <w:rFonts w:ascii="Arial" w:eastAsia="Times New Roman" w:hAnsi="Arial" w:cs="Arial"/>
                <w:snapToGrid/>
                <w:color w:val="000000"/>
                <w:kern w:val="0"/>
                <w:sz w:val="16"/>
                <w:szCs w:val="16"/>
                <w:lang w:val="en-US" w:eastAsia="en-US"/>
              </w:rPr>
              <w:lastRenderedPageBreak/>
              <w:t>licit and/or explicit methods for switching between LBT and no-LBT mode should be considered.</w:t>
            </w:r>
          </w:p>
        </w:tc>
      </w:tr>
      <w:tr w:rsidR="005E41CD" w14:paraId="1D4C38D1" w14:textId="77777777">
        <w:trPr>
          <w:trHeight w:val="1159"/>
        </w:trPr>
        <w:tc>
          <w:tcPr>
            <w:tcW w:w="2311" w:type="dxa"/>
          </w:tcPr>
          <w:p w14:paraId="463D822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LG Electronics</w:t>
            </w:r>
          </w:p>
        </w:tc>
        <w:tc>
          <w:tcPr>
            <w:tcW w:w="7328" w:type="dxa"/>
            <w:noWrap/>
          </w:tcPr>
          <w:p w14:paraId="40B7F44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The channel access mechanism can be switched from LBT mode to no-LBT mode based on timer operation when receiving the information of the local regulation from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(by cell specific or UE specific signaling) and satisfying certain conditions such as a low interference environment.</w:t>
            </w:r>
          </w:p>
          <w:p w14:paraId="6C233244" w14:textId="77777777" w:rsidR="005E41CD" w:rsidRDefault="005E41CD">
            <w:pPr>
              <w:spacing w:after="0" w:line="240" w:lineRule="auto"/>
              <w:jc w:val="left"/>
              <w:rPr>
                <w:rFonts w:ascii="Arial" w:eastAsia="Times New Roman" w:hAnsi="Arial" w:cs="Arial"/>
                <w:snapToGrid/>
                <w:color w:val="000000"/>
                <w:kern w:val="0"/>
                <w:sz w:val="16"/>
                <w:szCs w:val="16"/>
                <w:lang w:val="en-US" w:eastAsia="en-US"/>
              </w:rPr>
            </w:pPr>
          </w:p>
        </w:tc>
      </w:tr>
      <w:tr w:rsidR="005E41CD" w14:paraId="0045B5E0" w14:textId="77777777">
        <w:trPr>
          <w:trHeight w:val="229"/>
        </w:trPr>
        <w:tc>
          <w:tcPr>
            <w:tcW w:w="2311" w:type="dxa"/>
          </w:tcPr>
          <w:p w14:paraId="102C62C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328" w:type="dxa"/>
            <w:noWrap/>
          </w:tcPr>
          <w:p w14:paraId="11D700C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Both cell-specific and UE-specific method should be supported for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to indicate UE operating in LBT or no LBT mode.</w:t>
            </w:r>
          </w:p>
        </w:tc>
      </w:tr>
      <w:tr w:rsidR="005E41CD" w14:paraId="6ACAF0FD" w14:textId="77777777">
        <w:trPr>
          <w:trHeight w:val="229"/>
        </w:trPr>
        <w:tc>
          <w:tcPr>
            <w:tcW w:w="2311" w:type="dxa"/>
          </w:tcPr>
          <w:p w14:paraId="0D5F153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328" w:type="dxa"/>
            <w:noWrap/>
          </w:tcPr>
          <w:p w14:paraId="13BD935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7: For regions where LBT is not mandated, both cell specific and UE 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for LBT/no-LBT mode operation should be supported.</w:t>
            </w:r>
          </w:p>
        </w:tc>
      </w:tr>
      <w:tr w:rsidR="005E41CD" w14:paraId="6DFF61E8" w14:textId="77777777">
        <w:trPr>
          <w:trHeight w:val="1594"/>
        </w:trPr>
        <w:tc>
          <w:tcPr>
            <w:tcW w:w="2311" w:type="dxa"/>
          </w:tcPr>
          <w:p w14:paraId="068C11A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328" w:type="dxa"/>
          </w:tcPr>
          <w:p w14:paraId="468D12F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UEs without LBT functionality are supported.</w:t>
            </w:r>
          </w:p>
          <w:p w14:paraId="2D1CB65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Channel access mechanism without LBT should fulfil the expected requirements of EN 303 722 but also possibly EN 303 753.</w:t>
            </w:r>
          </w:p>
          <w:p w14:paraId="418CEF9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34: Introduce Alt2 (both cell and UE specific) for channel access mode indication.</w:t>
            </w:r>
          </w:p>
          <w:p w14:paraId="56CF6916"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35: Leave any additional conditions/mechanisms/restriction/fallback modes on the no-LBT channel access mode for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implementation.</w:t>
            </w:r>
          </w:p>
        </w:tc>
      </w:tr>
      <w:tr w:rsidR="005E41CD" w14:paraId="2F5631AD" w14:textId="77777777">
        <w:trPr>
          <w:trHeight w:val="706"/>
        </w:trPr>
        <w:tc>
          <w:tcPr>
            <w:tcW w:w="2311" w:type="dxa"/>
          </w:tcPr>
          <w:p w14:paraId="795BF73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328" w:type="dxa"/>
            <w:noWrap/>
          </w:tcPr>
          <w:p w14:paraId="5827F59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both Alt 1 and Alt 2 for operation between LBT mode and non-LBT mode</w:t>
            </w:r>
          </w:p>
          <w:p w14:paraId="1005580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9: support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and UE having different modes.</w:t>
            </w:r>
          </w:p>
          <w:p w14:paraId="380EEAE5"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support LBT mode per beam indication.</w:t>
            </w:r>
          </w:p>
        </w:tc>
      </w:tr>
      <w:tr w:rsidR="005E41CD" w14:paraId="2569B99D" w14:textId="77777777">
        <w:trPr>
          <w:trHeight w:val="706"/>
        </w:trPr>
        <w:tc>
          <w:tcPr>
            <w:tcW w:w="2311" w:type="dxa"/>
          </w:tcPr>
          <w:p w14:paraId="18BC959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328" w:type="dxa"/>
            <w:noWrap/>
          </w:tcPr>
          <w:p w14:paraId="15C2756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 the use of beam specific indication of No-LBT or LBT mode.</w:t>
            </w:r>
          </w:p>
          <w:p w14:paraId="601DC95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16:  Allow different modes for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and UE.</w:t>
            </w:r>
          </w:p>
          <w:p w14:paraId="71C1731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17:  It is not necessary to use  L1 signaling for cell specific and UE 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w:t>
            </w:r>
          </w:p>
        </w:tc>
      </w:tr>
      <w:tr w:rsidR="005E41CD" w14:paraId="6F837DEB" w14:textId="77777777">
        <w:trPr>
          <w:trHeight w:val="1147"/>
        </w:trPr>
        <w:tc>
          <w:tcPr>
            <w:tcW w:w="2311" w:type="dxa"/>
          </w:tcPr>
          <w:p w14:paraId="6402779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328" w:type="dxa"/>
          </w:tcPr>
          <w:p w14:paraId="4DB3384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regions where LBT is not mandated,</w:t>
            </w:r>
            <w:r>
              <w:rPr>
                <w:rFonts w:ascii="Calibri" w:eastAsia="Times New Roman" w:hAnsi="Calibri" w:cs="Calibri"/>
                <w:snapToGrid/>
                <w:color w:val="000000"/>
                <w:kern w:val="0"/>
                <w:szCs w:val="20"/>
                <w:lang w:val="en-US" w:eastAsia="en-US"/>
              </w:rPr>
              <w:br/>
              <w:t>• support both cell-specific and UE-specific indication of the operation mode (Alt 2).</w:t>
            </w:r>
            <w:r>
              <w:rPr>
                <w:rFonts w:ascii="Calibri" w:eastAsia="Times New Roman" w:hAnsi="Calibri" w:cs="Calibri"/>
                <w:snapToGrid/>
                <w:color w:val="000000"/>
                <w:kern w:val="0"/>
                <w:szCs w:val="20"/>
                <w:lang w:val="en-US" w:eastAsia="en-US"/>
              </w:rPr>
              <w:br/>
              <w:t xml:space="preserve">o the cell-specific indication is a group of mode pairs, wherein each mode pair defines the modes of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and UE for a particular beam;</w:t>
            </w:r>
            <w:r>
              <w:rPr>
                <w:rFonts w:ascii="Calibri" w:eastAsia="Times New Roman" w:hAnsi="Calibri" w:cs="Calibri"/>
                <w:snapToGrid/>
                <w:color w:val="000000"/>
                <w:kern w:val="0"/>
                <w:szCs w:val="20"/>
                <w:lang w:val="en-US" w:eastAsia="en-US"/>
              </w:rPr>
              <w:br/>
              <w:t>o the UE-specific indication is a mode pair.</w:t>
            </w:r>
            <w:r>
              <w:rPr>
                <w:rFonts w:ascii="Calibri" w:eastAsia="Times New Roman" w:hAnsi="Calibri" w:cs="Calibri"/>
                <w:snapToGrid/>
                <w:color w:val="000000"/>
                <w:kern w:val="0"/>
                <w:szCs w:val="20"/>
                <w:lang w:val="en-US" w:eastAsia="en-US"/>
              </w:rPr>
              <w:br/>
              <w:t xml:space="preserv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determines its operation mode up to implementation.</w:t>
            </w:r>
          </w:p>
        </w:tc>
      </w:tr>
      <w:tr w:rsidR="005E41CD" w14:paraId="2E1FD2FD" w14:textId="77777777">
        <w:trPr>
          <w:trHeight w:val="1490"/>
        </w:trPr>
        <w:tc>
          <w:tcPr>
            <w:tcW w:w="2311" w:type="dxa"/>
          </w:tcPr>
          <w:p w14:paraId="2282970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328" w:type="dxa"/>
            <w:noWrap/>
          </w:tcPr>
          <w:p w14:paraId="06E9E98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In EU, no-LBT mode cannot be operated at least under the ‘C1’ mode for indoor and outdoor deployment.</w:t>
            </w:r>
          </w:p>
          <w:p w14:paraId="56AF9F2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No-LBT mode works in the uncongested environment.</w:t>
            </w:r>
          </w:p>
          <w:p w14:paraId="2A7A6CB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Congestion could be measured by average RSSI and channel occupancy which have already been introduced in NR-U.</w:t>
            </w:r>
          </w:p>
          <w:p w14:paraId="35A9B3D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No-LBT mode is configured by the network based on measurement results of RSSI and channel occupancy.</w:t>
            </w:r>
          </w:p>
          <w:p w14:paraId="4A655FF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indication of LBT mode/no-LBT mode, both cell specific and UE 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should be supported.</w:t>
            </w:r>
          </w:p>
        </w:tc>
      </w:tr>
      <w:tr w:rsidR="005E41CD" w14:paraId="5CC49413" w14:textId="77777777">
        <w:trPr>
          <w:trHeight w:val="229"/>
        </w:trPr>
        <w:tc>
          <w:tcPr>
            <w:tcW w:w="2311" w:type="dxa"/>
          </w:tcPr>
          <w:p w14:paraId="15EDED3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328" w:type="dxa"/>
          </w:tcPr>
          <w:p w14:paraId="63B2C88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15: Support both cell specific and UE specific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indication for LBT mode or no-LBT mode.</w:t>
            </w:r>
          </w:p>
        </w:tc>
      </w:tr>
      <w:tr w:rsidR="005E41CD" w14:paraId="36D37CD5" w14:textId="77777777">
        <w:trPr>
          <w:trHeight w:val="1318"/>
        </w:trPr>
        <w:tc>
          <w:tcPr>
            <w:tcW w:w="2311" w:type="dxa"/>
          </w:tcPr>
          <w:p w14:paraId="7C71885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328" w:type="dxa"/>
          </w:tcPr>
          <w:p w14:paraId="2A88AA4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Both cell-specific and UE-specific indication of the channel access mode should be supported. Per-beam based channel access mode indication is not necessary.</w:t>
            </w:r>
          </w:p>
          <w:p w14:paraId="57FA426F"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The channel access mode can be selected based on the channel occupancy time, channel access rate, transmission priority, service requirement, or feedback information from the receiver, etc.</w:t>
            </w:r>
          </w:p>
        </w:tc>
      </w:tr>
      <w:tr w:rsidR="005E41CD" w14:paraId="0FAD8CD5" w14:textId="77777777">
        <w:trPr>
          <w:trHeight w:val="827"/>
        </w:trPr>
        <w:tc>
          <w:tcPr>
            <w:tcW w:w="2311" w:type="dxa"/>
          </w:tcPr>
          <w:p w14:paraId="6A68CF6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328" w:type="dxa"/>
            <w:noWrap/>
          </w:tcPr>
          <w:p w14:paraId="51EA261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Support both cell specific (common for all UEs in a cell as part of system information or dedicated RRC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or both) and UE specific (can be different for different UEs in a cell as part of UE-specific RRC configuration)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w:t>
            </w:r>
          </w:p>
          <w:p w14:paraId="1EC53C78"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How to prevent long time continuous channel occupying for Tx using No-LBT should </w:t>
            </w:r>
            <w:r>
              <w:rPr>
                <w:rFonts w:ascii="Arial" w:eastAsia="Times New Roman" w:hAnsi="Arial" w:cs="Arial"/>
                <w:snapToGrid/>
                <w:color w:val="000000"/>
                <w:kern w:val="0"/>
                <w:sz w:val="16"/>
                <w:szCs w:val="16"/>
                <w:lang w:val="en-US" w:eastAsia="en-US"/>
              </w:rPr>
              <w:lastRenderedPageBreak/>
              <w:t>be further studied.</w:t>
            </w:r>
          </w:p>
        </w:tc>
      </w:tr>
      <w:tr w:rsidR="005E41CD" w14:paraId="50991294" w14:textId="77777777">
        <w:trPr>
          <w:trHeight w:val="2906"/>
        </w:trPr>
        <w:tc>
          <w:tcPr>
            <w:tcW w:w="2311" w:type="dxa"/>
          </w:tcPr>
          <w:p w14:paraId="1000749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328" w:type="dxa"/>
          </w:tcPr>
          <w:p w14:paraId="7C848017"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6: Once the transmission of DL/UL channels/signals considered as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exceeds 10ms limitation, it is a nature way to switch from No LBT mode to LBT mode.</w:t>
            </w:r>
          </w:p>
          <w:p w14:paraId="0232F303" w14:textId="77777777" w:rsidR="005E41CD" w:rsidRDefault="00E86F2D">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9: No LBT can </w:t>
            </w:r>
            <w:proofErr w:type="gramStart"/>
            <w:r>
              <w:rPr>
                <w:rFonts w:ascii="Arial" w:eastAsia="Times New Roman" w:hAnsi="Arial" w:cs="Arial"/>
                <w:snapToGrid/>
                <w:color w:val="000000"/>
                <w:kern w:val="0"/>
                <w:sz w:val="16"/>
                <w:szCs w:val="16"/>
                <w:lang w:val="en-US" w:eastAsia="en-US"/>
              </w:rPr>
              <w:t>be considered to be</w:t>
            </w:r>
            <w:proofErr w:type="gramEnd"/>
            <w:r>
              <w:rPr>
                <w:rFonts w:ascii="Arial" w:eastAsia="Times New Roman" w:hAnsi="Arial" w:cs="Arial"/>
                <w:snapToGrid/>
                <w:color w:val="000000"/>
                <w:kern w:val="0"/>
                <w:sz w:val="16"/>
                <w:szCs w:val="16"/>
                <w:lang w:val="en-US" w:eastAsia="en-US"/>
              </w:rPr>
              <w:t xml:space="preserve"> used in the following cases:</w:t>
            </w:r>
            <w:r>
              <w:rPr>
                <w:rFonts w:ascii="Arial" w:eastAsia="Times New Roman" w:hAnsi="Arial" w:cs="Arial"/>
                <w:snapToGrid/>
                <w:color w:val="000000"/>
                <w:kern w:val="0"/>
                <w:sz w:val="16"/>
                <w:szCs w:val="16"/>
                <w:lang w:val="en-US" w:eastAsia="en-US"/>
              </w:rPr>
              <w:br/>
              <w:t>• COT sharing case only if the later transmission starts within the maximum gap Y from the end of the earlier transmission.</w:t>
            </w:r>
            <w:r>
              <w:rPr>
                <w:rFonts w:ascii="Arial" w:eastAsia="Times New Roman" w:hAnsi="Arial" w:cs="Arial"/>
                <w:snapToGrid/>
                <w:color w:val="000000"/>
                <w:kern w:val="0"/>
                <w:sz w:val="16"/>
                <w:szCs w:val="16"/>
                <w:lang w:val="en-US" w:eastAsia="en-US"/>
              </w:rPr>
              <w:br/>
              <w:t>• Specific areas such as ITU region 2 and 3.</w:t>
            </w:r>
            <w:r>
              <w:rPr>
                <w:rFonts w:ascii="Arial" w:eastAsia="Times New Roman" w:hAnsi="Arial" w:cs="Arial"/>
                <w:snapToGrid/>
                <w:color w:val="000000"/>
                <w:kern w:val="0"/>
                <w:sz w:val="16"/>
                <w:szCs w:val="16"/>
                <w:lang w:val="en-US" w:eastAsia="en-US"/>
              </w:rPr>
              <w:br/>
              <w:t>• Interference controlled environment.</w:t>
            </w:r>
            <w:r>
              <w:rPr>
                <w:rFonts w:ascii="Arial" w:eastAsia="Times New Roman" w:hAnsi="Arial" w:cs="Arial"/>
                <w:snapToGrid/>
                <w:color w:val="000000"/>
                <w:kern w:val="0"/>
                <w:sz w:val="16"/>
                <w:szCs w:val="16"/>
                <w:lang w:val="en-US" w:eastAsia="en-US"/>
              </w:rPr>
              <w:br/>
              <w:t>• The transmission beams of nodes of different operators in the same system (e.g., NR-U) have little interference with each other.</w:t>
            </w:r>
          </w:p>
          <w:p w14:paraId="77A168E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0642ED5F"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Conditions for No LBT fallback to LBT should be further studied, e.g., based on the interference level or correctly decoding rate.</w:t>
            </w:r>
          </w:p>
        </w:tc>
      </w:tr>
    </w:tbl>
    <w:p w14:paraId="1B6A9308" w14:textId="77777777" w:rsidR="005E41CD" w:rsidRDefault="005E41CD"/>
    <w:p w14:paraId="62975685" w14:textId="77777777" w:rsidR="005E41CD" w:rsidRDefault="00E86F2D">
      <w:pPr>
        <w:pStyle w:val="Heading3"/>
      </w:pPr>
      <w:r>
        <w:t>First Round Discussion</w:t>
      </w:r>
    </w:p>
    <w:p w14:paraId="62DF2A7E" w14:textId="77777777" w:rsidR="005E41CD" w:rsidRDefault="00E86F2D">
      <w:r>
        <w:t xml:space="preserve">No LBT:  For regions where LBT is not mandated, </w:t>
      </w:r>
      <w:proofErr w:type="spellStart"/>
      <w:r>
        <w:t>gNB</w:t>
      </w:r>
      <w:proofErr w:type="spellEnd"/>
      <w:r>
        <w:t xml:space="preserve"> should indicate to the UE this </w:t>
      </w:r>
      <w:proofErr w:type="spellStart"/>
      <w:r>
        <w:t>gNB</w:t>
      </w:r>
      <w:proofErr w:type="spellEnd"/>
      <w:r>
        <w:t>-UE connection is operating in LBT mode or no-LBT mode, t</w:t>
      </w:r>
      <w:r>
        <w:rPr>
          <w:lang w:eastAsia="en-US"/>
        </w:rPr>
        <w:t>he following positions are reached by companies</w:t>
      </w:r>
      <w:r>
        <w:t xml:space="preserve"> </w:t>
      </w:r>
    </w:p>
    <w:p w14:paraId="266E1F7B" w14:textId="77777777" w:rsidR="005E41CD" w:rsidRDefault="00E86F2D">
      <w:pPr>
        <w:widowControl/>
        <w:numPr>
          <w:ilvl w:val="0"/>
          <w:numId w:val="31"/>
        </w:numPr>
        <w:autoSpaceDE/>
        <w:autoSpaceDN/>
        <w:spacing w:line="256" w:lineRule="auto"/>
        <w:jc w:val="left"/>
      </w:pPr>
      <w:r>
        <w:t xml:space="preserve">Alt 1. Support cell specific (common for all UEs in a cell as part of system information or dedicated RRC signalling or both) </w:t>
      </w:r>
      <w:proofErr w:type="spellStart"/>
      <w:r>
        <w:t>gNB</w:t>
      </w:r>
      <w:proofErr w:type="spellEnd"/>
      <w:r>
        <w:t xml:space="preserve"> indication</w:t>
      </w:r>
    </w:p>
    <w:p w14:paraId="69BA8740" w14:textId="77777777" w:rsidR="005E41CD" w:rsidRDefault="00E86F2D">
      <w:pPr>
        <w:widowControl/>
        <w:numPr>
          <w:ilvl w:val="1"/>
          <w:numId w:val="31"/>
        </w:numPr>
        <w:autoSpaceDE/>
        <w:autoSpaceDN/>
        <w:spacing w:line="256" w:lineRule="auto"/>
        <w:jc w:val="left"/>
      </w:pPr>
      <w:r>
        <w:t>Charter, Huawei, Inter-digital, OPPO</w:t>
      </w:r>
    </w:p>
    <w:p w14:paraId="33E38CB9" w14:textId="77777777" w:rsidR="005E41CD" w:rsidRDefault="00E86F2D">
      <w:pPr>
        <w:widowControl/>
        <w:numPr>
          <w:ilvl w:val="0"/>
          <w:numId w:val="31"/>
        </w:numPr>
        <w:autoSpaceDE/>
        <w:autoSpaceDN/>
        <w:spacing w:line="256" w:lineRule="auto"/>
        <w:jc w:val="left"/>
      </w:pPr>
      <w:r>
        <w:t xml:space="preserve">Alt 2. Support both cell specific (common for all UEs in a cell as part of system information or dedicated RRC signalling or both) and UE specific (can be different for different UEs in a cell as part of UE-specific RRC configuration) </w:t>
      </w:r>
      <w:proofErr w:type="spellStart"/>
      <w:r>
        <w:t>gNB</w:t>
      </w:r>
      <w:proofErr w:type="spellEnd"/>
      <w:r>
        <w:t xml:space="preserve"> indication</w:t>
      </w:r>
    </w:p>
    <w:p w14:paraId="3B9A7351" w14:textId="77777777" w:rsidR="005E41CD" w:rsidRDefault="00E86F2D">
      <w:pPr>
        <w:widowControl/>
        <w:numPr>
          <w:ilvl w:val="1"/>
          <w:numId w:val="31"/>
        </w:numPr>
        <w:autoSpaceDE/>
        <w:autoSpaceDN/>
        <w:spacing w:line="256" w:lineRule="auto"/>
        <w:jc w:val="left"/>
      </w:pPr>
      <w:r>
        <w:t xml:space="preserve">CATT, </w:t>
      </w:r>
      <w:proofErr w:type="spellStart"/>
      <w:r>
        <w:t>Convida</w:t>
      </w:r>
      <w:proofErr w:type="spellEnd"/>
      <w:r>
        <w:t xml:space="preserve">, Ericsson, Fujitsu , (FFS for </w:t>
      </w:r>
      <w:proofErr w:type="spellStart"/>
      <w:r>
        <w:t>Futurewei</w:t>
      </w:r>
      <w:proofErr w:type="spellEnd"/>
      <w:r>
        <w:t xml:space="preserve">), Intel, (LG?), MediaTek, NEC, Nokia, OPPO, Samsung, Sony, </w:t>
      </w:r>
      <w:proofErr w:type="spellStart"/>
      <w:r>
        <w:t>Spreadtrum</w:t>
      </w:r>
      <w:proofErr w:type="spellEnd"/>
      <w:r>
        <w:t>, Xiaomi, Vivo, ITRI</w:t>
      </w:r>
    </w:p>
    <w:p w14:paraId="2F46C9A9" w14:textId="77777777" w:rsidR="005E41CD" w:rsidRDefault="00E86F2D">
      <w:pPr>
        <w:widowControl/>
        <w:numPr>
          <w:ilvl w:val="0"/>
          <w:numId w:val="31"/>
        </w:numPr>
        <w:autoSpaceDE/>
        <w:autoSpaceDN/>
        <w:spacing w:line="256" w:lineRule="auto"/>
        <w:jc w:val="left"/>
      </w:pPr>
      <w:r>
        <w:t xml:space="preserve">FFS: </w:t>
      </w:r>
      <w:bookmarkStart w:id="19" w:name="_Hlk72139826"/>
      <w:r>
        <w:t xml:space="preserve">Whether the indication of the decision on applying LBT mode or no-LBT  mode is per beam (can be different for different UEs in different beams or can be different for different beam pairs between </w:t>
      </w:r>
      <w:proofErr w:type="spellStart"/>
      <w:r>
        <w:t>gNB</w:t>
      </w:r>
      <w:proofErr w:type="spellEnd"/>
      <w:r>
        <w:t xml:space="preserve"> and the UE) or per cell (can be different for different cells for a UE in carrier aggregation) </w:t>
      </w:r>
      <w:bookmarkEnd w:id="19"/>
    </w:p>
    <w:p w14:paraId="49B32D10" w14:textId="77777777" w:rsidR="005E41CD" w:rsidRDefault="00E86F2D">
      <w:pPr>
        <w:widowControl/>
        <w:numPr>
          <w:ilvl w:val="1"/>
          <w:numId w:val="31"/>
        </w:numPr>
        <w:autoSpaceDE/>
        <w:autoSpaceDN/>
        <w:spacing w:line="256" w:lineRule="auto"/>
        <w:jc w:val="left"/>
      </w:pPr>
      <w:r>
        <w:t xml:space="preserve">Per Beam: Inter-digital, OPPO, Samsung, Qualcomm, </w:t>
      </w:r>
    </w:p>
    <w:p w14:paraId="79D4A264" w14:textId="77777777" w:rsidR="005E41CD" w:rsidRDefault="00E86F2D">
      <w:pPr>
        <w:widowControl/>
        <w:numPr>
          <w:ilvl w:val="1"/>
          <w:numId w:val="31"/>
        </w:numPr>
        <w:autoSpaceDE/>
        <w:autoSpaceDN/>
        <w:spacing w:line="256" w:lineRule="auto"/>
        <w:jc w:val="left"/>
      </w:pPr>
      <w:r>
        <w:t>Against: Vivo</w:t>
      </w:r>
    </w:p>
    <w:p w14:paraId="6D66BF86"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 xml:space="preserve">FFS: Whether a </w:t>
      </w:r>
      <w:proofErr w:type="spellStart"/>
      <w:r>
        <w:t>gNB</w:t>
      </w:r>
      <w:proofErr w:type="spellEnd"/>
      <w:r>
        <w:t xml:space="preserve"> and its UE(s) can have different mode</w:t>
      </w:r>
    </w:p>
    <w:p w14:paraId="19CE78C9" w14:textId="77777777" w:rsidR="005E41CD" w:rsidRDefault="00E86F2D">
      <w:pPr>
        <w:widowControl/>
        <w:numPr>
          <w:ilvl w:val="1"/>
          <w:numId w:val="31"/>
        </w:numPr>
        <w:kinsoku/>
        <w:autoSpaceDE/>
        <w:autoSpaceDN/>
        <w:adjustRightInd/>
        <w:snapToGrid w:val="0"/>
        <w:spacing w:line="252" w:lineRule="auto"/>
        <w:jc w:val="left"/>
        <w:textAlignment w:val="auto"/>
        <w:rPr>
          <w:szCs w:val="20"/>
          <w:lang w:val="en-US"/>
        </w:rPr>
      </w:pPr>
      <w:r>
        <w:t>Support: Ericsson, OPPO, Qualcomm</w:t>
      </w:r>
    </w:p>
    <w:p w14:paraId="20FC694C" w14:textId="77777777" w:rsidR="005E41CD" w:rsidRDefault="00E86F2D">
      <w:pPr>
        <w:widowControl/>
        <w:numPr>
          <w:ilvl w:val="1"/>
          <w:numId w:val="31"/>
        </w:numPr>
        <w:kinsoku/>
        <w:autoSpaceDE/>
        <w:autoSpaceDN/>
        <w:adjustRightInd/>
        <w:snapToGrid w:val="0"/>
        <w:spacing w:line="252" w:lineRule="auto"/>
        <w:jc w:val="left"/>
        <w:textAlignment w:val="auto"/>
        <w:rPr>
          <w:szCs w:val="20"/>
          <w:lang w:val="en-US"/>
        </w:rPr>
      </w:pPr>
      <w:r>
        <w:t>Against: Huawei</w:t>
      </w:r>
    </w:p>
    <w:p w14:paraId="0E605DE2" w14:textId="77777777" w:rsidR="005E41CD" w:rsidRDefault="00E86F2D">
      <w:pPr>
        <w:widowControl/>
        <w:numPr>
          <w:ilvl w:val="0"/>
          <w:numId w:val="31"/>
        </w:numPr>
        <w:kinsoku/>
        <w:autoSpaceDE/>
        <w:autoSpaceDN/>
        <w:adjustRightInd/>
        <w:snapToGrid w:val="0"/>
        <w:spacing w:line="252" w:lineRule="auto"/>
        <w:jc w:val="left"/>
        <w:textAlignment w:val="auto"/>
        <w:rPr>
          <w:szCs w:val="20"/>
        </w:rPr>
      </w:pPr>
      <w:r>
        <w:t xml:space="preserve">FFS: Whether L1 signalling can be used for both Alt 1 and Alt 2 for </w:t>
      </w:r>
      <w:proofErr w:type="spellStart"/>
      <w:r>
        <w:t>gNB</w:t>
      </w:r>
      <w:proofErr w:type="spellEnd"/>
      <w:r>
        <w:t xml:space="preserve"> indication</w:t>
      </w:r>
    </w:p>
    <w:p w14:paraId="21FE4F57" w14:textId="77777777" w:rsidR="005E41CD" w:rsidRDefault="00E86F2D">
      <w:pPr>
        <w:widowControl/>
        <w:numPr>
          <w:ilvl w:val="1"/>
          <w:numId w:val="31"/>
        </w:numPr>
        <w:kinsoku/>
        <w:autoSpaceDE/>
        <w:autoSpaceDN/>
        <w:adjustRightInd/>
        <w:snapToGrid w:val="0"/>
        <w:spacing w:line="252" w:lineRule="auto"/>
        <w:jc w:val="left"/>
        <w:textAlignment w:val="auto"/>
        <w:rPr>
          <w:szCs w:val="20"/>
        </w:rPr>
      </w:pPr>
      <w:r>
        <w:t xml:space="preserve">For: </w:t>
      </w:r>
      <w:proofErr w:type="spellStart"/>
      <w:r>
        <w:t>Convida</w:t>
      </w:r>
      <w:proofErr w:type="spellEnd"/>
    </w:p>
    <w:p w14:paraId="343684D6" w14:textId="77777777" w:rsidR="005E41CD" w:rsidRDefault="00E86F2D">
      <w:pPr>
        <w:widowControl/>
        <w:numPr>
          <w:ilvl w:val="1"/>
          <w:numId w:val="31"/>
        </w:numPr>
        <w:kinsoku/>
        <w:autoSpaceDE/>
        <w:autoSpaceDN/>
        <w:adjustRightInd/>
        <w:snapToGrid w:val="0"/>
        <w:spacing w:line="252" w:lineRule="auto"/>
        <w:jc w:val="left"/>
        <w:textAlignment w:val="auto"/>
        <w:rPr>
          <w:szCs w:val="20"/>
        </w:rPr>
      </w:pPr>
      <w:r>
        <w:t xml:space="preserve">Against:  Qualcomm </w:t>
      </w:r>
    </w:p>
    <w:p w14:paraId="2A92E37B" w14:textId="77777777" w:rsidR="005E41CD" w:rsidRDefault="005E41CD">
      <w:pPr>
        <w:rPr>
          <w:highlight w:val="yellow"/>
        </w:rPr>
      </w:pPr>
    </w:p>
    <w:p w14:paraId="602DA213" w14:textId="77777777" w:rsidR="005E41CD" w:rsidRDefault="00E86F2D">
      <w:r>
        <w:t xml:space="preserve">For regions where LBT is not mandated, </w:t>
      </w:r>
      <w:proofErr w:type="spellStart"/>
      <w:r>
        <w:t>gNB</w:t>
      </w:r>
      <w:proofErr w:type="spellEnd"/>
      <w:r>
        <w:t xml:space="preserve"> should indicate to the UE this </w:t>
      </w:r>
      <w:proofErr w:type="spellStart"/>
      <w:r>
        <w:t>gNB</w:t>
      </w:r>
      <w:proofErr w:type="spellEnd"/>
      <w:r>
        <w:t>-UE connection is operating in LBT mode or no-LBT mode, between the two alternative, Alt 2 seems to have stronger support</w:t>
      </w:r>
    </w:p>
    <w:p w14:paraId="51AF9C2D" w14:textId="77777777" w:rsidR="005E41CD" w:rsidRDefault="00E86F2D">
      <w:pPr>
        <w:pStyle w:val="discussionpoint"/>
      </w:pPr>
      <w:r>
        <w:t xml:space="preserve">Proposal 2.10.1-1 </w:t>
      </w:r>
    </w:p>
    <w:p w14:paraId="59074C0E" w14:textId="77777777" w:rsidR="005E41CD" w:rsidRDefault="00E86F2D">
      <w:r>
        <w:t xml:space="preserve">For regions where LBT is not mandated, </w:t>
      </w:r>
      <w:proofErr w:type="spellStart"/>
      <w:r>
        <w:t>gNB</w:t>
      </w:r>
      <w:proofErr w:type="spellEnd"/>
      <w:r>
        <w:t xml:space="preserve"> should indicate to the UE this </w:t>
      </w:r>
      <w:proofErr w:type="spellStart"/>
      <w:r>
        <w:t>gNB</w:t>
      </w:r>
      <w:proofErr w:type="spellEnd"/>
      <w:r>
        <w:t>-UE connection is operating in LBT mode or no-LBT mode</w:t>
      </w:r>
    </w:p>
    <w:p w14:paraId="07FD8989" w14:textId="77777777" w:rsidR="005E41CD" w:rsidRDefault="00E86F2D">
      <w:pPr>
        <w:pStyle w:val="ListParagraph"/>
        <w:numPr>
          <w:ilvl w:val="0"/>
          <w:numId w:val="31"/>
        </w:numPr>
      </w:pPr>
      <w:r>
        <w:t xml:space="preserve">Support both cell specific (common for all UEs in a cell as part of system information or dedicated RRC signalling or both) and UE specific (can be different for different UEs in a cell as part of UE-specific RRC configuration) </w:t>
      </w:r>
      <w:proofErr w:type="spellStart"/>
      <w:r>
        <w:t>gNB</w:t>
      </w:r>
      <w:proofErr w:type="spellEnd"/>
      <w:r>
        <w:t xml:space="preserve"> indication</w:t>
      </w:r>
    </w:p>
    <w:p w14:paraId="2491F515" w14:textId="77777777" w:rsidR="005E41CD" w:rsidRDefault="00E86F2D">
      <w:pPr>
        <w:pStyle w:val="ListParagraph"/>
        <w:numPr>
          <w:ilvl w:val="0"/>
          <w:numId w:val="31"/>
        </w:numPr>
      </w:pPr>
      <w:r>
        <w:t xml:space="preserve">Support: Nokia, Charter, Lenovo, ZTE, Intel, vivo, Apple, </w:t>
      </w:r>
      <w:proofErr w:type="spellStart"/>
      <w:r>
        <w:t>Futurewei</w:t>
      </w:r>
      <w:proofErr w:type="spellEnd"/>
      <w:r>
        <w:t xml:space="preserve">, NEC, Ericsson, Huawei (can accept), ITRI, </w:t>
      </w:r>
      <w:proofErr w:type="spellStart"/>
      <w:r>
        <w:t>InterDigital</w:t>
      </w:r>
      <w:proofErr w:type="spellEnd"/>
      <w:r>
        <w:t xml:space="preserve">, Fujitsu, </w:t>
      </w:r>
      <w:proofErr w:type="spellStart"/>
      <w:r>
        <w:t>Convida</w:t>
      </w:r>
      <w:proofErr w:type="spellEnd"/>
      <w:r>
        <w:t xml:space="preserve">, Samsung, Oppo, WILUS, </w:t>
      </w:r>
      <w:proofErr w:type="spellStart"/>
      <w:r>
        <w:t>Spreadtrum</w:t>
      </w:r>
      <w:proofErr w:type="spellEnd"/>
      <w:r>
        <w:t>, CATT, LG, DCM, MTK</w:t>
      </w:r>
    </w:p>
    <w:p w14:paraId="0E73F5D5" w14:textId="77777777" w:rsidR="005E41CD" w:rsidRDefault="00E86F2D">
      <w:r>
        <w:lastRenderedPageBreak/>
        <w:t>Moderator comment: The proposal seems to be stable</w:t>
      </w:r>
    </w:p>
    <w:tbl>
      <w:tblPr>
        <w:tblStyle w:val="TableGrid"/>
        <w:tblW w:w="0" w:type="auto"/>
        <w:tblLook w:val="04A0" w:firstRow="1" w:lastRow="0" w:firstColumn="1" w:lastColumn="0" w:noHBand="0" w:noVBand="1"/>
      </w:tblPr>
      <w:tblGrid>
        <w:gridCol w:w="2425"/>
        <w:gridCol w:w="6937"/>
      </w:tblGrid>
      <w:tr w:rsidR="005E41CD" w14:paraId="6D628126" w14:textId="77777777">
        <w:tc>
          <w:tcPr>
            <w:tcW w:w="2425" w:type="dxa"/>
          </w:tcPr>
          <w:p w14:paraId="11AA9FA2" w14:textId="77777777" w:rsidR="005E41CD" w:rsidRDefault="00E86F2D">
            <w:pPr>
              <w:rPr>
                <w:lang w:eastAsia="en-US"/>
              </w:rPr>
            </w:pPr>
            <w:r>
              <w:rPr>
                <w:lang w:eastAsia="en-US"/>
              </w:rPr>
              <w:t>Company</w:t>
            </w:r>
          </w:p>
        </w:tc>
        <w:tc>
          <w:tcPr>
            <w:tcW w:w="6937" w:type="dxa"/>
          </w:tcPr>
          <w:p w14:paraId="59BAC69E" w14:textId="77777777" w:rsidR="005E41CD" w:rsidRDefault="00E86F2D">
            <w:pPr>
              <w:rPr>
                <w:lang w:eastAsia="en-US"/>
              </w:rPr>
            </w:pPr>
            <w:r>
              <w:rPr>
                <w:lang w:eastAsia="en-US"/>
              </w:rPr>
              <w:t>View</w:t>
            </w:r>
          </w:p>
        </w:tc>
      </w:tr>
      <w:tr w:rsidR="005E41CD" w14:paraId="6E60DDF9" w14:textId="77777777">
        <w:tc>
          <w:tcPr>
            <w:tcW w:w="2425" w:type="dxa"/>
          </w:tcPr>
          <w:p w14:paraId="77018244" w14:textId="77777777" w:rsidR="005E41CD" w:rsidRDefault="00E86F2D">
            <w:pPr>
              <w:rPr>
                <w:lang w:eastAsia="en-US"/>
              </w:rPr>
            </w:pPr>
            <w:r>
              <w:rPr>
                <w:lang w:eastAsia="en-US"/>
              </w:rPr>
              <w:t>Nokia, NSB</w:t>
            </w:r>
          </w:p>
        </w:tc>
        <w:tc>
          <w:tcPr>
            <w:tcW w:w="6937" w:type="dxa"/>
          </w:tcPr>
          <w:p w14:paraId="0FEF6776" w14:textId="77777777" w:rsidR="005E41CD" w:rsidRDefault="00E86F2D">
            <w:pPr>
              <w:rPr>
                <w:lang w:eastAsia="en-US"/>
              </w:rPr>
            </w:pPr>
            <w:r>
              <w:rPr>
                <w:lang w:eastAsia="en-US"/>
              </w:rPr>
              <w:t>We support the new proposal 2.10.1-1</w:t>
            </w:r>
          </w:p>
        </w:tc>
      </w:tr>
      <w:tr w:rsidR="005E41CD" w14:paraId="5A338B55" w14:textId="77777777">
        <w:tc>
          <w:tcPr>
            <w:tcW w:w="2425" w:type="dxa"/>
          </w:tcPr>
          <w:p w14:paraId="15309DEF" w14:textId="77777777" w:rsidR="005E41CD" w:rsidRDefault="00E86F2D">
            <w:pPr>
              <w:rPr>
                <w:lang w:eastAsia="en-US"/>
              </w:rPr>
            </w:pPr>
            <w:r>
              <w:rPr>
                <w:lang w:eastAsia="en-US"/>
              </w:rPr>
              <w:t>Charter Communications</w:t>
            </w:r>
          </w:p>
        </w:tc>
        <w:tc>
          <w:tcPr>
            <w:tcW w:w="6937" w:type="dxa"/>
          </w:tcPr>
          <w:p w14:paraId="052792B3" w14:textId="77777777" w:rsidR="005E41CD" w:rsidRDefault="00E86F2D">
            <w:pPr>
              <w:rPr>
                <w:lang w:eastAsia="en-US"/>
              </w:rPr>
            </w:pPr>
            <w:r>
              <w:rPr>
                <w:lang w:eastAsia="en-US"/>
              </w:rPr>
              <w:t>OK with the proposal</w:t>
            </w:r>
          </w:p>
        </w:tc>
      </w:tr>
      <w:tr w:rsidR="005E41CD" w14:paraId="24D53821" w14:textId="77777777">
        <w:tc>
          <w:tcPr>
            <w:tcW w:w="2425" w:type="dxa"/>
          </w:tcPr>
          <w:p w14:paraId="06751F76" w14:textId="77777777" w:rsidR="005E41CD" w:rsidRDefault="00E86F2D">
            <w:pPr>
              <w:rPr>
                <w:lang w:eastAsia="en-US"/>
              </w:rPr>
            </w:pPr>
            <w:r>
              <w:rPr>
                <w:lang w:eastAsia="en-US"/>
              </w:rPr>
              <w:t>Lenovo, Motorola Mobility</w:t>
            </w:r>
          </w:p>
        </w:tc>
        <w:tc>
          <w:tcPr>
            <w:tcW w:w="6937" w:type="dxa"/>
          </w:tcPr>
          <w:p w14:paraId="5644B4B4" w14:textId="77777777" w:rsidR="005E41CD" w:rsidRDefault="00E86F2D">
            <w:pPr>
              <w:rPr>
                <w:lang w:eastAsia="en-US"/>
              </w:rPr>
            </w:pPr>
            <w:r>
              <w:rPr>
                <w:lang w:eastAsia="en-US"/>
              </w:rPr>
              <w:t>We support the proposal</w:t>
            </w:r>
          </w:p>
        </w:tc>
      </w:tr>
      <w:tr w:rsidR="005E41CD" w14:paraId="12B22A30" w14:textId="77777777">
        <w:tc>
          <w:tcPr>
            <w:tcW w:w="2425" w:type="dxa"/>
          </w:tcPr>
          <w:p w14:paraId="22D7228E" w14:textId="77777777" w:rsidR="005E41CD" w:rsidRDefault="00E86F2D">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2556FE3" w14:textId="77777777" w:rsidR="005E41CD" w:rsidRDefault="00E86F2D">
            <w:pPr>
              <w:rPr>
                <w:rFonts w:eastAsia="SimSun"/>
                <w:lang w:val="en-US" w:eastAsia="en-US"/>
              </w:rPr>
            </w:pPr>
            <w:r>
              <w:rPr>
                <w:rFonts w:eastAsia="SimSun" w:hint="eastAsia"/>
                <w:lang w:val="en-US" w:eastAsia="zh-CN"/>
              </w:rPr>
              <w:t>Agree with proposal 2.10.1-1</w:t>
            </w:r>
          </w:p>
        </w:tc>
      </w:tr>
      <w:tr w:rsidR="005E41CD" w14:paraId="7C255EDC" w14:textId="77777777">
        <w:tc>
          <w:tcPr>
            <w:tcW w:w="2425" w:type="dxa"/>
          </w:tcPr>
          <w:p w14:paraId="58093B4B" w14:textId="77777777" w:rsidR="005E41CD" w:rsidRDefault="00E86F2D">
            <w:pPr>
              <w:rPr>
                <w:rFonts w:eastAsia="SimSun"/>
                <w:lang w:val="en-US" w:eastAsia="zh-CN"/>
              </w:rPr>
            </w:pPr>
            <w:r>
              <w:rPr>
                <w:lang w:eastAsia="en-US"/>
              </w:rPr>
              <w:t>Intel</w:t>
            </w:r>
          </w:p>
        </w:tc>
        <w:tc>
          <w:tcPr>
            <w:tcW w:w="6937" w:type="dxa"/>
          </w:tcPr>
          <w:p w14:paraId="75348D80" w14:textId="77777777" w:rsidR="005E41CD" w:rsidRDefault="00E86F2D">
            <w:pPr>
              <w:rPr>
                <w:rFonts w:eastAsia="SimSun"/>
                <w:lang w:val="en-US" w:eastAsia="zh-CN"/>
              </w:rPr>
            </w:pPr>
            <w:r>
              <w:rPr>
                <w:lang w:eastAsia="en-US"/>
              </w:rPr>
              <w:t>We support the proposal.</w:t>
            </w:r>
          </w:p>
        </w:tc>
      </w:tr>
      <w:tr w:rsidR="005E41CD" w14:paraId="4E6533F3" w14:textId="77777777">
        <w:tc>
          <w:tcPr>
            <w:tcW w:w="2425" w:type="dxa"/>
          </w:tcPr>
          <w:p w14:paraId="40B50566" w14:textId="77777777" w:rsidR="005E41CD" w:rsidRDefault="00E86F2D">
            <w:pPr>
              <w:rPr>
                <w:lang w:eastAsia="en-US"/>
              </w:rPr>
            </w:pPr>
            <w:r>
              <w:rPr>
                <w:lang w:eastAsia="en-US"/>
              </w:rPr>
              <w:t>vivo</w:t>
            </w:r>
          </w:p>
        </w:tc>
        <w:tc>
          <w:tcPr>
            <w:tcW w:w="6937" w:type="dxa"/>
          </w:tcPr>
          <w:p w14:paraId="7B9CEE0C" w14:textId="77777777" w:rsidR="005E41CD" w:rsidRDefault="00E86F2D">
            <w:pPr>
              <w:rPr>
                <w:lang w:eastAsia="en-US"/>
              </w:rPr>
            </w:pPr>
            <w:r>
              <w:rPr>
                <w:lang w:eastAsia="en-US"/>
              </w:rPr>
              <w:t>Support the proposal.</w:t>
            </w:r>
          </w:p>
        </w:tc>
      </w:tr>
      <w:tr w:rsidR="005E41CD" w14:paraId="13B6F0E0" w14:textId="77777777">
        <w:tc>
          <w:tcPr>
            <w:tcW w:w="2425" w:type="dxa"/>
          </w:tcPr>
          <w:p w14:paraId="1B86D935" w14:textId="77777777" w:rsidR="005E41CD" w:rsidRDefault="00E86F2D">
            <w:pPr>
              <w:rPr>
                <w:lang w:eastAsia="en-US"/>
              </w:rPr>
            </w:pPr>
            <w:r>
              <w:rPr>
                <w:lang w:eastAsia="en-US"/>
              </w:rPr>
              <w:t>Apple</w:t>
            </w:r>
          </w:p>
        </w:tc>
        <w:tc>
          <w:tcPr>
            <w:tcW w:w="6937" w:type="dxa"/>
          </w:tcPr>
          <w:p w14:paraId="1F477742" w14:textId="77777777" w:rsidR="005E41CD" w:rsidRDefault="00E86F2D">
            <w:pPr>
              <w:rPr>
                <w:lang w:eastAsia="en-US"/>
              </w:rPr>
            </w:pPr>
            <w:r>
              <w:rPr>
                <w:lang w:eastAsia="en-US"/>
              </w:rPr>
              <w:t xml:space="preserve">Support the proposal </w:t>
            </w:r>
          </w:p>
        </w:tc>
      </w:tr>
      <w:tr w:rsidR="005E41CD" w14:paraId="2DCD2A44" w14:textId="77777777">
        <w:tc>
          <w:tcPr>
            <w:tcW w:w="2425" w:type="dxa"/>
          </w:tcPr>
          <w:p w14:paraId="6C43894E" w14:textId="77777777" w:rsidR="005E41CD" w:rsidRDefault="00E86F2D">
            <w:pPr>
              <w:rPr>
                <w:lang w:eastAsia="en-US"/>
              </w:rPr>
            </w:pPr>
            <w:proofErr w:type="spellStart"/>
            <w:r>
              <w:rPr>
                <w:lang w:eastAsia="en-US"/>
              </w:rPr>
              <w:t>Futurewei</w:t>
            </w:r>
            <w:proofErr w:type="spellEnd"/>
          </w:p>
        </w:tc>
        <w:tc>
          <w:tcPr>
            <w:tcW w:w="6937" w:type="dxa"/>
          </w:tcPr>
          <w:p w14:paraId="75F75D8F" w14:textId="77777777" w:rsidR="005E41CD" w:rsidRDefault="00E86F2D">
            <w:pPr>
              <w:rPr>
                <w:lang w:eastAsia="en-US"/>
              </w:rPr>
            </w:pPr>
            <w:r>
              <w:rPr>
                <w:lang w:eastAsia="en-US"/>
              </w:rPr>
              <w:t>We are OK with this new proposal.</w:t>
            </w:r>
          </w:p>
        </w:tc>
      </w:tr>
      <w:tr w:rsidR="005E41CD" w14:paraId="0E6B4E61" w14:textId="77777777">
        <w:tc>
          <w:tcPr>
            <w:tcW w:w="2425" w:type="dxa"/>
          </w:tcPr>
          <w:p w14:paraId="32DB3B2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79602D" w14:textId="77777777" w:rsidR="005E41CD" w:rsidRDefault="00E86F2D">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5E41CD" w14:paraId="5EACEE40" w14:textId="77777777">
        <w:tc>
          <w:tcPr>
            <w:tcW w:w="2425" w:type="dxa"/>
          </w:tcPr>
          <w:p w14:paraId="45AAA346" w14:textId="77777777" w:rsidR="005E41CD" w:rsidRDefault="00E86F2D">
            <w:pPr>
              <w:rPr>
                <w:lang w:eastAsia="en-US"/>
              </w:rPr>
            </w:pPr>
            <w:r>
              <w:rPr>
                <w:lang w:eastAsia="en-US"/>
              </w:rPr>
              <w:t xml:space="preserve">Ericsson </w:t>
            </w:r>
          </w:p>
        </w:tc>
        <w:tc>
          <w:tcPr>
            <w:tcW w:w="6937" w:type="dxa"/>
          </w:tcPr>
          <w:p w14:paraId="3E468B92" w14:textId="77777777" w:rsidR="005E41CD" w:rsidRDefault="00E86F2D">
            <w:pPr>
              <w:rPr>
                <w:lang w:eastAsia="en-US"/>
              </w:rPr>
            </w:pPr>
            <w:r>
              <w:rPr>
                <w:lang w:eastAsia="en-US"/>
              </w:rPr>
              <w:t xml:space="preserve">We support the proposal in 2.10.1-1. </w:t>
            </w:r>
          </w:p>
          <w:p w14:paraId="33654365" w14:textId="77777777" w:rsidR="005E41CD" w:rsidRDefault="005E41CD">
            <w:pPr>
              <w:rPr>
                <w:lang w:eastAsia="en-US"/>
              </w:rPr>
            </w:pPr>
          </w:p>
          <w:p w14:paraId="4ED74DFC" w14:textId="77777777" w:rsidR="005E41CD" w:rsidRDefault="00E86F2D">
            <w:pPr>
              <w:rPr>
                <w:lang w:eastAsia="en-US"/>
              </w:rPr>
            </w:pPr>
            <w:r>
              <w:rPr>
                <w:lang w:eastAsia="en-US"/>
              </w:rPr>
              <w:t xml:space="preserve">However, we also need to address the issue raised in Initial access. We need to elaborate what cell-specific system information from the above means. </w:t>
            </w:r>
            <w:r>
              <w:rPr>
                <w:lang w:eastAsia="en-US"/>
              </w:rPr>
              <w:br/>
              <w:t xml:space="preserve">Proposal: Cell-specific system information indication of LBT ON/OFF is included in one of the following alternatives </w:t>
            </w:r>
          </w:p>
          <w:p w14:paraId="34D7A3A6" w14:textId="77777777" w:rsidR="005E41CD" w:rsidRDefault="00E86F2D">
            <w:pPr>
              <w:pStyle w:val="ListParagraph"/>
              <w:numPr>
                <w:ilvl w:val="0"/>
                <w:numId w:val="0"/>
              </w:numPr>
              <w:ind w:left="720"/>
              <w:rPr>
                <w:lang w:eastAsia="en-US"/>
              </w:rPr>
            </w:pPr>
            <w:r>
              <w:rPr>
                <w:lang w:eastAsia="en-US"/>
              </w:rPr>
              <w:t>Alt 1: MIB</w:t>
            </w:r>
          </w:p>
          <w:p w14:paraId="4FADEEBF" w14:textId="77777777" w:rsidR="005E41CD" w:rsidRDefault="00E86F2D">
            <w:pPr>
              <w:rPr>
                <w:lang w:eastAsia="en-US"/>
              </w:rPr>
            </w:pPr>
            <w:r>
              <w:rPr>
                <w:lang w:eastAsia="en-US"/>
              </w:rPr>
              <w:t>In our view, there are two options for the UE to determine the size of DCI _1_0 during SIB1 reading; 1) LBT on/off is signalled in MIB or 2) the UE needs to make two assumptions of the DCI size during PDCCH decoding while reading SIB1, i.e., perform 2 blind decodes.</w:t>
            </w:r>
            <w:r>
              <w:rPr>
                <w:lang w:eastAsia="en-US"/>
              </w:rPr>
              <w:br/>
            </w:r>
          </w:p>
        </w:tc>
      </w:tr>
      <w:tr w:rsidR="005E41CD" w14:paraId="0461251A" w14:textId="77777777">
        <w:tc>
          <w:tcPr>
            <w:tcW w:w="2425" w:type="dxa"/>
            <w:shd w:val="clear" w:color="auto" w:fill="FFFFFF" w:themeFill="background1"/>
          </w:tcPr>
          <w:p w14:paraId="2B3CF76D" w14:textId="77777777" w:rsidR="005E41CD" w:rsidRDefault="00E86F2D">
            <w:pPr>
              <w:rPr>
                <w:lang w:eastAsia="en-US"/>
              </w:rPr>
            </w:pPr>
            <w:r>
              <w:rPr>
                <w:lang w:eastAsia="en-US"/>
              </w:rPr>
              <w:t>Huawei, HiSilicon</w:t>
            </w:r>
          </w:p>
        </w:tc>
        <w:tc>
          <w:tcPr>
            <w:tcW w:w="6937" w:type="dxa"/>
            <w:shd w:val="clear" w:color="auto" w:fill="FFFFFF" w:themeFill="background1"/>
          </w:tcPr>
          <w:p w14:paraId="5CECD2D5" w14:textId="77777777" w:rsidR="005E41CD" w:rsidRDefault="00E86F2D">
            <w:pPr>
              <w:rPr>
                <w:lang w:eastAsia="en-US"/>
              </w:rPr>
            </w:pPr>
            <w:r>
              <w:rPr>
                <w:lang w:eastAsia="en-US"/>
              </w:rPr>
              <w:t xml:space="preserve">We can accept proposal 2.10.1-1 as a compromise although we do not see why different UEs in the same cell should have different LBT modes. </w:t>
            </w:r>
          </w:p>
        </w:tc>
      </w:tr>
      <w:tr w:rsidR="005E41CD" w14:paraId="2E29C2E7" w14:textId="77777777">
        <w:tc>
          <w:tcPr>
            <w:tcW w:w="2425" w:type="dxa"/>
          </w:tcPr>
          <w:p w14:paraId="1DD90341" w14:textId="77777777" w:rsidR="005E41CD" w:rsidRDefault="00E86F2D">
            <w:pPr>
              <w:rPr>
                <w:rFonts w:eastAsia="PMingLiU"/>
                <w:lang w:eastAsia="zh-TW"/>
              </w:rPr>
            </w:pPr>
            <w:r>
              <w:rPr>
                <w:rFonts w:eastAsia="PMingLiU" w:hint="eastAsia"/>
                <w:lang w:eastAsia="zh-TW"/>
              </w:rPr>
              <w:t>ITRI</w:t>
            </w:r>
          </w:p>
        </w:tc>
        <w:tc>
          <w:tcPr>
            <w:tcW w:w="6937" w:type="dxa"/>
          </w:tcPr>
          <w:p w14:paraId="295E9FEB" w14:textId="77777777" w:rsidR="005E41CD" w:rsidRDefault="00E86F2D">
            <w:pPr>
              <w:rPr>
                <w:lang w:eastAsia="en-US"/>
              </w:rPr>
            </w:pPr>
            <w:r>
              <w:rPr>
                <w:lang w:eastAsia="en-US"/>
              </w:rPr>
              <w:t>We support the proposal.</w:t>
            </w:r>
          </w:p>
        </w:tc>
      </w:tr>
      <w:tr w:rsidR="005E41CD" w14:paraId="616E31D0" w14:textId="77777777">
        <w:tc>
          <w:tcPr>
            <w:tcW w:w="2425" w:type="dxa"/>
          </w:tcPr>
          <w:p w14:paraId="1326EB2B" w14:textId="77777777" w:rsidR="005E41CD" w:rsidRDefault="00E86F2D">
            <w:pPr>
              <w:rPr>
                <w:rFonts w:eastAsia="PMingLiU"/>
                <w:lang w:eastAsia="zh-TW"/>
              </w:rPr>
            </w:pPr>
            <w:proofErr w:type="spellStart"/>
            <w:r>
              <w:rPr>
                <w:lang w:eastAsia="en-US"/>
              </w:rPr>
              <w:t>InterDigital</w:t>
            </w:r>
            <w:proofErr w:type="spellEnd"/>
          </w:p>
        </w:tc>
        <w:tc>
          <w:tcPr>
            <w:tcW w:w="6937" w:type="dxa"/>
          </w:tcPr>
          <w:p w14:paraId="57187C87" w14:textId="77777777" w:rsidR="005E41CD" w:rsidRDefault="00E86F2D">
            <w:pPr>
              <w:rPr>
                <w:lang w:eastAsia="en-US"/>
              </w:rPr>
            </w:pPr>
            <w:r>
              <w:rPr>
                <w:lang w:eastAsia="en-US"/>
              </w:rPr>
              <w:t>We support the proposal</w:t>
            </w:r>
          </w:p>
        </w:tc>
      </w:tr>
      <w:tr w:rsidR="005E41CD" w14:paraId="62A93DD6" w14:textId="77777777">
        <w:tc>
          <w:tcPr>
            <w:tcW w:w="2425" w:type="dxa"/>
          </w:tcPr>
          <w:p w14:paraId="5B79F28B" w14:textId="77777777" w:rsidR="005E41CD" w:rsidRDefault="00E86F2D">
            <w:pPr>
              <w:rPr>
                <w:lang w:eastAsia="en-US"/>
              </w:rPr>
            </w:pPr>
            <w:r>
              <w:rPr>
                <w:rFonts w:eastAsiaTheme="minorEastAsia" w:hint="eastAsia"/>
                <w:lang w:eastAsia="zh-CN"/>
              </w:rPr>
              <w:t>F</w:t>
            </w:r>
            <w:r>
              <w:rPr>
                <w:rFonts w:eastAsiaTheme="minorEastAsia"/>
                <w:lang w:eastAsia="zh-CN"/>
              </w:rPr>
              <w:t>ujitsu</w:t>
            </w:r>
          </w:p>
        </w:tc>
        <w:tc>
          <w:tcPr>
            <w:tcW w:w="6937" w:type="dxa"/>
          </w:tcPr>
          <w:p w14:paraId="705AB39B" w14:textId="77777777" w:rsidR="005E41CD" w:rsidRDefault="00E86F2D">
            <w:pPr>
              <w:rPr>
                <w:lang w:eastAsia="en-US"/>
              </w:rPr>
            </w:pPr>
            <w:r>
              <w:rPr>
                <w:rFonts w:eastAsiaTheme="minorEastAsia" w:hint="eastAsia"/>
                <w:lang w:eastAsia="zh-CN"/>
              </w:rPr>
              <w:t>W</w:t>
            </w:r>
            <w:r>
              <w:rPr>
                <w:rFonts w:eastAsiaTheme="minorEastAsia"/>
                <w:lang w:eastAsia="zh-CN"/>
              </w:rPr>
              <w:t>e support the proposal.</w:t>
            </w:r>
          </w:p>
        </w:tc>
      </w:tr>
      <w:tr w:rsidR="005E41CD" w14:paraId="5C945501" w14:textId="77777777">
        <w:tc>
          <w:tcPr>
            <w:tcW w:w="2425" w:type="dxa"/>
          </w:tcPr>
          <w:p w14:paraId="11B636C0" w14:textId="77777777" w:rsidR="005E41CD" w:rsidRDefault="00E86F2D">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6937" w:type="dxa"/>
          </w:tcPr>
          <w:p w14:paraId="165F2ED5"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5E41CD" w14:paraId="42779C49" w14:textId="77777777">
        <w:tc>
          <w:tcPr>
            <w:tcW w:w="2425" w:type="dxa"/>
          </w:tcPr>
          <w:p w14:paraId="418DE6F9" w14:textId="77777777" w:rsidR="005E41CD" w:rsidRDefault="00E86F2D">
            <w:pPr>
              <w:rPr>
                <w:rFonts w:eastAsiaTheme="minorEastAsia"/>
                <w:lang w:eastAsia="zh-CN"/>
              </w:rPr>
            </w:pPr>
            <w:r>
              <w:rPr>
                <w:lang w:eastAsia="en-US"/>
              </w:rPr>
              <w:t>Samsung</w:t>
            </w:r>
          </w:p>
        </w:tc>
        <w:tc>
          <w:tcPr>
            <w:tcW w:w="6937" w:type="dxa"/>
          </w:tcPr>
          <w:p w14:paraId="7BE2AF9A" w14:textId="77777777" w:rsidR="005E41CD" w:rsidRDefault="00E86F2D">
            <w:pPr>
              <w:rPr>
                <w:rFonts w:eastAsiaTheme="minorEastAsia"/>
                <w:lang w:eastAsia="zh-CN"/>
              </w:rPr>
            </w:pPr>
            <w:r>
              <w:rPr>
                <w:lang w:eastAsia="en-US"/>
              </w:rPr>
              <w:t xml:space="preserve">We support the proposal.  </w:t>
            </w:r>
          </w:p>
        </w:tc>
      </w:tr>
      <w:tr w:rsidR="005E41CD" w14:paraId="27BE95BA" w14:textId="77777777">
        <w:tc>
          <w:tcPr>
            <w:tcW w:w="2425" w:type="dxa"/>
          </w:tcPr>
          <w:p w14:paraId="01B36162"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59AB9D4E" w14:textId="77777777" w:rsidR="005E41CD" w:rsidRDefault="00E86F2D">
            <w:pPr>
              <w:rPr>
                <w:lang w:eastAsia="en-US"/>
              </w:rPr>
            </w:pPr>
            <w:r>
              <w:rPr>
                <w:lang w:eastAsia="en-US"/>
              </w:rPr>
              <w:t>We support the proposal.</w:t>
            </w:r>
          </w:p>
        </w:tc>
      </w:tr>
      <w:tr w:rsidR="005E41CD" w14:paraId="188BE6CF" w14:textId="77777777">
        <w:tc>
          <w:tcPr>
            <w:tcW w:w="2425" w:type="dxa"/>
          </w:tcPr>
          <w:p w14:paraId="5582C9A0" w14:textId="77777777"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14:paraId="157DDCCA" w14:textId="77777777" w:rsidR="005E41CD" w:rsidRDefault="00E86F2D">
            <w:pPr>
              <w:rPr>
                <w:lang w:eastAsia="en-US"/>
              </w:rPr>
            </w:pPr>
            <w:r>
              <w:rPr>
                <w:rFonts w:eastAsia="Malgun Gothic" w:hint="eastAsia"/>
              </w:rPr>
              <w:t>W</w:t>
            </w:r>
            <w:r>
              <w:rPr>
                <w:rFonts w:eastAsia="Malgun Gothic"/>
              </w:rPr>
              <w:t xml:space="preserve">e support </w:t>
            </w:r>
            <w:r>
              <w:t xml:space="preserve">Proposal 2.10.1-1 </w:t>
            </w:r>
          </w:p>
        </w:tc>
      </w:tr>
      <w:tr w:rsidR="005E41CD" w14:paraId="62C8B92B" w14:textId="77777777">
        <w:tc>
          <w:tcPr>
            <w:tcW w:w="2425" w:type="dxa"/>
          </w:tcPr>
          <w:p w14:paraId="4A225A3B" w14:textId="77777777" w:rsidR="005E41CD" w:rsidRDefault="00E86F2D">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22EC6AC4" w14:textId="77777777" w:rsidR="005E41CD" w:rsidRDefault="00E86F2D">
            <w:pPr>
              <w:rPr>
                <w:rFonts w:eastAsia="Malgun Gothic"/>
              </w:rPr>
            </w:pPr>
            <w:r>
              <w:rPr>
                <w:rFonts w:eastAsiaTheme="minorEastAsia"/>
                <w:lang w:eastAsia="zh-CN"/>
              </w:rPr>
              <w:t>We are fine with the proposal.</w:t>
            </w:r>
          </w:p>
        </w:tc>
      </w:tr>
      <w:tr w:rsidR="005E41CD" w14:paraId="150AA9AE" w14:textId="77777777">
        <w:tc>
          <w:tcPr>
            <w:tcW w:w="2425" w:type="dxa"/>
          </w:tcPr>
          <w:p w14:paraId="497489E7"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16DB303F"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are ok with the proposal. </w:t>
            </w:r>
          </w:p>
          <w:p w14:paraId="71D6A5BE" w14:textId="77777777" w:rsidR="005E41CD" w:rsidRDefault="00E86F2D">
            <w:pPr>
              <w:rPr>
                <w:rFonts w:eastAsiaTheme="minorEastAsia"/>
                <w:lang w:eastAsia="zh-CN"/>
              </w:rPr>
            </w:pPr>
            <w:r>
              <w:rPr>
                <w:rFonts w:eastAsiaTheme="minorEastAsia" w:hint="eastAsia"/>
                <w:lang w:eastAsia="zh-CN"/>
              </w:rPr>
              <w:t xml:space="preserve">For the </w:t>
            </w:r>
            <w:r>
              <w:rPr>
                <w:rFonts w:eastAsiaTheme="minorEastAsia"/>
                <w:lang w:eastAsia="zh-CN"/>
              </w:rPr>
              <w:t>initial</w:t>
            </w:r>
            <w:r>
              <w:rPr>
                <w:rFonts w:eastAsiaTheme="minorEastAsia" w:hint="eastAsia"/>
                <w:lang w:eastAsia="zh-CN"/>
              </w:rPr>
              <w:t xml:space="preserve"> access, </w:t>
            </w:r>
            <w:r>
              <w:rPr>
                <w:rFonts w:eastAsiaTheme="minorEastAsia"/>
                <w:lang w:eastAsia="zh-CN"/>
              </w:rPr>
              <w:t xml:space="preserve">L1 </w:t>
            </w:r>
            <w:proofErr w:type="spellStart"/>
            <w:r>
              <w:rPr>
                <w:rFonts w:eastAsiaTheme="minorEastAsia"/>
                <w:lang w:eastAsia="zh-CN"/>
              </w:rPr>
              <w:t>signaling</w:t>
            </w:r>
            <w:proofErr w:type="spellEnd"/>
            <w:r>
              <w:rPr>
                <w:rFonts w:eastAsiaTheme="minorEastAsia"/>
                <w:lang w:eastAsia="zh-CN"/>
              </w:rPr>
              <w:t xml:space="preserve">, such as DCI format 1_0 scrambled by SI-RNTI/P-RNTI, could be used as Cell-specific </w:t>
            </w:r>
            <w:proofErr w:type="spellStart"/>
            <w:r>
              <w:rPr>
                <w:rFonts w:eastAsiaTheme="minorEastAsia"/>
                <w:lang w:eastAsia="zh-CN"/>
              </w:rPr>
              <w:t>gNB</w:t>
            </w:r>
            <w:proofErr w:type="spellEnd"/>
            <w:r>
              <w:rPr>
                <w:rFonts w:eastAsiaTheme="minorEastAsia"/>
                <w:lang w:eastAsia="zh-CN"/>
              </w:rPr>
              <w:t xml:space="preserve"> indication.</w:t>
            </w:r>
          </w:p>
          <w:p w14:paraId="52A16774" w14:textId="77777777" w:rsidR="005E41CD" w:rsidRDefault="00E86F2D">
            <w:pPr>
              <w:rPr>
                <w:rFonts w:eastAsiaTheme="minorEastAsia"/>
                <w:lang w:eastAsia="zh-CN"/>
              </w:rPr>
            </w:pPr>
            <w:r>
              <w:rPr>
                <w:rFonts w:eastAsiaTheme="minorEastAsia"/>
                <w:lang w:eastAsia="zh-CN"/>
              </w:rPr>
              <w:t>DCI format 1_0 scrambled by SI-RNTI/P-RNTI in unlicensed band has two more additional reserved bits than that in licensed band.</w:t>
            </w:r>
            <w:r>
              <w:rPr>
                <w:rFonts w:eastAsiaTheme="minorEastAsia" w:hint="eastAsia"/>
                <w:lang w:eastAsia="zh-CN"/>
              </w:rPr>
              <w:t xml:space="preserve"> </w:t>
            </w:r>
            <w:r>
              <w:rPr>
                <w:rFonts w:eastAsiaTheme="minorEastAsia"/>
                <w:lang w:eastAsia="zh-CN"/>
              </w:rPr>
              <w:t>Th</w:t>
            </w:r>
            <w:r>
              <w:rPr>
                <w:rFonts w:eastAsiaTheme="minorEastAsia" w:hint="eastAsia"/>
                <w:lang w:eastAsia="zh-CN"/>
              </w:rPr>
              <w:t>ese</w:t>
            </w:r>
            <w:r>
              <w:rPr>
                <w:rFonts w:eastAsiaTheme="minorEastAsia"/>
                <w:lang w:eastAsia="zh-CN"/>
              </w:rPr>
              <w:t xml:space="preserve"> additional 2 bits in DCI 1_0 scrambled by SI-RNTI can be reused as LBT/No-LBT indication, so that the UE can obtain LBT/No-LBT mode information before reading SIB and avoid increasing the overhead of system information. </w:t>
            </w:r>
            <w:r>
              <w:rPr>
                <w:rFonts w:eastAsiaTheme="minorEastAsia" w:hint="eastAsia"/>
                <w:lang w:eastAsia="zh-CN"/>
              </w:rPr>
              <w:t xml:space="preserve">It is </w:t>
            </w:r>
            <w:r>
              <w:rPr>
                <w:rFonts w:eastAsiaTheme="minorEastAsia"/>
                <w:lang w:eastAsia="zh-CN"/>
              </w:rPr>
              <w:t xml:space="preserve">recommended that L1 </w:t>
            </w:r>
            <w:proofErr w:type="spellStart"/>
            <w:r>
              <w:rPr>
                <w:rFonts w:eastAsiaTheme="minorEastAsia"/>
                <w:lang w:eastAsia="zh-CN"/>
              </w:rPr>
              <w:t>signaling</w:t>
            </w:r>
            <w:proofErr w:type="spellEnd"/>
            <w:r>
              <w:rPr>
                <w:rFonts w:eastAsiaTheme="minorEastAsia"/>
                <w:lang w:eastAsia="zh-CN"/>
              </w:rPr>
              <w:t xml:space="preserve"> such as DCI format 1_0 scrambled by SI-RNTI/P-RNTI </w:t>
            </w:r>
            <w:r>
              <w:rPr>
                <w:rFonts w:eastAsiaTheme="minorEastAsia" w:hint="eastAsia"/>
                <w:lang w:eastAsia="zh-CN"/>
              </w:rPr>
              <w:t>can be</w:t>
            </w:r>
            <w:r>
              <w:rPr>
                <w:rFonts w:eastAsiaTheme="minorEastAsia"/>
                <w:lang w:eastAsia="zh-CN"/>
              </w:rPr>
              <w:t xml:space="preserve"> used </w:t>
            </w:r>
            <w:r>
              <w:rPr>
                <w:rFonts w:eastAsiaTheme="minorEastAsia" w:hint="eastAsia"/>
                <w:lang w:eastAsia="zh-CN"/>
              </w:rPr>
              <w:t>as</w:t>
            </w:r>
            <w:r>
              <w:rPr>
                <w:rFonts w:eastAsiaTheme="minorEastAsia"/>
                <w:lang w:eastAsia="zh-CN"/>
              </w:rPr>
              <w:t xml:space="preserve"> cell-specific indication for LBT mode/No-LBT mode.</w:t>
            </w:r>
          </w:p>
        </w:tc>
      </w:tr>
      <w:tr w:rsidR="005E41CD" w14:paraId="6AB3E7E6" w14:textId="77777777">
        <w:tc>
          <w:tcPr>
            <w:tcW w:w="2425" w:type="dxa"/>
          </w:tcPr>
          <w:p w14:paraId="551C3833" w14:textId="77777777" w:rsidR="005E41CD" w:rsidRDefault="00E86F2D">
            <w:pPr>
              <w:rPr>
                <w:rFonts w:eastAsia="Malgun Gothic"/>
              </w:rPr>
            </w:pPr>
            <w:r>
              <w:rPr>
                <w:rFonts w:hint="eastAsia"/>
              </w:rPr>
              <w:t>LG</w:t>
            </w:r>
          </w:p>
        </w:tc>
        <w:tc>
          <w:tcPr>
            <w:tcW w:w="6937" w:type="dxa"/>
          </w:tcPr>
          <w:p w14:paraId="36A4DB03" w14:textId="77777777" w:rsidR="005E41CD" w:rsidRDefault="00E86F2D">
            <w:r>
              <w:rPr>
                <w:rFonts w:hint="eastAsia"/>
              </w:rPr>
              <w:t>We are fine with the Proposal.</w:t>
            </w:r>
            <w:r>
              <w:t xml:space="preserve"> </w:t>
            </w:r>
          </w:p>
          <w:p w14:paraId="6D72DDCD" w14:textId="77777777" w:rsidR="005E41CD" w:rsidRDefault="00E86F2D">
            <w:pPr>
              <w:rPr>
                <w:rFonts w:eastAsia="Malgun Gothic"/>
              </w:rPr>
            </w:pPr>
            <w:r>
              <w:t xml:space="preserve">If the information that the local regulation allows initiating channel occupancy without LBT is delivered to the UE (either cell-specific or UE-specific) and at least one of the specific conditions are met, the channel access with LBT can be switched </w:t>
            </w:r>
            <w:r>
              <w:lastRenderedPageBreak/>
              <w:t>to the channel access mechanism without LBT.</w:t>
            </w:r>
          </w:p>
        </w:tc>
      </w:tr>
      <w:tr w:rsidR="005E41CD" w14:paraId="0A52101F" w14:textId="77777777">
        <w:tc>
          <w:tcPr>
            <w:tcW w:w="2425" w:type="dxa"/>
          </w:tcPr>
          <w:p w14:paraId="12D44816" w14:textId="77777777" w:rsidR="005E41CD" w:rsidRDefault="00E86F2D">
            <w:r>
              <w:rPr>
                <w:rFonts w:eastAsia="MS Mincho"/>
                <w:lang w:eastAsia="ja-JP"/>
              </w:rPr>
              <w:lastRenderedPageBreak/>
              <w:t>DOCOMO</w:t>
            </w:r>
          </w:p>
        </w:tc>
        <w:tc>
          <w:tcPr>
            <w:tcW w:w="6937" w:type="dxa"/>
          </w:tcPr>
          <w:p w14:paraId="74DE2C2F" w14:textId="77777777" w:rsidR="005E41CD" w:rsidRDefault="00E86F2D">
            <w:r>
              <w:rPr>
                <w:rFonts w:eastAsia="MS Mincho"/>
                <w:lang w:eastAsia="ja-JP"/>
              </w:rPr>
              <w:t xml:space="preserve">Ok with supporting both cell-specific and UE specific </w:t>
            </w:r>
            <w:proofErr w:type="spellStart"/>
            <w:r>
              <w:rPr>
                <w:rFonts w:eastAsia="MS Mincho"/>
                <w:lang w:eastAsia="ja-JP"/>
              </w:rPr>
              <w:t>gNB</w:t>
            </w:r>
            <w:proofErr w:type="spellEnd"/>
            <w:r>
              <w:rPr>
                <w:rFonts w:eastAsia="MS Mincho"/>
                <w:lang w:eastAsia="ja-JP"/>
              </w:rPr>
              <w:t xml:space="preserve"> indication for LBT turning on/off. </w:t>
            </w:r>
          </w:p>
        </w:tc>
      </w:tr>
      <w:tr w:rsidR="005E41CD" w14:paraId="666F39CD" w14:textId="77777777">
        <w:tc>
          <w:tcPr>
            <w:tcW w:w="2425" w:type="dxa"/>
          </w:tcPr>
          <w:p w14:paraId="09413148" w14:textId="77777777" w:rsidR="005E41CD" w:rsidRDefault="00E86F2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250C5D97" w14:textId="77777777" w:rsidR="005E41CD" w:rsidRDefault="00E86F2D">
            <w:r>
              <w:t>We are ok with the proposal.</w:t>
            </w:r>
          </w:p>
        </w:tc>
      </w:tr>
    </w:tbl>
    <w:p w14:paraId="54096668" w14:textId="77777777" w:rsidR="005E41CD" w:rsidRDefault="005E41CD">
      <w:pPr>
        <w:rPr>
          <w:highlight w:val="yellow"/>
        </w:rPr>
      </w:pPr>
    </w:p>
    <w:p w14:paraId="07AA8411" w14:textId="77777777" w:rsidR="005E41CD" w:rsidRDefault="005E41CD">
      <w:pPr>
        <w:rPr>
          <w:highlight w:val="yellow"/>
        </w:rPr>
      </w:pPr>
    </w:p>
    <w:p w14:paraId="33994350" w14:textId="77777777" w:rsidR="005E41CD" w:rsidRDefault="005E41CD">
      <w:pPr>
        <w:rPr>
          <w:highlight w:val="yellow"/>
        </w:rPr>
      </w:pPr>
    </w:p>
    <w:p w14:paraId="19B82450" w14:textId="77777777" w:rsidR="005E41CD" w:rsidRDefault="00E86F2D">
      <w:pPr>
        <w:pStyle w:val="discussionpoint"/>
      </w:pPr>
      <w:r>
        <w:t xml:space="preserve">Discussion 2.10.1-2 </w:t>
      </w:r>
    </w:p>
    <w:p w14:paraId="4855D925" w14:textId="77777777" w:rsidR="005E41CD" w:rsidRDefault="00E86F2D">
      <w:r>
        <w:t xml:space="preserve">If UE specific </w:t>
      </w:r>
      <w:proofErr w:type="spellStart"/>
      <w:r>
        <w:t>gNB</w:t>
      </w:r>
      <w:proofErr w:type="spellEnd"/>
      <w:r>
        <w:t xml:space="preserve"> indication on using LBT mode or no-LBT mode is adopted, please provide your view whether the indication of the decision on applying LBT mode or no-LBT  mode is per beam (can be different for different UEs in different beams or can be different for different beam pairs between </w:t>
      </w:r>
      <w:proofErr w:type="spellStart"/>
      <w:r>
        <w:t>gNB</w:t>
      </w:r>
      <w:proofErr w:type="spellEnd"/>
      <w:r>
        <w:t xml:space="preserve"> and the UE) or not </w:t>
      </w:r>
    </w:p>
    <w:p w14:paraId="2078303E" w14:textId="77777777" w:rsidR="005E41CD" w:rsidRDefault="00E86F2D">
      <w:pPr>
        <w:pStyle w:val="ListParagraph"/>
        <w:numPr>
          <w:ilvl w:val="0"/>
          <w:numId w:val="31"/>
        </w:numPr>
      </w:pPr>
      <w:r>
        <w:t xml:space="preserve">Support per beam indication of the decision on applying LBT mode or no-LBT mode: Lenovo, ZTE, NEC, ITRI, </w:t>
      </w:r>
      <w:proofErr w:type="spellStart"/>
      <w:r>
        <w:t>InterDigital</w:t>
      </w:r>
      <w:proofErr w:type="spellEnd"/>
      <w:r>
        <w:t>, Samsung, Oppo</w:t>
      </w:r>
    </w:p>
    <w:p w14:paraId="3DDF7F29" w14:textId="77777777" w:rsidR="005E41CD" w:rsidRDefault="00E86F2D">
      <w:pPr>
        <w:pStyle w:val="ListParagraph"/>
        <w:numPr>
          <w:ilvl w:val="0"/>
          <w:numId w:val="31"/>
        </w:numPr>
      </w:pPr>
      <w:r>
        <w:t xml:space="preserve">Do not support per beam indication of the decision on applying LBT mode or no-LBT mode: Nokia, Charter, Intel, vivo, Apple, </w:t>
      </w:r>
      <w:proofErr w:type="spellStart"/>
      <w:r>
        <w:t>Futurewei</w:t>
      </w:r>
      <w:proofErr w:type="spellEnd"/>
      <w:r>
        <w:t xml:space="preserve">, Ericsson, Huawei, Fujitsu, WILUS, </w:t>
      </w:r>
      <w:proofErr w:type="spellStart"/>
      <w:r>
        <w:t>Spreadtrum</w:t>
      </w:r>
      <w:proofErr w:type="spellEnd"/>
      <w:r>
        <w:t>, CATT, LG, DCM, MTK</w:t>
      </w:r>
    </w:p>
    <w:p w14:paraId="421E0A0E" w14:textId="77777777" w:rsidR="005E41CD" w:rsidRDefault="00E86F2D">
      <w:r>
        <w:t>Moderator comment: More discussion needed</w:t>
      </w:r>
    </w:p>
    <w:p w14:paraId="1574A3D7" w14:textId="77777777" w:rsidR="005E41CD" w:rsidRDefault="005E41CD"/>
    <w:tbl>
      <w:tblPr>
        <w:tblStyle w:val="TableGrid"/>
        <w:tblW w:w="0" w:type="auto"/>
        <w:tblLook w:val="04A0" w:firstRow="1" w:lastRow="0" w:firstColumn="1" w:lastColumn="0" w:noHBand="0" w:noVBand="1"/>
      </w:tblPr>
      <w:tblGrid>
        <w:gridCol w:w="2425"/>
        <w:gridCol w:w="6937"/>
      </w:tblGrid>
      <w:tr w:rsidR="005E41CD" w14:paraId="4176A494" w14:textId="77777777">
        <w:tc>
          <w:tcPr>
            <w:tcW w:w="2425" w:type="dxa"/>
          </w:tcPr>
          <w:p w14:paraId="36BE2009" w14:textId="77777777" w:rsidR="005E41CD" w:rsidRDefault="00E86F2D">
            <w:pPr>
              <w:rPr>
                <w:lang w:eastAsia="en-US"/>
              </w:rPr>
            </w:pPr>
            <w:r>
              <w:rPr>
                <w:lang w:eastAsia="en-US"/>
              </w:rPr>
              <w:t>Company</w:t>
            </w:r>
          </w:p>
        </w:tc>
        <w:tc>
          <w:tcPr>
            <w:tcW w:w="6937" w:type="dxa"/>
          </w:tcPr>
          <w:p w14:paraId="36DFC433" w14:textId="77777777" w:rsidR="005E41CD" w:rsidRDefault="00E86F2D">
            <w:pPr>
              <w:rPr>
                <w:lang w:eastAsia="en-US"/>
              </w:rPr>
            </w:pPr>
            <w:r>
              <w:rPr>
                <w:lang w:eastAsia="en-US"/>
              </w:rPr>
              <w:t>View</w:t>
            </w:r>
          </w:p>
        </w:tc>
      </w:tr>
      <w:tr w:rsidR="005E41CD" w14:paraId="65788233" w14:textId="77777777">
        <w:tc>
          <w:tcPr>
            <w:tcW w:w="2425" w:type="dxa"/>
          </w:tcPr>
          <w:p w14:paraId="7F94A99D" w14:textId="77777777" w:rsidR="005E41CD" w:rsidRDefault="00E86F2D">
            <w:pPr>
              <w:rPr>
                <w:lang w:eastAsia="en-US"/>
              </w:rPr>
            </w:pPr>
            <w:r>
              <w:rPr>
                <w:lang w:eastAsia="en-US"/>
              </w:rPr>
              <w:t>Nokia, NSB</w:t>
            </w:r>
          </w:p>
        </w:tc>
        <w:tc>
          <w:tcPr>
            <w:tcW w:w="6937" w:type="dxa"/>
          </w:tcPr>
          <w:p w14:paraId="053BE2CD" w14:textId="77777777" w:rsidR="005E41CD" w:rsidRDefault="00E86F2D">
            <w:pPr>
              <w:rPr>
                <w:lang w:eastAsia="en-US"/>
              </w:rPr>
            </w:pPr>
            <w:r>
              <w:rPr>
                <w:lang w:eastAsia="en-US"/>
              </w:rPr>
              <w:t xml:space="preserve">As a starting point, cell-specific indication seems sufficient. We may further consider beam-specific indication. </w:t>
            </w:r>
          </w:p>
        </w:tc>
      </w:tr>
      <w:tr w:rsidR="005E41CD" w14:paraId="208F0736" w14:textId="77777777">
        <w:tc>
          <w:tcPr>
            <w:tcW w:w="2425" w:type="dxa"/>
          </w:tcPr>
          <w:p w14:paraId="5B27D36A" w14:textId="77777777" w:rsidR="005E41CD" w:rsidRDefault="00E86F2D">
            <w:pPr>
              <w:rPr>
                <w:lang w:eastAsia="en-US"/>
              </w:rPr>
            </w:pPr>
            <w:r>
              <w:rPr>
                <w:lang w:eastAsia="en-US"/>
              </w:rPr>
              <w:t>Charter Communications</w:t>
            </w:r>
          </w:p>
        </w:tc>
        <w:tc>
          <w:tcPr>
            <w:tcW w:w="6937" w:type="dxa"/>
          </w:tcPr>
          <w:p w14:paraId="21E67123" w14:textId="77777777" w:rsidR="005E41CD" w:rsidRDefault="00E86F2D">
            <w:pPr>
              <w:rPr>
                <w:lang w:eastAsia="en-US"/>
              </w:rPr>
            </w:pPr>
            <w:r>
              <w:rPr>
                <w:lang w:eastAsia="en-US"/>
              </w:rPr>
              <w:t>Do not support per beam indication</w:t>
            </w:r>
          </w:p>
        </w:tc>
      </w:tr>
      <w:tr w:rsidR="005E41CD" w14:paraId="329F0541" w14:textId="77777777">
        <w:tc>
          <w:tcPr>
            <w:tcW w:w="2425" w:type="dxa"/>
          </w:tcPr>
          <w:p w14:paraId="2A145EA3" w14:textId="77777777" w:rsidR="005E41CD" w:rsidRDefault="00E86F2D">
            <w:pPr>
              <w:rPr>
                <w:lang w:eastAsia="en-US"/>
              </w:rPr>
            </w:pPr>
            <w:r>
              <w:rPr>
                <w:lang w:eastAsia="en-US"/>
              </w:rPr>
              <w:t>Lenovo, Motorola Mobility</w:t>
            </w:r>
          </w:p>
        </w:tc>
        <w:tc>
          <w:tcPr>
            <w:tcW w:w="6937" w:type="dxa"/>
          </w:tcPr>
          <w:p w14:paraId="6A7F59A5" w14:textId="77777777" w:rsidR="005E41CD" w:rsidRDefault="00E86F2D">
            <w:pPr>
              <w:rPr>
                <w:lang w:eastAsia="en-US"/>
              </w:rPr>
            </w:pPr>
            <w:r>
              <w:rPr>
                <w:lang w:eastAsia="en-US"/>
              </w:rPr>
              <w:t xml:space="preserve">In our view, per beam indication should be applied to indicate LBT or no LBT mode. It could be different for different beam pairs between </w:t>
            </w:r>
            <w:proofErr w:type="spellStart"/>
            <w:r>
              <w:rPr>
                <w:lang w:eastAsia="en-US"/>
              </w:rPr>
              <w:t>gNB</w:t>
            </w:r>
            <w:proofErr w:type="spellEnd"/>
            <w:r>
              <w:rPr>
                <w:lang w:eastAsia="en-US"/>
              </w:rPr>
              <w:t xml:space="preserve"> and UE</w:t>
            </w:r>
          </w:p>
        </w:tc>
      </w:tr>
      <w:tr w:rsidR="005E41CD" w14:paraId="1B43148F" w14:textId="77777777">
        <w:tc>
          <w:tcPr>
            <w:tcW w:w="2425" w:type="dxa"/>
          </w:tcPr>
          <w:p w14:paraId="19996130" w14:textId="77777777" w:rsidR="005E41CD" w:rsidRDefault="00E86F2D">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2C32285C" w14:textId="77777777" w:rsidR="005E41CD" w:rsidRDefault="00E86F2D">
            <w:pPr>
              <w:rPr>
                <w:rFonts w:eastAsia="SimSun"/>
                <w:lang w:val="en-US" w:eastAsia="en-US"/>
              </w:rPr>
            </w:pPr>
            <w:r>
              <w:t>Support per beam indication of the decision on applying LBT mode or no-LBT mode</w:t>
            </w:r>
          </w:p>
        </w:tc>
      </w:tr>
      <w:tr w:rsidR="005E41CD" w14:paraId="3D2F7E9F" w14:textId="77777777">
        <w:tc>
          <w:tcPr>
            <w:tcW w:w="2425" w:type="dxa"/>
          </w:tcPr>
          <w:p w14:paraId="77788232" w14:textId="77777777" w:rsidR="005E41CD" w:rsidRDefault="00E86F2D">
            <w:pPr>
              <w:rPr>
                <w:rFonts w:eastAsia="SimSun"/>
                <w:lang w:val="en-US" w:eastAsia="zh-CN"/>
              </w:rPr>
            </w:pPr>
            <w:r>
              <w:rPr>
                <w:lang w:eastAsia="en-US"/>
              </w:rPr>
              <w:t>Intel</w:t>
            </w:r>
          </w:p>
        </w:tc>
        <w:tc>
          <w:tcPr>
            <w:tcW w:w="6937" w:type="dxa"/>
          </w:tcPr>
          <w:p w14:paraId="6527A69B" w14:textId="77777777" w:rsidR="005E41CD" w:rsidRDefault="00E86F2D">
            <w:r>
              <w:rPr>
                <w:lang w:eastAsia="en-US"/>
              </w:rPr>
              <w:t xml:space="preserve">We do not see the need to support this indication in terms of beams, so the proposal with first bullet removed is preferred. </w:t>
            </w:r>
          </w:p>
        </w:tc>
      </w:tr>
      <w:tr w:rsidR="005E41CD" w14:paraId="1F60E365" w14:textId="77777777">
        <w:tc>
          <w:tcPr>
            <w:tcW w:w="2425" w:type="dxa"/>
          </w:tcPr>
          <w:p w14:paraId="62196C55" w14:textId="77777777" w:rsidR="005E41CD" w:rsidRDefault="00E86F2D">
            <w:pPr>
              <w:rPr>
                <w:lang w:eastAsia="en-US"/>
              </w:rPr>
            </w:pPr>
            <w:r>
              <w:rPr>
                <w:lang w:eastAsia="en-US"/>
              </w:rPr>
              <w:t>vivo</w:t>
            </w:r>
          </w:p>
        </w:tc>
        <w:tc>
          <w:tcPr>
            <w:tcW w:w="6937" w:type="dxa"/>
          </w:tcPr>
          <w:p w14:paraId="045DD92A" w14:textId="77777777" w:rsidR="005E41CD" w:rsidRDefault="00E86F2D">
            <w:pPr>
              <w:rPr>
                <w:lang w:eastAsia="en-US"/>
              </w:rPr>
            </w:pPr>
            <w:r>
              <w:rPr>
                <w:lang w:eastAsia="en-US"/>
              </w:rPr>
              <w:t xml:space="preserve">Per-beam channel access mode indication is not necessary. The beam pair link quality is changing due to UE moving or rotation. In general, TCI states are updated dynamically based on beam report, e.g. the </w:t>
            </w:r>
            <w:proofErr w:type="spellStart"/>
            <w:r>
              <w:rPr>
                <w:lang w:eastAsia="en-US"/>
              </w:rPr>
              <w:t>gNB</w:t>
            </w:r>
            <w:proofErr w:type="spellEnd"/>
            <w:r>
              <w:rPr>
                <w:lang w:eastAsia="en-US"/>
              </w:rPr>
              <w:t xml:space="preserve"> activates a set of TCI states via MAC CE or indicates TCI state by DCI. Therefore, per-beam channel mode indication by RRC will not adapt to the change of the TCI state.</w:t>
            </w:r>
          </w:p>
        </w:tc>
      </w:tr>
      <w:tr w:rsidR="005E41CD" w14:paraId="1DBDB8A7" w14:textId="77777777">
        <w:tc>
          <w:tcPr>
            <w:tcW w:w="2425" w:type="dxa"/>
          </w:tcPr>
          <w:p w14:paraId="630069F0" w14:textId="77777777" w:rsidR="005E41CD" w:rsidRDefault="00E86F2D">
            <w:pPr>
              <w:rPr>
                <w:lang w:eastAsia="en-US"/>
              </w:rPr>
            </w:pPr>
            <w:r>
              <w:rPr>
                <w:lang w:eastAsia="en-US"/>
              </w:rPr>
              <w:t>Apple</w:t>
            </w:r>
          </w:p>
        </w:tc>
        <w:tc>
          <w:tcPr>
            <w:tcW w:w="6937" w:type="dxa"/>
          </w:tcPr>
          <w:p w14:paraId="21ED0AA2" w14:textId="77777777" w:rsidR="005E41CD" w:rsidRDefault="00E86F2D">
            <w:pPr>
              <w:rPr>
                <w:lang w:eastAsia="en-US"/>
              </w:rPr>
            </w:pPr>
            <w:r>
              <w:rPr>
                <w:lang w:eastAsia="en-US"/>
              </w:rPr>
              <w:t xml:space="preserve">Do not support per beam indication. UE beam is not known to network in general. </w:t>
            </w:r>
          </w:p>
        </w:tc>
      </w:tr>
      <w:tr w:rsidR="005E41CD" w14:paraId="34ED55E3" w14:textId="77777777">
        <w:tc>
          <w:tcPr>
            <w:tcW w:w="2425" w:type="dxa"/>
          </w:tcPr>
          <w:p w14:paraId="1261A34E" w14:textId="77777777" w:rsidR="005E41CD" w:rsidRDefault="00E86F2D">
            <w:pPr>
              <w:rPr>
                <w:lang w:eastAsia="en-US"/>
              </w:rPr>
            </w:pPr>
            <w:proofErr w:type="spellStart"/>
            <w:r>
              <w:rPr>
                <w:lang w:eastAsia="en-US"/>
              </w:rPr>
              <w:t>Futurewei</w:t>
            </w:r>
            <w:proofErr w:type="spellEnd"/>
          </w:p>
        </w:tc>
        <w:tc>
          <w:tcPr>
            <w:tcW w:w="6937" w:type="dxa"/>
          </w:tcPr>
          <w:p w14:paraId="46C2A97F" w14:textId="77777777" w:rsidR="005E41CD" w:rsidRDefault="00E86F2D">
            <w:pPr>
              <w:rPr>
                <w:lang w:eastAsia="en-US"/>
              </w:rPr>
            </w:pPr>
            <w:r>
              <w:rPr>
                <w:lang w:eastAsia="en-US"/>
              </w:rPr>
              <w:t xml:space="preserve">We do not support per-beam indication since its benefits over per-UE indication are unclear. </w:t>
            </w:r>
          </w:p>
        </w:tc>
      </w:tr>
      <w:tr w:rsidR="005E41CD" w14:paraId="06A346D6" w14:textId="77777777">
        <w:tc>
          <w:tcPr>
            <w:tcW w:w="2425" w:type="dxa"/>
          </w:tcPr>
          <w:p w14:paraId="1004BCC2"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0CA2968"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 xml:space="preserve">e support per beam </w:t>
            </w:r>
            <w:r>
              <w:t>indication of the decision on applying LBT mode or no-LBT mode</w:t>
            </w:r>
          </w:p>
        </w:tc>
      </w:tr>
      <w:tr w:rsidR="005E41CD" w14:paraId="65AD7565" w14:textId="77777777">
        <w:tc>
          <w:tcPr>
            <w:tcW w:w="2425" w:type="dxa"/>
          </w:tcPr>
          <w:p w14:paraId="40E1413B" w14:textId="77777777" w:rsidR="005E41CD" w:rsidRDefault="00E86F2D">
            <w:pPr>
              <w:rPr>
                <w:rFonts w:eastAsiaTheme="minorEastAsia"/>
                <w:lang w:eastAsia="zh-CN"/>
              </w:rPr>
            </w:pPr>
            <w:r>
              <w:rPr>
                <w:rFonts w:eastAsiaTheme="minorEastAsia"/>
                <w:lang w:eastAsia="zh-CN"/>
              </w:rPr>
              <w:t xml:space="preserve">Ericsson </w:t>
            </w:r>
          </w:p>
        </w:tc>
        <w:tc>
          <w:tcPr>
            <w:tcW w:w="6937" w:type="dxa"/>
          </w:tcPr>
          <w:p w14:paraId="1C9044D6" w14:textId="77777777" w:rsidR="005E41CD" w:rsidRDefault="00E86F2D">
            <w:pPr>
              <w:rPr>
                <w:rFonts w:eastAsiaTheme="minorEastAsia"/>
                <w:lang w:eastAsia="zh-CN"/>
              </w:rPr>
            </w:pPr>
            <w:r>
              <w:rPr>
                <w:rFonts w:eastAsiaTheme="minorEastAsia"/>
                <w:lang w:eastAsia="zh-CN"/>
              </w:rPr>
              <w:t>WE do not see the need to specify per beam indication of LBT on/OFF. We need more clarification on how to specify this.</w:t>
            </w:r>
          </w:p>
        </w:tc>
      </w:tr>
      <w:tr w:rsidR="005E41CD" w14:paraId="3A385F5A" w14:textId="77777777">
        <w:tc>
          <w:tcPr>
            <w:tcW w:w="2425" w:type="dxa"/>
            <w:shd w:val="clear" w:color="auto" w:fill="FFFFFF" w:themeFill="background1"/>
          </w:tcPr>
          <w:p w14:paraId="4A7D919C" w14:textId="77777777" w:rsidR="005E41CD" w:rsidRDefault="00E86F2D">
            <w:pPr>
              <w:rPr>
                <w:lang w:eastAsia="en-US"/>
              </w:rPr>
            </w:pPr>
            <w:r>
              <w:rPr>
                <w:lang w:eastAsia="en-US"/>
              </w:rPr>
              <w:t>Huawei, HiSilicon</w:t>
            </w:r>
          </w:p>
        </w:tc>
        <w:tc>
          <w:tcPr>
            <w:tcW w:w="6937" w:type="dxa"/>
            <w:shd w:val="clear" w:color="auto" w:fill="FFFFFF" w:themeFill="background1"/>
          </w:tcPr>
          <w:p w14:paraId="4E47F96B" w14:textId="77777777" w:rsidR="005E41CD" w:rsidRDefault="00E86F2D">
            <w:pPr>
              <w:rPr>
                <w:lang w:eastAsia="en-US"/>
              </w:rPr>
            </w:pPr>
            <w:r>
              <w:t>Do not support per beam indication of the decision on applying LBT mode or no-LBT mode</w:t>
            </w:r>
          </w:p>
        </w:tc>
      </w:tr>
      <w:tr w:rsidR="005E41CD" w14:paraId="213716D7" w14:textId="77777777">
        <w:tc>
          <w:tcPr>
            <w:tcW w:w="2425" w:type="dxa"/>
          </w:tcPr>
          <w:p w14:paraId="1FAEE59A" w14:textId="77777777" w:rsidR="005E41CD" w:rsidRDefault="00E86F2D">
            <w:pPr>
              <w:rPr>
                <w:rFonts w:eastAsia="PMingLiU"/>
                <w:lang w:eastAsia="zh-TW"/>
              </w:rPr>
            </w:pPr>
            <w:r>
              <w:rPr>
                <w:rFonts w:eastAsia="PMingLiU" w:hint="eastAsia"/>
                <w:lang w:eastAsia="zh-TW"/>
              </w:rPr>
              <w:t>ITRI</w:t>
            </w:r>
          </w:p>
        </w:tc>
        <w:tc>
          <w:tcPr>
            <w:tcW w:w="6937" w:type="dxa"/>
          </w:tcPr>
          <w:p w14:paraId="13AAF99F" w14:textId="77777777" w:rsidR="005E41CD" w:rsidRDefault="00E86F2D">
            <w:pPr>
              <w:rPr>
                <w:rFonts w:eastAsia="PMingLiU"/>
                <w:lang w:eastAsia="zh-TW"/>
              </w:rPr>
            </w:pPr>
            <w:r>
              <w:rPr>
                <w:rFonts w:eastAsia="PMingLiU"/>
                <w:lang w:eastAsia="zh-TW"/>
              </w:rPr>
              <w:t>W</w:t>
            </w:r>
            <w:r>
              <w:rPr>
                <w:rFonts w:eastAsia="PMingLiU" w:hint="eastAsia"/>
                <w:lang w:eastAsia="zh-TW"/>
              </w:rPr>
              <w:t xml:space="preserve">e </w:t>
            </w:r>
            <w:r>
              <w:rPr>
                <w:rFonts w:eastAsia="PMingLiU"/>
                <w:lang w:eastAsia="zh-TW"/>
              </w:rPr>
              <w:t>support per beam indication</w:t>
            </w:r>
          </w:p>
        </w:tc>
      </w:tr>
      <w:tr w:rsidR="005E41CD" w14:paraId="466A08C6" w14:textId="77777777">
        <w:tc>
          <w:tcPr>
            <w:tcW w:w="2425" w:type="dxa"/>
          </w:tcPr>
          <w:p w14:paraId="5973F3EC" w14:textId="77777777" w:rsidR="005E41CD" w:rsidRDefault="00E86F2D">
            <w:pPr>
              <w:rPr>
                <w:rFonts w:eastAsia="PMingLiU"/>
                <w:lang w:eastAsia="zh-TW"/>
              </w:rPr>
            </w:pPr>
            <w:proofErr w:type="spellStart"/>
            <w:r>
              <w:rPr>
                <w:lang w:eastAsia="en-US"/>
              </w:rPr>
              <w:t>InterDigital</w:t>
            </w:r>
            <w:proofErr w:type="spellEnd"/>
          </w:p>
        </w:tc>
        <w:tc>
          <w:tcPr>
            <w:tcW w:w="6937" w:type="dxa"/>
          </w:tcPr>
          <w:p w14:paraId="506178F4" w14:textId="77777777" w:rsidR="005E41CD" w:rsidRDefault="00E86F2D">
            <w:pPr>
              <w:rPr>
                <w:rFonts w:eastAsia="PMingLiU"/>
                <w:lang w:eastAsia="zh-TW"/>
              </w:rPr>
            </w:pPr>
            <w:r>
              <w:rPr>
                <w:lang w:eastAsia="en-US"/>
              </w:rPr>
              <w:t>We support per beam indication. This can be beneficial for multi-TRP scenarios.</w:t>
            </w:r>
          </w:p>
        </w:tc>
      </w:tr>
      <w:tr w:rsidR="005E41CD" w14:paraId="6C9AB11B" w14:textId="77777777">
        <w:tc>
          <w:tcPr>
            <w:tcW w:w="2425" w:type="dxa"/>
          </w:tcPr>
          <w:p w14:paraId="6CDF6F7D" w14:textId="77777777" w:rsidR="005E41CD" w:rsidRDefault="00E86F2D">
            <w:pPr>
              <w:rPr>
                <w:rFonts w:eastAsiaTheme="minorEastAsia"/>
                <w:lang w:eastAsia="zh-CN"/>
              </w:rPr>
            </w:pPr>
            <w:r>
              <w:rPr>
                <w:rFonts w:eastAsiaTheme="minorEastAsia" w:hint="eastAsia"/>
                <w:lang w:eastAsia="zh-CN"/>
              </w:rPr>
              <w:t>F</w:t>
            </w:r>
            <w:r>
              <w:rPr>
                <w:rFonts w:eastAsiaTheme="minorEastAsia"/>
                <w:lang w:eastAsia="zh-CN"/>
              </w:rPr>
              <w:t>ujitsu</w:t>
            </w:r>
          </w:p>
        </w:tc>
        <w:tc>
          <w:tcPr>
            <w:tcW w:w="6937" w:type="dxa"/>
          </w:tcPr>
          <w:p w14:paraId="52C50D43" w14:textId="77777777" w:rsidR="005E41CD" w:rsidRDefault="00E86F2D">
            <w:pPr>
              <w:rPr>
                <w:rFonts w:eastAsiaTheme="minorEastAsia"/>
                <w:lang w:eastAsia="zh-CN"/>
              </w:rPr>
            </w:pPr>
            <w:r>
              <w:rPr>
                <w:rFonts w:eastAsiaTheme="minorEastAsia"/>
                <w:lang w:eastAsia="zh-CN"/>
              </w:rPr>
              <w:t>We also think cell-specific indication seems sufficient. But we are open to further discussing beam-specific indication. Maybe the proponents can share more details.</w:t>
            </w:r>
          </w:p>
        </w:tc>
      </w:tr>
      <w:tr w:rsidR="005E41CD" w14:paraId="6233936F" w14:textId="77777777">
        <w:tc>
          <w:tcPr>
            <w:tcW w:w="2425" w:type="dxa"/>
          </w:tcPr>
          <w:p w14:paraId="05895CFC" w14:textId="77777777" w:rsidR="005E41CD" w:rsidRDefault="00E86F2D">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6937" w:type="dxa"/>
          </w:tcPr>
          <w:p w14:paraId="01C0F2E9" w14:textId="77777777" w:rsidR="005E41CD" w:rsidRDefault="00E86F2D">
            <w:pPr>
              <w:rPr>
                <w:rFonts w:eastAsiaTheme="minorEastAsia"/>
                <w:lang w:eastAsia="zh-CN"/>
              </w:rPr>
            </w:pPr>
            <w:r>
              <w:rPr>
                <w:rFonts w:eastAsiaTheme="minorEastAsia"/>
                <w:lang w:eastAsia="zh-CN"/>
              </w:rPr>
              <w:t>We prefer to postpone this decision to later.</w:t>
            </w:r>
          </w:p>
        </w:tc>
      </w:tr>
      <w:tr w:rsidR="005E41CD" w14:paraId="1E89E333" w14:textId="77777777">
        <w:tc>
          <w:tcPr>
            <w:tcW w:w="2425" w:type="dxa"/>
          </w:tcPr>
          <w:p w14:paraId="6FABEB68" w14:textId="77777777" w:rsidR="005E41CD" w:rsidRDefault="00E86F2D">
            <w:pPr>
              <w:rPr>
                <w:rFonts w:eastAsiaTheme="minorEastAsia"/>
                <w:lang w:eastAsia="zh-CN"/>
              </w:rPr>
            </w:pPr>
            <w:r>
              <w:rPr>
                <w:lang w:eastAsia="en-US"/>
              </w:rPr>
              <w:t>Samsung</w:t>
            </w:r>
          </w:p>
        </w:tc>
        <w:tc>
          <w:tcPr>
            <w:tcW w:w="6937" w:type="dxa"/>
          </w:tcPr>
          <w:p w14:paraId="3172DCB5" w14:textId="77777777" w:rsidR="005E41CD" w:rsidRDefault="00E86F2D">
            <w:pPr>
              <w:rPr>
                <w:rFonts w:eastAsiaTheme="minorEastAsia"/>
                <w:lang w:eastAsia="zh-CN"/>
              </w:rPr>
            </w:pPr>
            <w:r>
              <w:rPr>
                <w:lang w:eastAsia="en-US"/>
              </w:rPr>
              <w:t xml:space="preserve">We support the per-beam indication within a cell.  </w:t>
            </w:r>
          </w:p>
        </w:tc>
      </w:tr>
      <w:tr w:rsidR="005E41CD" w14:paraId="1CFB7115" w14:textId="77777777">
        <w:tc>
          <w:tcPr>
            <w:tcW w:w="2425" w:type="dxa"/>
          </w:tcPr>
          <w:p w14:paraId="2ADDCE08" w14:textId="77777777" w:rsidR="005E41CD" w:rsidRDefault="00E86F2D">
            <w:pPr>
              <w:rPr>
                <w:lang w:eastAsia="en-US"/>
              </w:rPr>
            </w:pPr>
            <w:r>
              <w:rPr>
                <w:rFonts w:eastAsiaTheme="minorEastAsia" w:hint="eastAsia"/>
                <w:lang w:eastAsia="zh-CN"/>
              </w:rPr>
              <w:lastRenderedPageBreak/>
              <w:t>O</w:t>
            </w:r>
            <w:r>
              <w:rPr>
                <w:rFonts w:eastAsiaTheme="minorEastAsia"/>
                <w:lang w:eastAsia="zh-CN"/>
              </w:rPr>
              <w:t>PPO</w:t>
            </w:r>
          </w:p>
        </w:tc>
        <w:tc>
          <w:tcPr>
            <w:tcW w:w="6937" w:type="dxa"/>
          </w:tcPr>
          <w:p w14:paraId="1A35CCB8" w14:textId="77777777" w:rsidR="005E41CD" w:rsidRDefault="00E86F2D">
            <w:pPr>
              <w:rPr>
                <w:lang w:eastAsia="en-US"/>
              </w:rPr>
            </w:pPr>
            <w:r>
              <w:t>Support per beam indication of the decision on applying LBT mode or no-LBT mode.</w:t>
            </w:r>
          </w:p>
        </w:tc>
      </w:tr>
      <w:tr w:rsidR="005E41CD" w14:paraId="3735EF4C" w14:textId="77777777">
        <w:tc>
          <w:tcPr>
            <w:tcW w:w="2425" w:type="dxa"/>
          </w:tcPr>
          <w:p w14:paraId="752DFBFB" w14:textId="77777777"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14:paraId="0028C5B9" w14:textId="77777777" w:rsidR="005E41CD" w:rsidRDefault="00E86F2D">
            <w:r>
              <w:rPr>
                <w:rFonts w:eastAsia="Malgun Gothic"/>
              </w:rPr>
              <w:t>We are not clear for necessity to specify per beam indication. It seems sufficient to have cell-specific indication.</w:t>
            </w:r>
          </w:p>
        </w:tc>
      </w:tr>
      <w:tr w:rsidR="005E41CD" w14:paraId="6C94A841" w14:textId="77777777">
        <w:tc>
          <w:tcPr>
            <w:tcW w:w="2425" w:type="dxa"/>
          </w:tcPr>
          <w:p w14:paraId="2B2A0D14" w14:textId="77777777" w:rsidR="005E41CD" w:rsidRDefault="00E86F2D">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074491A9" w14:textId="77777777" w:rsidR="005E41CD" w:rsidRDefault="00E86F2D">
            <w:pPr>
              <w:rPr>
                <w:rFonts w:eastAsia="Malgun Gothic"/>
              </w:rPr>
            </w:pPr>
            <w:r>
              <w:rPr>
                <w:rFonts w:eastAsiaTheme="minorEastAsia"/>
                <w:lang w:eastAsia="zh-CN"/>
              </w:rPr>
              <w:t xml:space="preserve">We don’t support per beam indication. </w:t>
            </w:r>
          </w:p>
        </w:tc>
      </w:tr>
      <w:tr w:rsidR="005E41CD" w14:paraId="57364765" w14:textId="77777777">
        <w:tc>
          <w:tcPr>
            <w:tcW w:w="2425" w:type="dxa"/>
          </w:tcPr>
          <w:p w14:paraId="1E07B7BB"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29204CFD" w14:textId="77777777" w:rsidR="005E41CD" w:rsidRDefault="00E86F2D">
            <w:pPr>
              <w:rPr>
                <w:rFonts w:eastAsiaTheme="minorEastAsia"/>
                <w:lang w:eastAsia="zh-CN"/>
              </w:rPr>
            </w:pPr>
            <w:r>
              <w:rPr>
                <w:rFonts w:eastAsiaTheme="minorEastAsia"/>
                <w:lang w:eastAsia="zh-CN"/>
              </w:rPr>
              <w:t>Do not support per beam indication of the decision on applying LBT mode or no-LBT mode:</w:t>
            </w:r>
          </w:p>
        </w:tc>
      </w:tr>
      <w:tr w:rsidR="005E41CD" w14:paraId="40694874" w14:textId="77777777">
        <w:tc>
          <w:tcPr>
            <w:tcW w:w="2425" w:type="dxa"/>
          </w:tcPr>
          <w:p w14:paraId="585DE474" w14:textId="77777777" w:rsidR="005E41CD" w:rsidRDefault="00E86F2D">
            <w:pPr>
              <w:rPr>
                <w:rFonts w:eastAsia="Malgun Gothic"/>
              </w:rPr>
            </w:pPr>
            <w:r>
              <w:rPr>
                <w:rFonts w:eastAsia="Malgun Gothic" w:hint="eastAsia"/>
              </w:rPr>
              <w:t>LG</w:t>
            </w:r>
          </w:p>
        </w:tc>
        <w:tc>
          <w:tcPr>
            <w:tcW w:w="6937" w:type="dxa"/>
          </w:tcPr>
          <w:p w14:paraId="25120C29" w14:textId="77777777" w:rsidR="005E41CD" w:rsidRDefault="00E86F2D">
            <w:pPr>
              <w:rPr>
                <w:rFonts w:eastAsia="Malgun Gothic"/>
              </w:rPr>
            </w:pPr>
            <w:r>
              <w:rPr>
                <w:rFonts w:eastAsia="Malgun Gothic"/>
              </w:rPr>
              <w:t>Do not support per beam indication.</w:t>
            </w:r>
          </w:p>
        </w:tc>
      </w:tr>
      <w:tr w:rsidR="005E41CD" w14:paraId="5B566FCC" w14:textId="77777777">
        <w:tc>
          <w:tcPr>
            <w:tcW w:w="2425" w:type="dxa"/>
          </w:tcPr>
          <w:p w14:paraId="220D4F87" w14:textId="77777777" w:rsidR="005E41CD" w:rsidRDefault="00E86F2D">
            <w:pPr>
              <w:rPr>
                <w:rFonts w:eastAsia="Malgun Gothic"/>
              </w:rPr>
            </w:pPr>
            <w:r>
              <w:rPr>
                <w:rFonts w:eastAsia="MS Mincho"/>
                <w:lang w:eastAsia="ja-JP"/>
              </w:rPr>
              <w:t>DOCOMO</w:t>
            </w:r>
          </w:p>
        </w:tc>
        <w:tc>
          <w:tcPr>
            <w:tcW w:w="6937" w:type="dxa"/>
          </w:tcPr>
          <w:p w14:paraId="73B0A929" w14:textId="77777777" w:rsidR="005E41CD" w:rsidRDefault="00E86F2D">
            <w:pPr>
              <w:rPr>
                <w:rFonts w:eastAsia="Malgun Gothic"/>
              </w:rPr>
            </w:pPr>
            <w:r>
              <w:rPr>
                <w:rFonts w:eastAsia="MS Mincho"/>
                <w:lang w:eastAsia="ja-JP"/>
              </w:rPr>
              <w:t xml:space="preserve">We think whether to perform LBT should depend on at least the interference condition, which is not depending on beams in our view. Thus, we do not see the necessity to support per beam indication of the decision on applying LBT mode or no LBT mode. </w:t>
            </w:r>
          </w:p>
        </w:tc>
      </w:tr>
      <w:tr w:rsidR="005E41CD" w14:paraId="33BA7EEB" w14:textId="77777777">
        <w:tc>
          <w:tcPr>
            <w:tcW w:w="2425" w:type="dxa"/>
          </w:tcPr>
          <w:p w14:paraId="1E0BC026" w14:textId="77777777" w:rsidR="005E41CD" w:rsidRDefault="00E86F2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43D73FE1" w14:textId="77777777" w:rsidR="005E41CD" w:rsidRDefault="00E86F2D">
            <w:r>
              <w:t xml:space="preserve">Per-beam indication is actually a special case or subset of UE-specific signalling to us. Unless some problems/issues can be clearly identified/pointed out that UE-specific </w:t>
            </w:r>
            <w:proofErr w:type="spellStart"/>
            <w:r>
              <w:t>signaling</w:t>
            </w:r>
            <w:proofErr w:type="spellEnd"/>
            <w:r>
              <w:t xml:space="preserve"> can’t solve while per-beam indication can. Otherwise, we don’t see the need for per-beam indication.</w:t>
            </w:r>
          </w:p>
        </w:tc>
      </w:tr>
    </w:tbl>
    <w:p w14:paraId="14A3D198" w14:textId="77777777" w:rsidR="005E41CD" w:rsidRDefault="005E41CD">
      <w:pPr>
        <w:rPr>
          <w:highlight w:val="yellow"/>
        </w:rPr>
      </w:pPr>
    </w:p>
    <w:p w14:paraId="6BAC6DFC" w14:textId="77777777" w:rsidR="005E41CD" w:rsidRDefault="00E86F2D">
      <w:pPr>
        <w:pStyle w:val="discussionpoint"/>
      </w:pPr>
      <w:r>
        <w:t xml:space="preserve">Discussion 2.10.1-3 </w:t>
      </w:r>
    </w:p>
    <w:p w14:paraId="51045E79" w14:textId="77777777" w:rsidR="005E41CD" w:rsidRDefault="00E86F2D">
      <w:r>
        <w:t xml:space="preserve">If UE specific </w:t>
      </w:r>
      <w:proofErr w:type="spellStart"/>
      <w:r>
        <w:t>gNB</w:t>
      </w:r>
      <w:proofErr w:type="spellEnd"/>
      <w:r>
        <w:t xml:space="preserve"> indication on using LBT mode or no-LBT mode is adopted, please provide your view whether the indication of the decision on applying LBT mode or no-LBT  mode is per cell (can be different for different cells for a UE in carrier aggregation),  </w:t>
      </w:r>
    </w:p>
    <w:p w14:paraId="2FA92099" w14:textId="77777777" w:rsidR="005E41CD" w:rsidRDefault="00E86F2D">
      <w:pPr>
        <w:pStyle w:val="ListParagraph"/>
        <w:numPr>
          <w:ilvl w:val="0"/>
          <w:numId w:val="31"/>
        </w:numPr>
      </w:pPr>
      <w:r>
        <w:t xml:space="preserve">Support per cell indication of the decision on applying LBT mode or no-LBT mode: Nokia, Lenovo, Intel, ZTE(?), vivo, NEC, Ericsson, </w:t>
      </w:r>
      <w:proofErr w:type="spellStart"/>
      <w:r>
        <w:t>InterDigital</w:t>
      </w:r>
      <w:proofErr w:type="spellEnd"/>
      <w:r>
        <w:t xml:space="preserve">, Fujitsu, </w:t>
      </w:r>
      <w:proofErr w:type="spellStart"/>
      <w:r>
        <w:t>Convida</w:t>
      </w:r>
      <w:proofErr w:type="spellEnd"/>
      <w:r>
        <w:t xml:space="preserve">, Samsung, </w:t>
      </w:r>
      <w:proofErr w:type="spellStart"/>
      <w:r>
        <w:t>Oppo,WILUS</w:t>
      </w:r>
      <w:proofErr w:type="spellEnd"/>
      <w:r>
        <w:t xml:space="preserve">, </w:t>
      </w:r>
      <w:proofErr w:type="spellStart"/>
      <w:r>
        <w:t>Spreadtrum</w:t>
      </w:r>
      <w:proofErr w:type="spellEnd"/>
      <w:r>
        <w:t>, CATT, LG, DCM, MTK</w:t>
      </w:r>
    </w:p>
    <w:p w14:paraId="065462DB" w14:textId="77777777" w:rsidR="005E41CD" w:rsidRDefault="00E86F2D">
      <w:pPr>
        <w:pStyle w:val="ListParagraph"/>
        <w:numPr>
          <w:ilvl w:val="0"/>
          <w:numId w:val="31"/>
        </w:numPr>
      </w:pPr>
      <w:r>
        <w:t>Do not support per cell indication of the decision on applying LBT mode or no-LBT mode:</w:t>
      </w:r>
    </w:p>
    <w:p w14:paraId="6E6113CB" w14:textId="77777777" w:rsidR="005E41CD" w:rsidRDefault="00E86F2D">
      <w:r>
        <w:t>Moderator comment: The proposal seems to be stable</w:t>
      </w:r>
    </w:p>
    <w:p w14:paraId="1D414158" w14:textId="77777777" w:rsidR="005E41CD" w:rsidRDefault="005E41CD"/>
    <w:tbl>
      <w:tblPr>
        <w:tblStyle w:val="TableGrid"/>
        <w:tblW w:w="0" w:type="auto"/>
        <w:tblLook w:val="04A0" w:firstRow="1" w:lastRow="0" w:firstColumn="1" w:lastColumn="0" w:noHBand="0" w:noVBand="1"/>
      </w:tblPr>
      <w:tblGrid>
        <w:gridCol w:w="2425"/>
        <w:gridCol w:w="6937"/>
      </w:tblGrid>
      <w:tr w:rsidR="005E41CD" w14:paraId="2C7D12D9" w14:textId="77777777">
        <w:tc>
          <w:tcPr>
            <w:tcW w:w="2425" w:type="dxa"/>
          </w:tcPr>
          <w:p w14:paraId="6B748457" w14:textId="77777777" w:rsidR="005E41CD" w:rsidRDefault="00E86F2D">
            <w:pPr>
              <w:rPr>
                <w:lang w:eastAsia="en-US"/>
              </w:rPr>
            </w:pPr>
            <w:r>
              <w:rPr>
                <w:lang w:eastAsia="en-US"/>
              </w:rPr>
              <w:t>Company</w:t>
            </w:r>
          </w:p>
        </w:tc>
        <w:tc>
          <w:tcPr>
            <w:tcW w:w="6937" w:type="dxa"/>
          </w:tcPr>
          <w:p w14:paraId="7005E05C" w14:textId="77777777" w:rsidR="005E41CD" w:rsidRDefault="00E86F2D">
            <w:pPr>
              <w:rPr>
                <w:lang w:eastAsia="en-US"/>
              </w:rPr>
            </w:pPr>
            <w:r>
              <w:rPr>
                <w:lang w:eastAsia="en-US"/>
              </w:rPr>
              <w:t>View</w:t>
            </w:r>
          </w:p>
        </w:tc>
      </w:tr>
      <w:tr w:rsidR="005E41CD" w14:paraId="4FAB37F9" w14:textId="77777777">
        <w:tc>
          <w:tcPr>
            <w:tcW w:w="2425" w:type="dxa"/>
          </w:tcPr>
          <w:p w14:paraId="5548D830" w14:textId="77777777" w:rsidR="005E41CD" w:rsidRDefault="00E86F2D">
            <w:pPr>
              <w:rPr>
                <w:lang w:eastAsia="en-US"/>
              </w:rPr>
            </w:pPr>
            <w:r>
              <w:rPr>
                <w:lang w:eastAsia="en-US"/>
              </w:rPr>
              <w:t>Nokia, NSB</w:t>
            </w:r>
          </w:p>
        </w:tc>
        <w:tc>
          <w:tcPr>
            <w:tcW w:w="6937" w:type="dxa"/>
          </w:tcPr>
          <w:p w14:paraId="669A7C9B" w14:textId="77777777" w:rsidR="005E41CD" w:rsidRDefault="00E86F2D">
            <w:pPr>
              <w:rPr>
                <w:lang w:eastAsia="en-US"/>
              </w:rPr>
            </w:pPr>
            <w:r>
              <w:rPr>
                <w:lang w:eastAsia="en-US"/>
              </w:rPr>
              <w:t>We support per-cell indication. In CA, different cells may in principle be operating according to different ETSI harmonized standards, e.g. depending on the type of the equipment.</w:t>
            </w:r>
          </w:p>
        </w:tc>
      </w:tr>
      <w:tr w:rsidR="005E41CD" w14:paraId="75C02CE5" w14:textId="77777777">
        <w:tc>
          <w:tcPr>
            <w:tcW w:w="2425" w:type="dxa"/>
          </w:tcPr>
          <w:p w14:paraId="768F3A59" w14:textId="77777777" w:rsidR="005E41CD" w:rsidRDefault="00E86F2D">
            <w:pPr>
              <w:rPr>
                <w:lang w:eastAsia="en-US"/>
              </w:rPr>
            </w:pPr>
            <w:r>
              <w:rPr>
                <w:lang w:eastAsia="en-US"/>
              </w:rPr>
              <w:t>Lenovo, Motorola Mobility</w:t>
            </w:r>
          </w:p>
        </w:tc>
        <w:tc>
          <w:tcPr>
            <w:tcW w:w="6937" w:type="dxa"/>
          </w:tcPr>
          <w:p w14:paraId="6FBE61F0" w14:textId="77777777" w:rsidR="005E41CD" w:rsidRDefault="00E86F2D">
            <w:pPr>
              <w:rPr>
                <w:lang w:eastAsia="en-US"/>
              </w:rPr>
            </w:pPr>
            <w:r>
              <w:rPr>
                <w:lang w:eastAsia="en-US"/>
              </w:rPr>
              <w:t>Per cell indication could also be indicated</w:t>
            </w:r>
          </w:p>
        </w:tc>
      </w:tr>
      <w:tr w:rsidR="005E41CD" w14:paraId="4EC2570A" w14:textId="77777777">
        <w:tc>
          <w:tcPr>
            <w:tcW w:w="2425" w:type="dxa"/>
          </w:tcPr>
          <w:p w14:paraId="68873F01" w14:textId="77777777" w:rsidR="005E41CD" w:rsidRDefault="00E86F2D">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27890645" w14:textId="77777777" w:rsidR="005E41CD" w:rsidRDefault="00E86F2D">
            <w:pPr>
              <w:rPr>
                <w:rFonts w:eastAsia="SimSun"/>
                <w:lang w:val="en-US" w:eastAsia="en-US"/>
              </w:rPr>
            </w:pPr>
            <w:r>
              <w:rPr>
                <w:rFonts w:eastAsia="SimSun" w:hint="eastAsia"/>
                <w:lang w:val="en-US" w:eastAsia="zh-CN"/>
              </w:rPr>
              <w:t xml:space="preserve">If the same interference situation is for UEs under cell, then we support </w:t>
            </w:r>
            <w:r>
              <w:t>per cell indication of the decision on applying LBT mode or no-LBT mode</w:t>
            </w:r>
            <w:r>
              <w:rPr>
                <w:rFonts w:eastAsia="SimSun" w:hint="eastAsia"/>
                <w:lang w:val="en-US" w:eastAsia="zh-CN"/>
              </w:rPr>
              <w:t xml:space="preserve">. Otherwise, we do </w:t>
            </w:r>
            <w:r>
              <w:t>not support per cell indication of the decision on applying LBT mode or no-LBT mode</w:t>
            </w:r>
            <w:r>
              <w:rPr>
                <w:rFonts w:eastAsia="SimSun" w:hint="eastAsia"/>
                <w:lang w:val="en-US" w:eastAsia="zh-CN"/>
              </w:rPr>
              <w:t>.</w:t>
            </w:r>
          </w:p>
        </w:tc>
      </w:tr>
      <w:tr w:rsidR="005E41CD" w14:paraId="790970D6" w14:textId="77777777">
        <w:tc>
          <w:tcPr>
            <w:tcW w:w="2425" w:type="dxa"/>
          </w:tcPr>
          <w:p w14:paraId="1091E989" w14:textId="77777777" w:rsidR="005E41CD" w:rsidRDefault="00E86F2D">
            <w:pPr>
              <w:rPr>
                <w:rFonts w:eastAsia="SimSun"/>
                <w:lang w:val="en-US" w:eastAsia="zh-CN"/>
              </w:rPr>
            </w:pPr>
            <w:r>
              <w:rPr>
                <w:lang w:eastAsia="en-US"/>
              </w:rPr>
              <w:t>Intel</w:t>
            </w:r>
          </w:p>
        </w:tc>
        <w:tc>
          <w:tcPr>
            <w:tcW w:w="6937" w:type="dxa"/>
          </w:tcPr>
          <w:p w14:paraId="48B8EA83" w14:textId="77777777" w:rsidR="005E41CD" w:rsidRDefault="00E86F2D">
            <w:pPr>
              <w:rPr>
                <w:rFonts w:eastAsia="SimSun"/>
                <w:lang w:val="en-US" w:eastAsia="zh-CN"/>
              </w:rPr>
            </w:pPr>
            <w:r>
              <w:rPr>
                <w:lang w:eastAsia="en-US"/>
              </w:rPr>
              <w:t>We support the per cell indication, and the proposal with the second bullet removed.</w:t>
            </w:r>
          </w:p>
        </w:tc>
      </w:tr>
      <w:tr w:rsidR="005E41CD" w14:paraId="7CF5BC7F" w14:textId="77777777">
        <w:tc>
          <w:tcPr>
            <w:tcW w:w="2425" w:type="dxa"/>
          </w:tcPr>
          <w:p w14:paraId="7A3ACC5B" w14:textId="77777777" w:rsidR="005E41CD" w:rsidRDefault="00E86F2D">
            <w:pPr>
              <w:rPr>
                <w:lang w:eastAsia="en-US"/>
              </w:rPr>
            </w:pPr>
            <w:r>
              <w:rPr>
                <w:lang w:eastAsia="en-US"/>
              </w:rPr>
              <w:t>vivo</w:t>
            </w:r>
          </w:p>
        </w:tc>
        <w:tc>
          <w:tcPr>
            <w:tcW w:w="6937" w:type="dxa"/>
          </w:tcPr>
          <w:p w14:paraId="3CBEC0C3" w14:textId="77777777" w:rsidR="005E41CD" w:rsidRDefault="00E86F2D">
            <w:pPr>
              <w:rPr>
                <w:lang w:eastAsia="en-US"/>
              </w:rPr>
            </w:pPr>
            <w:r>
              <w:t>Support per cell indication of the decision on applying LBT mode or no-LBT mode</w:t>
            </w:r>
          </w:p>
        </w:tc>
      </w:tr>
      <w:tr w:rsidR="005E41CD" w14:paraId="50C54CCC" w14:textId="77777777">
        <w:tc>
          <w:tcPr>
            <w:tcW w:w="2425" w:type="dxa"/>
          </w:tcPr>
          <w:p w14:paraId="7A4D552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3C8FE02"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 xml:space="preserve">e support per cell indication </w:t>
            </w:r>
            <w:r>
              <w:t>in CA</w:t>
            </w:r>
            <w:r>
              <w:rPr>
                <w:rFonts w:eastAsiaTheme="minorEastAsia"/>
                <w:lang w:eastAsia="zh-CN"/>
              </w:rPr>
              <w:t xml:space="preserve">. </w:t>
            </w:r>
          </w:p>
        </w:tc>
      </w:tr>
      <w:tr w:rsidR="005E41CD" w14:paraId="786B939F" w14:textId="77777777">
        <w:tc>
          <w:tcPr>
            <w:tcW w:w="2425" w:type="dxa"/>
          </w:tcPr>
          <w:p w14:paraId="3C1FFF2F" w14:textId="77777777" w:rsidR="005E41CD" w:rsidRDefault="00E86F2D">
            <w:pPr>
              <w:rPr>
                <w:rFonts w:eastAsiaTheme="minorEastAsia"/>
                <w:lang w:eastAsia="zh-CN"/>
              </w:rPr>
            </w:pPr>
            <w:r>
              <w:rPr>
                <w:rFonts w:eastAsiaTheme="minorEastAsia"/>
                <w:lang w:eastAsia="zh-CN"/>
              </w:rPr>
              <w:t xml:space="preserve">Ericsson </w:t>
            </w:r>
          </w:p>
        </w:tc>
        <w:tc>
          <w:tcPr>
            <w:tcW w:w="6937" w:type="dxa"/>
          </w:tcPr>
          <w:p w14:paraId="328D7615" w14:textId="77777777" w:rsidR="005E41CD" w:rsidRDefault="00E86F2D">
            <w:pPr>
              <w:rPr>
                <w:lang w:val="en-US"/>
              </w:rPr>
            </w:pPr>
            <w:r>
              <w:rPr>
                <w:rFonts w:eastAsiaTheme="minorEastAsia"/>
                <w:lang w:eastAsia="zh-CN"/>
              </w:rPr>
              <w:t xml:space="preserve">We do not understand the need for this proposal. Cell-specific indication is already included.  </w:t>
            </w:r>
            <w:r>
              <w:t>S</w:t>
            </w:r>
            <w:proofErr w:type="spellStart"/>
            <w:r>
              <w:rPr>
                <w:lang w:val="en-US"/>
              </w:rPr>
              <w:t>ince</w:t>
            </w:r>
            <w:proofErr w:type="spellEnd"/>
            <w:r>
              <w:rPr>
                <w:lang w:val="en-US"/>
              </w:rPr>
              <w:t xml:space="preserve"> LBT mode is already indicated independently per cell, no more </w:t>
            </w:r>
            <w:bookmarkStart w:id="20" w:name="_Hlk67063652"/>
            <w:r>
              <w:rPr>
                <w:lang w:val="en-US"/>
              </w:rPr>
              <w:t>complexity</w:t>
            </w:r>
            <w:bookmarkEnd w:id="20"/>
            <w:r>
              <w:rPr>
                <w:lang w:val="en-US"/>
              </w:rPr>
              <w:t xml:space="preserve"> is required to indicate different LBT modes for different cells. It could be up to </w:t>
            </w:r>
            <w:proofErr w:type="spellStart"/>
            <w:r>
              <w:rPr>
                <w:lang w:val="en-US"/>
              </w:rPr>
              <w:t>gNB</w:t>
            </w:r>
            <w:proofErr w:type="spellEnd"/>
            <w:r>
              <w:rPr>
                <w:lang w:val="en-US"/>
              </w:rPr>
              <w:t xml:space="preserve"> implementation to whether to indicate the same or different LBT modes for different beams from different cells for the same UE.</w:t>
            </w:r>
          </w:p>
          <w:p w14:paraId="77F7CC75" w14:textId="77777777" w:rsidR="005E41CD" w:rsidRDefault="00E86F2D">
            <w:pPr>
              <w:rPr>
                <w:rFonts w:eastAsiaTheme="minorEastAsia"/>
                <w:lang w:val="en-US" w:eastAsia="zh-CN"/>
              </w:rPr>
            </w:pPr>
            <w:r>
              <w:rPr>
                <w:rFonts w:eastAsiaTheme="minorEastAsia"/>
                <w:lang w:val="en-US" w:eastAsia="zh-CN"/>
              </w:rPr>
              <w:t xml:space="preserve">Mod: There is a FFS in the previous agreement. </w:t>
            </w:r>
          </w:p>
        </w:tc>
      </w:tr>
      <w:tr w:rsidR="005E41CD" w14:paraId="0475B6AB" w14:textId="77777777">
        <w:tc>
          <w:tcPr>
            <w:tcW w:w="2425" w:type="dxa"/>
          </w:tcPr>
          <w:p w14:paraId="520B22FC" w14:textId="77777777" w:rsidR="005E41CD" w:rsidRDefault="00E86F2D">
            <w:pPr>
              <w:rPr>
                <w:rFonts w:eastAsiaTheme="minorEastAsia"/>
                <w:lang w:eastAsia="zh-CN"/>
              </w:rPr>
            </w:pPr>
            <w:proofErr w:type="spellStart"/>
            <w:r>
              <w:rPr>
                <w:lang w:eastAsia="en-US"/>
              </w:rPr>
              <w:t>InterDigital</w:t>
            </w:r>
            <w:proofErr w:type="spellEnd"/>
          </w:p>
        </w:tc>
        <w:tc>
          <w:tcPr>
            <w:tcW w:w="6937" w:type="dxa"/>
          </w:tcPr>
          <w:p w14:paraId="104A10DD" w14:textId="77777777" w:rsidR="005E41CD" w:rsidRDefault="00E86F2D">
            <w:pPr>
              <w:rPr>
                <w:rFonts w:eastAsiaTheme="minorEastAsia"/>
                <w:lang w:eastAsia="zh-CN"/>
              </w:rPr>
            </w:pPr>
            <w:r>
              <w:rPr>
                <w:lang w:eastAsia="en-US"/>
              </w:rPr>
              <w:t>We support per cell indication. The different cells may use different beams with different interference profiles, thus leading to different needs for LBT.</w:t>
            </w:r>
          </w:p>
        </w:tc>
      </w:tr>
      <w:tr w:rsidR="005E41CD" w14:paraId="62BE24FB" w14:textId="77777777">
        <w:tc>
          <w:tcPr>
            <w:tcW w:w="2425" w:type="dxa"/>
          </w:tcPr>
          <w:p w14:paraId="32ED836E" w14:textId="77777777" w:rsidR="005E41CD" w:rsidRDefault="00E86F2D">
            <w:pPr>
              <w:rPr>
                <w:lang w:eastAsia="en-US"/>
              </w:rPr>
            </w:pPr>
            <w:r>
              <w:rPr>
                <w:rFonts w:eastAsiaTheme="minorEastAsia" w:hint="eastAsia"/>
                <w:lang w:eastAsia="zh-CN"/>
              </w:rPr>
              <w:t>F</w:t>
            </w:r>
            <w:r>
              <w:rPr>
                <w:rFonts w:eastAsiaTheme="minorEastAsia"/>
                <w:lang w:eastAsia="zh-CN"/>
              </w:rPr>
              <w:t>ujitsu</w:t>
            </w:r>
          </w:p>
        </w:tc>
        <w:tc>
          <w:tcPr>
            <w:tcW w:w="6937" w:type="dxa"/>
          </w:tcPr>
          <w:p w14:paraId="5CD7ED79" w14:textId="77777777" w:rsidR="005E41CD" w:rsidRDefault="00E86F2D">
            <w:pPr>
              <w:rPr>
                <w:lang w:eastAsia="en-US"/>
              </w:rPr>
            </w:pPr>
            <w:r>
              <w:rPr>
                <w:rFonts w:eastAsiaTheme="minorEastAsia" w:hint="eastAsia"/>
                <w:lang w:eastAsia="zh-CN"/>
              </w:rPr>
              <w:t>W</w:t>
            </w:r>
            <w:r>
              <w:rPr>
                <w:rFonts w:eastAsiaTheme="minorEastAsia"/>
                <w:lang w:eastAsia="zh-CN"/>
              </w:rPr>
              <w:t>e support per cell indication.</w:t>
            </w:r>
          </w:p>
        </w:tc>
      </w:tr>
      <w:tr w:rsidR="005E41CD" w14:paraId="40AAAF62" w14:textId="77777777">
        <w:tc>
          <w:tcPr>
            <w:tcW w:w="2425" w:type="dxa"/>
          </w:tcPr>
          <w:p w14:paraId="339D8BD9" w14:textId="77777777" w:rsidR="005E41CD" w:rsidRDefault="00E86F2D">
            <w:pPr>
              <w:rPr>
                <w:rFonts w:eastAsiaTheme="minorEastAsia"/>
                <w:lang w:eastAsia="zh-CN"/>
              </w:rPr>
            </w:pPr>
            <w:proofErr w:type="spellStart"/>
            <w:r>
              <w:rPr>
                <w:rFonts w:eastAsiaTheme="minorEastAsia"/>
                <w:lang w:eastAsia="zh-CN"/>
              </w:rPr>
              <w:lastRenderedPageBreak/>
              <w:t>Convida</w:t>
            </w:r>
            <w:proofErr w:type="spellEnd"/>
            <w:r>
              <w:rPr>
                <w:rFonts w:eastAsiaTheme="minorEastAsia"/>
                <w:lang w:eastAsia="zh-CN"/>
              </w:rPr>
              <w:t xml:space="preserve"> Wireless</w:t>
            </w:r>
          </w:p>
        </w:tc>
        <w:tc>
          <w:tcPr>
            <w:tcW w:w="6937" w:type="dxa"/>
          </w:tcPr>
          <w:p w14:paraId="3E0AD56E" w14:textId="77777777" w:rsidR="005E41CD" w:rsidRDefault="00E86F2D">
            <w:pPr>
              <w:rPr>
                <w:rFonts w:eastAsiaTheme="minorEastAsia"/>
                <w:lang w:eastAsia="zh-CN"/>
              </w:rPr>
            </w:pPr>
            <w:r>
              <w:rPr>
                <w:rFonts w:eastAsiaTheme="minorEastAsia"/>
                <w:lang w:eastAsia="zh-CN"/>
              </w:rPr>
              <w:t xml:space="preserve">We are ok with </w:t>
            </w:r>
            <w:r>
              <w:rPr>
                <w:lang w:eastAsia="en-US"/>
              </w:rPr>
              <w:t>per cell indication.</w:t>
            </w:r>
          </w:p>
        </w:tc>
      </w:tr>
      <w:tr w:rsidR="005E41CD" w14:paraId="78C6F1AD" w14:textId="77777777">
        <w:tc>
          <w:tcPr>
            <w:tcW w:w="2425" w:type="dxa"/>
          </w:tcPr>
          <w:p w14:paraId="6F1714F2" w14:textId="77777777" w:rsidR="005E41CD" w:rsidRDefault="00E86F2D">
            <w:pPr>
              <w:rPr>
                <w:rFonts w:eastAsiaTheme="minorEastAsia"/>
                <w:lang w:eastAsia="zh-CN"/>
              </w:rPr>
            </w:pPr>
            <w:r>
              <w:rPr>
                <w:lang w:eastAsia="en-US"/>
              </w:rPr>
              <w:t>Samsung</w:t>
            </w:r>
          </w:p>
        </w:tc>
        <w:tc>
          <w:tcPr>
            <w:tcW w:w="6937" w:type="dxa"/>
          </w:tcPr>
          <w:p w14:paraId="638B79A7" w14:textId="77777777" w:rsidR="005E41CD" w:rsidRDefault="00E86F2D">
            <w:pPr>
              <w:rPr>
                <w:rFonts w:eastAsiaTheme="minorEastAsia"/>
                <w:lang w:eastAsia="zh-CN"/>
              </w:rPr>
            </w:pPr>
            <w:r>
              <w:rPr>
                <w:lang w:eastAsia="en-US"/>
              </w:rPr>
              <w:t xml:space="preserve">Yes, we support per cell indication in CA as well. </w:t>
            </w:r>
          </w:p>
        </w:tc>
      </w:tr>
      <w:tr w:rsidR="005E41CD" w14:paraId="731E831F" w14:textId="77777777">
        <w:tc>
          <w:tcPr>
            <w:tcW w:w="2425" w:type="dxa"/>
          </w:tcPr>
          <w:p w14:paraId="03327D47"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42FCB0FC" w14:textId="77777777" w:rsidR="005E41CD" w:rsidRDefault="00E86F2D">
            <w:pPr>
              <w:rPr>
                <w:lang w:eastAsia="en-US"/>
              </w:rPr>
            </w:pPr>
            <w:r>
              <w:t>Support per cell indication of the decision on applying LBT mode or no-LBT mode.</w:t>
            </w:r>
          </w:p>
        </w:tc>
      </w:tr>
      <w:tr w:rsidR="005E41CD" w14:paraId="1B6E6744" w14:textId="77777777">
        <w:tc>
          <w:tcPr>
            <w:tcW w:w="2425" w:type="dxa"/>
          </w:tcPr>
          <w:p w14:paraId="7499295B" w14:textId="77777777"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14:paraId="32D473E2" w14:textId="77777777" w:rsidR="005E41CD" w:rsidRDefault="00E86F2D">
            <w:r>
              <w:rPr>
                <w:rFonts w:eastAsia="Malgun Gothic" w:hint="eastAsia"/>
              </w:rPr>
              <w:t>W</w:t>
            </w:r>
            <w:r>
              <w:rPr>
                <w:rFonts w:eastAsia="Malgun Gothic"/>
              </w:rPr>
              <w:t>e support per cell indication.</w:t>
            </w:r>
          </w:p>
        </w:tc>
      </w:tr>
      <w:tr w:rsidR="005E41CD" w14:paraId="0CF1FE50" w14:textId="77777777">
        <w:tc>
          <w:tcPr>
            <w:tcW w:w="2425" w:type="dxa"/>
          </w:tcPr>
          <w:p w14:paraId="757C5E16" w14:textId="77777777" w:rsidR="005E41CD" w:rsidRDefault="00E86F2D">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3F326FA6" w14:textId="77777777" w:rsidR="005E41CD" w:rsidRDefault="00E86F2D">
            <w:pPr>
              <w:rPr>
                <w:rFonts w:eastAsia="Malgun Gothic"/>
              </w:rPr>
            </w:pPr>
            <w:r>
              <w:rPr>
                <w:rFonts w:eastAsiaTheme="minorEastAsia"/>
                <w:lang w:eastAsia="zh-CN"/>
              </w:rPr>
              <w:t>We support per cell indication.</w:t>
            </w:r>
          </w:p>
        </w:tc>
      </w:tr>
      <w:tr w:rsidR="005E41CD" w14:paraId="35A55D2D" w14:textId="77777777">
        <w:tc>
          <w:tcPr>
            <w:tcW w:w="2425" w:type="dxa"/>
          </w:tcPr>
          <w:p w14:paraId="3AB5EFB8"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70BA4992"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e s</w:t>
            </w:r>
            <w:r>
              <w:rPr>
                <w:rFonts w:eastAsiaTheme="minorEastAsia"/>
                <w:lang w:eastAsia="zh-CN"/>
              </w:rPr>
              <w:t>upport per cell indication</w:t>
            </w:r>
            <w:r>
              <w:rPr>
                <w:rFonts w:eastAsiaTheme="minorEastAsia" w:hint="eastAsia"/>
                <w:lang w:eastAsia="zh-CN"/>
              </w:rPr>
              <w:t>.</w:t>
            </w:r>
          </w:p>
        </w:tc>
      </w:tr>
      <w:tr w:rsidR="005E41CD" w14:paraId="14DD9610" w14:textId="77777777">
        <w:tc>
          <w:tcPr>
            <w:tcW w:w="2425" w:type="dxa"/>
          </w:tcPr>
          <w:p w14:paraId="23F459FF" w14:textId="77777777" w:rsidR="005E41CD" w:rsidRDefault="00E86F2D">
            <w:pPr>
              <w:rPr>
                <w:rFonts w:eastAsia="Malgun Gothic"/>
              </w:rPr>
            </w:pPr>
            <w:r>
              <w:rPr>
                <w:rFonts w:eastAsia="Malgun Gothic" w:hint="eastAsia"/>
              </w:rPr>
              <w:t>LG</w:t>
            </w:r>
          </w:p>
        </w:tc>
        <w:tc>
          <w:tcPr>
            <w:tcW w:w="6937" w:type="dxa"/>
          </w:tcPr>
          <w:p w14:paraId="702D4C86" w14:textId="77777777" w:rsidR="005E41CD" w:rsidRDefault="00E86F2D">
            <w:pPr>
              <w:rPr>
                <w:rFonts w:eastAsiaTheme="minorEastAsia"/>
                <w:lang w:eastAsia="zh-CN"/>
              </w:rPr>
            </w:pPr>
            <w:r>
              <w:rPr>
                <w:rFonts w:eastAsiaTheme="minorEastAsia"/>
                <w:lang w:eastAsia="zh-CN"/>
              </w:rPr>
              <w:t>We support per cell indication.</w:t>
            </w:r>
          </w:p>
        </w:tc>
      </w:tr>
      <w:tr w:rsidR="005E41CD" w14:paraId="24868151" w14:textId="77777777">
        <w:tc>
          <w:tcPr>
            <w:tcW w:w="2425" w:type="dxa"/>
          </w:tcPr>
          <w:p w14:paraId="13D28E26" w14:textId="77777777" w:rsidR="005E41CD" w:rsidRDefault="00E86F2D">
            <w:pPr>
              <w:rPr>
                <w:rFonts w:eastAsia="Malgun Gothic"/>
              </w:rPr>
            </w:pPr>
            <w:r>
              <w:rPr>
                <w:rFonts w:eastAsia="MS Mincho"/>
                <w:lang w:eastAsia="ja-JP"/>
              </w:rPr>
              <w:t>DOCOMO</w:t>
            </w:r>
          </w:p>
        </w:tc>
        <w:tc>
          <w:tcPr>
            <w:tcW w:w="6937" w:type="dxa"/>
          </w:tcPr>
          <w:p w14:paraId="0FA41356" w14:textId="77777777" w:rsidR="005E41CD" w:rsidRDefault="00E86F2D">
            <w:pPr>
              <w:rPr>
                <w:rFonts w:eastAsiaTheme="minorEastAsia"/>
                <w:lang w:eastAsia="zh-CN"/>
              </w:rPr>
            </w:pPr>
            <w:r>
              <w:rPr>
                <w:rFonts w:eastAsia="MS Mincho"/>
                <w:lang w:eastAsia="ja-JP"/>
              </w:rPr>
              <w:t xml:space="preserve">We support per cell indication. </w:t>
            </w:r>
          </w:p>
        </w:tc>
      </w:tr>
      <w:tr w:rsidR="005E41CD" w14:paraId="7BFC79EC" w14:textId="77777777">
        <w:tc>
          <w:tcPr>
            <w:tcW w:w="2425" w:type="dxa"/>
          </w:tcPr>
          <w:p w14:paraId="571BC74F" w14:textId="77777777" w:rsidR="005E41CD" w:rsidRDefault="00E86F2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5FB9F518" w14:textId="77777777" w:rsidR="005E41CD" w:rsidRDefault="00E86F2D">
            <w:r>
              <w:t xml:space="preserve">We are ok with the per-cell indication. </w:t>
            </w:r>
          </w:p>
        </w:tc>
      </w:tr>
      <w:tr w:rsidR="005A273D" w14:paraId="4B3F92C2" w14:textId="77777777" w:rsidTr="005A273D">
        <w:tc>
          <w:tcPr>
            <w:tcW w:w="2425" w:type="dxa"/>
            <w:shd w:val="clear" w:color="auto" w:fill="auto"/>
          </w:tcPr>
          <w:p w14:paraId="3F599F98" w14:textId="77777777" w:rsidR="005A273D" w:rsidRDefault="005A273D" w:rsidP="00240627">
            <w:pPr>
              <w:rPr>
                <w:rFonts w:eastAsia="PMingLiU"/>
                <w:lang w:eastAsia="zh-TW"/>
              </w:rPr>
            </w:pPr>
            <w:r>
              <w:rPr>
                <w:rFonts w:eastAsia="PMingLiU"/>
                <w:lang w:eastAsia="zh-TW"/>
              </w:rPr>
              <w:t>Huawei, HiSilicon</w:t>
            </w:r>
          </w:p>
        </w:tc>
        <w:tc>
          <w:tcPr>
            <w:tcW w:w="6937" w:type="dxa"/>
            <w:shd w:val="clear" w:color="auto" w:fill="auto"/>
          </w:tcPr>
          <w:p w14:paraId="6C4C6EB2" w14:textId="77777777" w:rsidR="005A273D" w:rsidRDefault="005A273D" w:rsidP="00240627">
            <w:r>
              <w:t>We are OK with per cell indication</w:t>
            </w:r>
          </w:p>
        </w:tc>
      </w:tr>
      <w:tr w:rsidR="005A273D" w14:paraId="5FF11904" w14:textId="77777777">
        <w:tc>
          <w:tcPr>
            <w:tcW w:w="2425" w:type="dxa"/>
          </w:tcPr>
          <w:p w14:paraId="6F3B0C5F" w14:textId="77777777" w:rsidR="005A273D" w:rsidRDefault="005A273D">
            <w:pPr>
              <w:rPr>
                <w:rFonts w:eastAsia="PMingLiU"/>
                <w:lang w:eastAsia="zh-TW"/>
              </w:rPr>
            </w:pPr>
          </w:p>
        </w:tc>
        <w:tc>
          <w:tcPr>
            <w:tcW w:w="6937" w:type="dxa"/>
          </w:tcPr>
          <w:p w14:paraId="47569724" w14:textId="77777777" w:rsidR="005A273D" w:rsidRDefault="005A273D"/>
        </w:tc>
      </w:tr>
    </w:tbl>
    <w:p w14:paraId="1FDE5BA1" w14:textId="77777777" w:rsidR="005E41CD" w:rsidRDefault="005E41CD">
      <w:pPr>
        <w:rPr>
          <w:highlight w:val="yellow"/>
        </w:rPr>
      </w:pPr>
    </w:p>
    <w:p w14:paraId="306E03EF" w14:textId="77777777" w:rsidR="005E41CD" w:rsidRDefault="005E41CD">
      <w:pPr>
        <w:rPr>
          <w:highlight w:val="yellow"/>
        </w:rPr>
      </w:pPr>
    </w:p>
    <w:p w14:paraId="0799B681" w14:textId="77777777" w:rsidR="005E41CD" w:rsidRDefault="00E86F2D">
      <w:pPr>
        <w:pStyle w:val="discussionpoint"/>
      </w:pPr>
      <w:r>
        <w:t xml:space="preserve">Discussion 2.10.1-4 </w:t>
      </w:r>
    </w:p>
    <w:p w14:paraId="2EFB1BB3" w14:textId="77777777" w:rsidR="005E41CD" w:rsidRDefault="00E86F2D">
      <w:r>
        <w:t xml:space="preserve">For regions where LBT is not mandated, please provide your view if </w:t>
      </w:r>
      <w:proofErr w:type="spellStart"/>
      <w:r>
        <w:t>gNB</w:t>
      </w:r>
      <w:proofErr w:type="spellEnd"/>
      <w:r>
        <w:t xml:space="preserve"> and UE can have different LBT or no-LBT mode</w:t>
      </w:r>
    </w:p>
    <w:p w14:paraId="72627BA4"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 xml:space="preserve">Support a </w:t>
      </w:r>
      <w:proofErr w:type="spellStart"/>
      <w:r>
        <w:t>gNB</w:t>
      </w:r>
      <w:proofErr w:type="spellEnd"/>
      <w:r>
        <w:t xml:space="preserve"> and its UE(s) to have different mode: Nokia, Charter, Lenovo, ZTE, Intel, vivo, Apple, </w:t>
      </w:r>
      <w:proofErr w:type="spellStart"/>
      <w:r>
        <w:t>Futurewei</w:t>
      </w:r>
      <w:proofErr w:type="spellEnd"/>
      <w:r>
        <w:t xml:space="preserve">, NEC, Ericsson, Huawei, ITRI, </w:t>
      </w:r>
      <w:proofErr w:type="spellStart"/>
      <w:r>
        <w:t>InterDigital</w:t>
      </w:r>
      <w:proofErr w:type="spellEnd"/>
      <w:r>
        <w:t xml:space="preserve">, Fujitsu (fine with it), Samsung, Oppo, </w:t>
      </w:r>
      <w:proofErr w:type="spellStart"/>
      <w:r>
        <w:t>Spreadtrum</w:t>
      </w:r>
      <w:proofErr w:type="spellEnd"/>
      <w:r>
        <w:t xml:space="preserve"> CATT, LG, DCM, MTK</w:t>
      </w:r>
    </w:p>
    <w:p w14:paraId="472E25B5"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 xml:space="preserve">A </w:t>
      </w:r>
      <w:proofErr w:type="spellStart"/>
      <w:r>
        <w:t>gNB</w:t>
      </w:r>
      <w:proofErr w:type="spellEnd"/>
      <w:r>
        <w:t xml:space="preserve"> and its UE(s) are either both in LBT mode or both in no-LBT mode: </w:t>
      </w:r>
    </w:p>
    <w:p w14:paraId="50697695"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 xml:space="preserve">Discuss later: </w:t>
      </w:r>
      <w:proofErr w:type="spellStart"/>
      <w:r>
        <w:t>Convida</w:t>
      </w:r>
      <w:proofErr w:type="spellEnd"/>
    </w:p>
    <w:p w14:paraId="78F70632" w14:textId="77777777" w:rsidR="005E41CD" w:rsidRDefault="00E86F2D">
      <w:r>
        <w:t>Moderator comment: The proposal seems to be stable</w:t>
      </w:r>
    </w:p>
    <w:p w14:paraId="37B5A4B9" w14:textId="77777777" w:rsidR="005E41CD" w:rsidRDefault="005E41CD">
      <w:pPr>
        <w:widowControl/>
        <w:kinsoku/>
        <w:autoSpaceDE/>
        <w:autoSpaceDN/>
        <w:adjustRightInd/>
        <w:snapToGrid w:val="0"/>
        <w:spacing w:line="252" w:lineRule="auto"/>
        <w:jc w:val="left"/>
        <w:textAlignment w:val="auto"/>
        <w:rPr>
          <w:szCs w:val="20"/>
        </w:rPr>
      </w:pPr>
    </w:p>
    <w:tbl>
      <w:tblPr>
        <w:tblStyle w:val="TableGrid"/>
        <w:tblW w:w="0" w:type="auto"/>
        <w:tblLook w:val="04A0" w:firstRow="1" w:lastRow="0" w:firstColumn="1" w:lastColumn="0" w:noHBand="0" w:noVBand="1"/>
      </w:tblPr>
      <w:tblGrid>
        <w:gridCol w:w="2425"/>
        <w:gridCol w:w="6937"/>
      </w:tblGrid>
      <w:tr w:rsidR="005E41CD" w14:paraId="72BB7EA4" w14:textId="77777777">
        <w:tc>
          <w:tcPr>
            <w:tcW w:w="2425" w:type="dxa"/>
          </w:tcPr>
          <w:p w14:paraId="4E7D3116" w14:textId="77777777" w:rsidR="005E41CD" w:rsidRDefault="00E86F2D">
            <w:pPr>
              <w:rPr>
                <w:lang w:eastAsia="en-US"/>
              </w:rPr>
            </w:pPr>
            <w:r>
              <w:rPr>
                <w:lang w:eastAsia="en-US"/>
              </w:rPr>
              <w:t>Company</w:t>
            </w:r>
          </w:p>
        </w:tc>
        <w:tc>
          <w:tcPr>
            <w:tcW w:w="6937" w:type="dxa"/>
          </w:tcPr>
          <w:p w14:paraId="33D0F7B4" w14:textId="77777777" w:rsidR="005E41CD" w:rsidRDefault="00E86F2D">
            <w:pPr>
              <w:rPr>
                <w:lang w:eastAsia="en-US"/>
              </w:rPr>
            </w:pPr>
            <w:r>
              <w:rPr>
                <w:lang w:eastAsia="en-US"/>
              </w:rPr>
              <w:t>View</w:t>
            </w:r>
          </w:p>
        </w:tc>
      </w:tr>
      <w:tr w:rsidR="005E41CD" w14:paraId="6B9AB051" w14:textId="77777777">
        <w:tc>
          <w:tcPr>
            <w:tcW w:w="2425" w:type="dxa"/>
          </w:tcPr>
          <w:p w14:paraId="1DF65A02" w14:textId="77777777" w:rsidR="005E41CD" w:rsidRDefault="00E86F2D">
            <w:pPr>
              <w:rPr>
                <w:lang w:eastAsia="en-US"/>
              </w:rPr>
            </w:pPr>
            <w:r>
              <w:rPr>
                <w:lang w:eastAsia="en-US"/>
              </w:rPr>
              <w:t>Nokia, NSB</w:t>
            </w:r>
          </w:p>
        </w:tc>
        <w:tc>
          <w:tcPr>
            <w:tcW w:w="6937" w:type="dxa"/>
            <w:shd w:val="clear" w:color="auto" w:fill="auto"/>
          </w:tcPr>
          <w:p w14:paraId="0EE7BF18" w14:textId="77777777" w:rsidR="005E41CD" w:rsidRDefault="00E86F2D">
            <w:pPr>
              <w:rPr>
                <w:lang w:eastAsia="en-US"/>
              </w:rPr>
            </w:pPr>
            <w:r>
              <w:rPr>
                <w:lang w:eastAsia="en-US"/>
              </w:rPr>
              <w:t xml:space="preserve">Yes, if LBT is not mandated on a given region, enabling of LBT can be done separately for </w:t>
            </w:r>
            <w:proofErr w:type="spellStart"/>
            <w:r>
              <w:rPr>
                <w:lang w:eastAsia="en-US"/>
              </w:rPr>
              <w:t>gNB</w:t>
            </w:r>
            <w:proofErr w:type="spellEnd"/>
            <w:r>
              <w:rPr>
                <w:lang w:eastAsia="en-US"/>
              </w:rPr>
              <w:t xml:space="preserve"> and different UEs </w:t>
            </w:r>
          </w:p>
        </w:tc>
      </w:tr>
      <w:tr w:rsidR="005E41CD" w14:paraId="38C34A7D" w14:textId="77777777">
        <w:tc>
          <w:tcPr>
            <w:tcW w:w="2425" w:type="dxa"/>
          </w:tcPr>
          <w:p w14:paraId="286B00E6" w14:textId="77777777" w:rsidR="005E41CD" w:rsidRDefault="00E86F2D">
            <w:pPr>
              <w:rPr>
                <w:lang w:eastAsia="en-US"/>
              </w:rPr>
            </w:pPr>
            <w:r>
              <w:rPr>
                <w:lang w:eastAsia="en-US"/>
              </w:rPr>
              <w:t>Charter Communications</w:t>
            </w:r>
          </w:p>
        </w:tc>
        <w:tc>
          <w:tcPr>
            <w:tcW w:w="6937" w:type="dxa"/>
          </w:tcPr>
          <w:p w14:paraId="2C0E3991" w14:textId="77777777" w:rsidR="005E41CD" w:rsidRDefault="00E86F2D">
            <w:pPr>
              <w:rPr>
                <w:lang w:eastAsia="en-US"/>
              </w:rPr>
            </w:pPr>
            <w:r>
              <w:rPr>
                <w:lang w:eastAsia="en-US"/>
              </w:rPr>
              <w:t>Don’t see a technical justification but the flexibility to implement this should be available</w:t>
            </w:r>
          </w:p>
        </w:tc>
      </w:tr>
      <w:tr w:rsidR="005E41CD" w14:paraId="7618DDD0" w14:textId="77777777">
        <w:tc>
          <w:tcPr>
            <w:tcW w:w="2425" w:type="dxa"/>
          </w:tcPr>
          <w:p w14:paraId="370D7CF2" w14:textId="77777777" w:rsidR="005E41CD" w:rsidRDefault="00E86F2D">
            <w:pPr>
              <w:rPr>
                <w:lang w:eastAsia="en-US"/>
              </w:rPr>
            </w:pPr>
            <w:r>
              <w:rPr>
                <w:lang w:eastAsia="en-US"/>
              </w:rPr>
              <w:t>Lenovo, Motorola Mobility</w:t>
            </w:r>
          </w:p>
        </w:tc>
        <w:tc>
          <w:tcPr>
            <w:tcW w:w="6937" w:type="dxa"/>
          </w:tcPr>
          <w:p w14:paraId="1B7F1A18" w14:textId="77777777" w:rsidR="005E41CD" w:rsidRDefault="00E86F2D">
            <w:pPr>
              <w:rPr>
                <w:lang w:eastAsia="en-US"/>
              </w:rPr>
            </w:pPr>
            <w:r>
              <w:rPr>
                <w:lang w:eastAsia="en-US"/>
              </w:rPr>
              <w:t xml:space="preserve">LBT can be enabled/indicated separately for </w:t>
            </w:r>
            <w:proofErr w:type="spellStart"/>
            <w:r>
              <w:rPr>
                <w:lang w:eastAsia="en-US"/>
              </w:rPr>
              <w:t>gNB</w:t>
            </w:r>
            <w:proofErr w:type="spellEnd"/>
            <w:r>
              <w:rPr>
                <w:lang w:eastAsia="en-US"/>
              </w:rPr>
              <w:t xml:space="preserve"> and UEs</w:t>
            </w:r>
          </w:p>
        </w:tc>
      </w:tr>
      <w:tr w:rsidR="005E41CD" w14:paraId="04423826" w14:textId="77777777">
        <w:tc>
          <w:tcPr>
            <w:tcW w:w="2425" w:type="dxa"/>
          </w:tcPr>
          <w:p w14:paraId="33025F43" w14:textId="77777777" w:rsidR="005E41CD" w:rsidRDefault="00E86F2D">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D0D59FD" w14:textId="77777777" w:rsidR="005E41CD" w:rsidRDefault="00E86F2D">
            <w:pPr>
              <w:rPr>
                <w:lang w:eastAsia="en-US"/>
              </w:rPr>
            </w:pPr>
            <w:r>
              <w:t xml:space="preserve">Support a </w:t>
            </w:r>
            <w:proofErr w:type="spellStart"/>
            <w:r>
              <w:t>gNB</w:t>
            </w:r>
            <w:proofErr w:type="spellEnd"/>
            <w:r>
              <w:t xml:space="preserve"> and its UE(s) to have different mode</w:t>
            </w:r>
          </w:p>
        </w:tc>
      </w:tr>
      <w:tr w:rsidR="005E41CD" w14:paraId="3781D03E" w14:textId="77777777">
        <w:tc>
          <w:tcPr>
            <w:tcW w:w="2425" w:type="dxa"/>
          </w:tcPr>
          <w:p w14:paraId="7B70B961" w14:textId="77777777" w:rsidR="005E41CD" w:rsidRDefault="00E86F2D">
            <w:pPr>
              <w:rPr>
                <w:rFonts w:eastAsia="SimSun"/>
                <w:lang w:val="en-US" w:eastAsia="zh-CN"/>
              </w:rPr>
            </w:pPr>
            <w:r>
              <w:rPr>
                <w:lang w:eastAsia="en-US"/>
              </w:rPr>
              <w:t>Intel</w:t>
            </w:r>
          </w:p>
        </w:tc>
        <w:tc>
          <w:tcPr>
            <w:tcW w:w="6937" w:type="dxa"/>
          </w:tcPr>
          <w:p w14:paraId="2E84CB8E" w14:textId="77777777" w:rsidR="005E41CD" w:rsidRDefault="00E86F2D">
            <w:r>
              <w:rPr>
                <w:lang w:eastAsia="en-US"/>
              </w:rPr>
              <w:t xml:space="preserve">Our view is that the </w:t>
            </w:r>
            <w:proofErr w:type="spellStart"/>
            <w:r>
              <w:rPr>
                <w:lang w:eastAsia="en-US"/>
              </w:rPr>
              <w:t>gNB</w:t>
            </w:r>
            <w:proofErr w:type="spellEnd"/>
            <w:r>
              <w:rPr>
                <w:lang w:eastAsia="en-US"/>
              </w:rPr>
              <w:t xml:space="preserve"> and its UE(s) can have different mode of operation.</w:t>
            </w:r>
          </w:p>
        </w:tc>
      </w:tr>
      <w:tr w:rsidR="005E41CD" w14:paraId="307F19EF" w14:textId="77777777">
        <w:tc>
          <w:tcPr>
            <w:tcW w:w="2425" w:type="dxa"/>
          </w:tcPr>
          <w:p w14:paraId="0A1EA335" w14:textId="77777777" w:rsidR="005E41CD" w:rsidRDefault="00E86F2D">
            <w:pPr>
              <w:rPr>
                <w:lang w:eastAsia="en-US"/>
              </w:rPr>
            </w:pPr>
            <w:r>
              <w:rPr>
                <w:lang w:eastAsia="en-US"/>
              </w:rPr>
              <w:t>vivo</w:t>
            </w:r>
          </w:p>
        </w:tc>
        <w:tc>
          <w:tcPr>
            <w:tcW w:w="6937" w:type="dxa"/>
          </w:tcPr>
          <w:p w14:paraId="5467E312" w14:textId="77777777" w:rsidR="005E41CD" w:rsidRDefault="00E86F2D">
            <w:pPr>
              <w:rPr>
                <w:lang w:eastAsia="en-US"/>
              </w:rPr>
            </w:pPr>
            <w:r>
              <w:t xml:space="preserve">Support a </w:t>
            </w:r>
            <w:proofErr w:type="spellStart"/>
            <w:r>
              <w:t>gNB</w:t>
            </w:r>
            <w:proofErr w:type="spellEnd"/>
            <w:r>
              <w:t xml:space="preserve"> and its UE(s) to have different mode</w:t>
            </w:r>
          </w:p>
        </w:tc>
      </w:tr>
      <w:tr w:rsidR="005E41CD" w14:paraId="38F96187" w14:textId="77777777">
        <w:tc>
          <w:tcPr>
            <w:tcW w:w="2425" w:type="dxa"/>
          </w:tcPr>
          <w:p w14:paraId="1712AAFC" w14:textId="77777777" w:rsidR="005E41CD" w:rsidRDefault="00E86F2D">
            <w:pPr>
              <w:rPr>
                <w:lang w:eastAsia="en-US"/>
              </w:rPr>
            </w:pPr>
            <w:r>
              <w:rPr>
                <w:lang w:eastAsia="en-US"/>
              </w:rPr>
              <w:t>Apple</w:t>
            </w:r>
          </w:p>
        </w:tc>
        <w:tc>
          <w:tcPr>
            <w:tcW w:w="6937" w:type="dxa"/>
          </w:tcPr>
          <w:p w14:paraId="42365220" w14:textId="77777777" w:rsidR="005E41CD" w:rsidRDefault="00E86F2D">
            <w:pPr>
              <w:rPr>
                <w:lang w:eastAsia="en-US"/>
              </w:rPr>
            </w:pPr>
            <w:r>
              <w:rPr>
                <w:lang w:eastAsia="en-US"/>
              </w:rPr>
              <w:t xml:space="preserve">Support </w:t>
            </w:r>
            <w:proofErr w:type="spellStart"/>
            <w:r>
              <w:rPr>
                <w:lang w:eastAsia="en-US"/>
              </w:rPr>
              <w:t>gNB</w:t>
            </w:r>
            <w:proofErr w:type="spellEnd"/>
            <w:r>
              <w:rPr>
                <w:lang w:eastAsia="en-US"/>
              </w:rPr>
              <w:t xml:space="preserve"> and UE to have different mode. This allows only </w:t>
            </w:r>
            <w:proofErr w:type="spellStart"/>
            <w:r>
              <w:rPr>
                <w:lang w:eastAsia="en-US"/>
              </w:rPr>
              <w:t>gNB</w:t>
            </w:r>
            <w:proofErr w:type="spellEnd"/>
            <w:r>
              <w:rPr>
                <w:lang w:eastAsia="en-US"/>
              </w:rPr>
              <w:t xml:space="preserve"> perform sensing.</w:t>
            </w:r>
          </w:p>
        </w:tc>
      </w:tr>
      <w:tr w:rsidR="005E41CD" w14:paraId="5FC41B35" w14:textId="77777777">
        <w:tc>
          <w:tcPr>
            <w:tcW w:w="2425" w:type="dxa"/>
          </w:tcPr>
          <w:p w14:paraId="521F51F5" w14:textId="77777777" w:rsidR="005E41CD" w:rsidRDefault="00E86F2D">
            <w:pPr>
              <w:rPr>
                <w:lang w:eastAsia="en-US"/>
              </w:rPr>
            </w:pPr>
            <w:proofErr w:type="spellStart"/>
            <w:r>
              <w:rPr>
                <w:lang w:eastAsia="en-US"/>
              </w:rPr>
              <w:t>Futurewei</w:t>
            </w:r>
            <w:proofErr w:type="spellEnd"/>
          </w:p>
        </w:tc>
        <w:tc>
          <w:tcPr>
            <w:tcW w:w="6937" w:type="dxa"/>
          </w:tcPr>
          <w:p w14:paraId="1697FCA6" w14:textId="77777777" w:rsidR="005E41CD" w:rsidRDefault="00E86F2D">
            <w:pPr>
              <w:rPr>
                <w:lang w:eastAsia="en-US"/>
              </w:rPr>
            </w:pPr>
            <w:r>
              <w:rPr>
                <w:lang w:eastAsia="en-US"/>
              </w:rPr>
              <w:t xml:space="preserve">We are open to support </w:t>
            </w:r>
            <w:proofErr w:type="spellStart"/>
            <w:r>
              <w:rPr>
                <w:lang w:eastAsia="en-US"/>
              </w:rPr>
              <w:t>gNB</w:t>
            </w:r>
            <w:proofErr w:type="spellEnd"/>
            <w:r>
              <w:rPr>
                <w:lang w:eastAsia="en-US"/>
              </w:rPr>
              <w:t xml:space="preserve"> and UE(s) to have different modes since it allows for higher flexibility. </w:t>
            </w:r>
          </w:p>
        </w:tc>
      </w:tr>
      <w:tr w:rsidR="005E41CD" w14:paraId="367EFE24" w14:textId="77777777">
        <w:tc>
          <w:tcPr>
            <w:tcW w:w="2425" w:type="dxa"/>
          </w:tcPr>
          <w:p w14:paraId="0154B53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9B8ED94" w14:textId="77777777" w:rsidR="005E41CD" w:rsidRDefault="00E86F2D">
            <w:pPr>
              <w:rPr>
                <w:rFonts w:eastAsiaTheme="minorEastAsia"/>
                <w:lang w:eastAsia="zh-CN"/>
              </w:rPr>
            </w:pPr>
            <w:r>
              <w:rPr>
                <w:rFonts w:eastAsiaTheme="minorEastAsia"/>
                <w:lang w:eastAsia="zh-CN"/>
              </w:rPr>
              <w:t xml:space="preserve">Support </w:t>
            </w:r>
            <w:r>
              <w:t xml:space="preserve">a </w:t>
            </w:r>
            <w:proofErr w:type="spellStart"/>
            <w:r>
              <w:t>gNB</w:t>
            </w:r>
            <w:proofErr w:type="spellEnd"/>
            <w:r>
              <w:t xml:space="preserve"> and its UE(s) to have different mode.</w:t>
            </w:r>
          </w:p>
        </w:tc>
      </w:tr>
      <w:tr w:rsidR="005E41CD" w14:paraId="0DF9E7A4" w14:textId="77777777">
        <w:tc>
          <w:tcPr>
            <w:tcW w:w="2425" w:type="dxa"/>
          </w:tcPr>
          <w:p w14:paraId="40E872F9" w14:textId="77777777" w:rsidR="005E41CD" w:rsidRDefault="00E86F2D">
            <w:pPr>
              <w:rPr>
                <w:rFonts w:eastAsiaTheme="minorEastAsia"/>
                <w:lang w:eastAsia="zh-CN"/>
              </w:rPr>
            </w:pPr>
            <w:r>
              <w:rPr>
                <w:rFonts w:eastAsiaTheme="minorEastAsia"/>
                <w:lang w:eastAsia="zh-CN"/>
              </w:rPr>
              <w:t>Ericsson</w:t>
            </w:r>
          </w:p>
        </w:tc>
        <w:tc>
          <w:tcPr>
            <w:tcW w:w="6937" w:type="dxa"/>
          </w:tcPr>
          <w:p w14:paraId="308F8BFB" w14:textId="77777777" w:rsidR="005E41CD" w:rsidRDefault="00E86F2D">
            <w:pPr>
              <w:rPr>
                <w:rFonts w:eastAsiaTheme="minorEastAsia"/>
                <w:lang w:eastAsia="zh-CN"/>
              </w:rPr>
            </w:pPr>
            <w:r>
              <w:rPr>
                <w:rFonts w:eastAsiaTheme="minorEastAsia"/>
                <w:lang w:eastAsia="zh-CN"/>
              </w:rPr>
              <w:t xml:space="preserve">Support </w:t>
            </w:r>
            <w:proofErr w:type="spellStart"/>
            <w:r>
              <w:rPr>
                <w:rFonts w:eastAsiaTheme="minorEastAsia"/>
                <w:lang w:eastAsia="zh-CN"/>
              </w:rPr>
              <w:t>gNbs</w:t>
            </w:r>
            <w:proofErr w:type="spellEnd"/>
            <w:r>
              <w:rPr>
                <w:rFonts w:eastAsiaTheme="minorEastAsia"/>
                <w:lang w:eastAsia="zh-CN"/>
              </w:rPr>
              <w:t xml:space="preserve"> and UEs could have different LBT modes.</w:t>
            </w:r>
          </w:p>
        </w:tc>
      </w:tr>
      <w:tr w:rsidR="005E41CD" w14:paraId="79F992C8" w14:textId="77777777">
        <w:tc>
          <w:tcPr>
            <w:tcW w:w="2425" w:type="dxa"/>
            <w:shd w:val="clear" w:color="auto" w:fill="FFFFFF" w:themeFill="background1"/>
          </w:tcPr>
          <w:p w14:paraId="47382EAF" w14:textId="77777777" w:rsidR="005E41CD" w:rsidRDefault="00E86F2D">
            <w:pPr>
              <w:rPr>
                <w:lang w:eastAsia="en-US"/>
              </w:rPr>
            </w:pPr>
            <w:r>
              <w:rPr>
                <w:lang w:eastAsia="en-US"/>
              </w:rPr>
              <w:t>Huawei, HiSilicon</w:t>
            </w:r>
          </w:p>
        </w:tc>
        <w:tc>
          <w:tcPr>
            <w:tcW w:w="6937" w:type="dxa"/>
            <w:shd w:val="clear" w:color="auto" w:fill="FFFFFF" w:themeFill="background1"/>
          </w:tcPr>
          <w:p w14:paraId="5163BA94" w14:textId="77777777" w:rsidR="005E41CD" w:rsidRDefault="00E86F2D">
            <w:pPr>
              <w:pStyle w:val="discussionpoint"/>
            </w:pPr>
            <w:r>
              <w:t xml:space="preserve">This seems to have some relation with Proposal 2.10.1-1. In particular, if “a </w:t>
            </w:r>
            <w:proofErr w:type="spellStart"/>
            <w:r>
              <w:t>gNB</w:t>
            </w:r>
            <w:proofErr w:type="spellEnd"/>
            <w:r>
              <w:t xml:space="preserve"> and its UE(s) are either both in LBT mode or both in no-LBT mode”, then how LBT indication can be UE specific (can be different for different UEs)? So, if we support UE-specific indication in 2.10.1-1, it seems that we are implicitly supporting “a </w:t>
            </w:r>
            <w:proofErr w:type="spellStart"/>
            <w:r>
              <w:t>gNB</w:t>
            </w:r>
            <w:proofErr w:type="spellEnd"/>
            <w:r>
              <w:t xml:space="preserve"> and its UE(s) to have different mode” in 2.10-1-4. </w:t>
            </w:r>
          </w:p>
        </w:tc>
      </w:tr>
      <w:tr w:rsidR="005E41CD" w14:paraId="6AB1B11E" w14:textId="77777777">
        <w:tc>
          <w:tcPr>
            <w:tcW w:w="2425" w:type="dxa"/>
          </w:tcPr>
          <w:p w14:paraId="76810CBF" w14:textId="77777777" w:rsidR="005E41CD" w:rsidRDefault="00E86F2D">
            <w:pPr>
              <w:rPr>
                <w:rFonts w:eastAsia="PMingLiU"/>
                <w:lang w:eastAsia="zh-TW"/>
              </w:rPr>
            </w:pPr>
            <w:r>
              <w:rPr>
                <w:rFonts w:eastAsia="PMingLiU" w:hint="eastAsia"/>
                <w:lang w:eastAsia="zh-TW"/>
              </w:rPr>
              <w:t>ITRI</w:t>
            </w:r>
          </w:p>
        </w:tc>
        <w:tc>
          <w:tcPr>
            <w:tcW w:w="6937" w:type="dxa"/>
          </w:tcPr>
          <w:p w14:paraId="4FD2F299" w14:textId="77777777" w:rsidR="005E41CD" w:rsidRDefault="00E86F2D">
            <w:pPr>
              <w:rPr>
                <w:rFonts w:eastAsiaTheme="minorEastAsia"/>
                <w:lang w:eastAsia="zh-CN"/>
              </w:rPr>
            </w:pPr>
            <w:r>
              <w:t xml:space="preserve">Support a </w:t>
            </w:r>
            <w:proofErr w:type="spellStart"/>
            <w:r>
              <w:t>gNB</w:t>
            </w:r>
            <w:proofErr w:type="spellEnd"/>
            <w:r>
              <w:t xml:space="preserve"> and its UE(s) to have different mode</w:t>
            </w:r>
          </w:p>
        </w:tc>
      </w:tr>
      <w:tr w:rsidR="005E41CD" w14:paraId="7D14D1E5" w14:textId="77777777">
        <w:tc>
          <w:tcPr>
            <w:tcW w:w="2425" w:type="dxa"/>
          </w:tcPr>
          <w:p w14:paraId="3DE4CE6D" w14:textId="77777777" w:rsidR="005E41CD" w:rsidRDefault="00E86F2D">
            <w:pPr>
              <w:rPr>
                <w:rFonts w:eastAsia="PMingLiU"/>
                <w:lang w:eastAsia="zh-TW"/>
              </w:rPr>
            </w:pPr>
            <w:proofErr w:type="spellStart"/>
            <w:r>
              <w:rPr>
                <w:lang w:eastAsia="en-US"/>
              </w:rPr>
              <w:t>InterDigital</w:t>
            </w:r>
            <w:proofErr w:type="spellEnd"/>
          </w:p>
        </w:tc>
        <w:tc>
          <w:tcPr>
            <w:tcW w:w="6937" w:type="dxa"/>
          </w:tcPr>
          <w:p w14:paraId="0DCFEF1D" w14:textId="77777777" w:rsidR="005E41CD" w:rsidRDefault="00E86F2D">
            <w:r>
              <w:rPr>
                <w:lang w:eastAsia="en-US"/>
              </w:rPr>
              <w:t xml:space="preserve">There is no need to limit the operation to both using the same mode. Therefore we support that a </w:t>
            </w:r>
            <w:proofErr w:type="spellStart"/>
            <w:r>
              <w:rPr>
                <w:lang w:eastAsia="en-US"/>
              </w:rPr>
              <w:t>gNB</w:t>
            </w:r>
            <w:proofErr w:type="spellEnd"/>
            <w:r>
              <w:rPr>
                <w:lang w:eastAsia="en-US"/>
              </w:rPr>
              <w:t xml:space="preserve"> and its UE(s) can have different modes.</w:t>
            </w:r>
          </w:p>
        </w:tc>
      </w:tr>
      <w:tr w:rsidR="005E41CD" w14:paraId="4820FB0C" w14:textId="77777777">
        <w:tc>
          <w:tcPr>
            <w:tcW w:w="2425" w:type="dxa"/>
          </w:tcPr>
          <w:p w14:paraId="22C53E65" w14:textId="77777777" w:rsidR="005E41CD" w:rsidRDefault="00E86F2D">
            <w:pPr>
              <w:rPr>
                <w:lang w:eastAsia="en-US"/>
              </w:rPr>
            </w:pPr>
            <w:r>
              <w:rPr>
                <w:rFonts w:eastAsiaTheme="minorEastAsia" w:hint="eastAsia"/>
                <w:lang w:eastAsia="zh-CN"/>
              </w:rPr>
              <w:lastRenderedPageBreak/>
              <w:t>F</w:t>
            </w:r>
            <w:r>
              <w:rPr>
                <w:rFonts w:eastAsiaTheme="minorEastAsia"/>
                <w:lang w:eastAsia="zh-CN"/>
              </w:rPr>
              <w:t>ujitsu</w:t>
            </w:r>
          </w:p>
        </w:tc>
        <w:tc>
          <w:tcPr>
            <w:tcW w:w="6937" w:type="dxa"/>
          </w:tcPr>
          <w:p w14:paraId="03F77A71" w14:textId="77777777" w:rsidR="005E41CD" w:rsidRDefault="00E86F2D">
            <w:pPr>
              <w:rPr>
                <w:lang w:eastAsia="en-US"/>
              </w:rPr>
            </w:pPr>
            <w:r>
              <w:rPr>
                <w:rFonts w:eastAsiaTheme="minorEastAsia"/>
                <w:lang w:eastAsia="zh-CN"/>
              </w:rPr>
              <w:t xml:space="preserve">We agree with Huawei’s comment. And for cell-specific indication, common mode for </w:t>
            </w:r>
            <w:proofErr w:type="spellStart"/>
            <w:r>
              <w:rPr>
                <w:rFonts w:eastAsiaTheme="minorEastAsia"/>
                <w:lang w:eastAsia="zh-CN"/>
              </w:rPr>
              <w:t>gNB</w:t>
            </w:r>
            <w:proofErr w:type="spellEnd"/>
            <w:r>
              <w:rPr>
                <w:rFonts w:eastAsiaTheme="minorEastAsia"/>
                <w:lang w:eastAsia="zh-CN"/>
              </w:rPr>
              <w:t xml:space="preserve"> and UE seems sufficient. But if the majority view is to support a </w:t>
            </w:r>
            <w:proofErr w:type="spellStart"/>
            <w:r>
              <w:rPr>
                <w:rFonts w:eastAsiaTheme="minorEastAsia"/>
                <w:lang w:eastAsia="zh-CN"/>
              </w:rPr>
              <w:t>gNB</w:t>
            </w:r>
            <w:proofErr w:type="spellEnd"/>
            <w:r>
              <w:rPr>
                <w:rFonts w:eastAsiaTheme="minorEastAsia"/>
                <w:lang w:eastAsia="zh-CN"/>
              </w:rPr>
              <w:t xml:space="preserve"> and its UE(s) to have different mode for the case of cell-specific indication as well, we are fine with it.</w:t>
            </w:r>
          </w:p>
        </w:tc>
      </w:tr>
      <w:tr w:rsidR="005E41CD" w14:paraId="7C0FBBE0" w14:textId="77777777">
        <w:tc>
          <w:tcPr>
            <w:tcW w:w="2425" w:type="dxa"/>
          </w:tcPr>
          <w:p w14:paraId="344BC577" w14:textId="77777777" w:rsidR="005E41CD" w:rsidRDefault="00E86F2D">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6937" w:type="dxa"/>
          </w:tcPr>
          <w:p w14:paraId="59E3325B" w14:textId="77777777" w:rsidR="005E41CD" w:rsidRDefault="00E86F2D">
            <w:pPr>
              <w:rPr>
                <w:rFonts w:eastAsiaTheme="minorEastAsia"/>
                <w:lang w:eastAsia="zh-CN"/>
              </w:rPr>
            </w:pPr>
            <w:r>
              <w:rPr>
                <w:rFonts w:eastAsiaTheme="minorEastAsia"/>
                <w:lang w:eastAsia="zh-CN"/>
              </w:rPr>
              <w:t>We prefer to postpone this decision to later.</w:t>
            </w:r>
          </w:p>
        </w:tc>
      </w:tr>
      <w:tr w:rsidR="005E41CD" w14:paraId="709DFAD9" w14:textId="77777777">
        <w:tc>
          <w:tcPr>
            <w:tcW w:w="2425" w:type="dxa"/>
          </w:tcPr>
          <w:p w14:paraId="02A77305" w14:textId="77777777" w:rsidR="005E41CD" w:rsidRDefault="00E86F2D">
            <w:pPr>
              <w:rPr>
                <w:rFonts w:eastAsiaTheme="minorEastAsia"/>
                <w:lang w:eastAsia="zh-CN"/>
              </w:rPr>
            </w:pPr>
            <w:r>
              <w:rPr>
                <w:lang w:eastAsia="en-US"/>
              </w:rPr>
              <w:t>Samsung</w:t>
            </w:r>
          </w:p>
        </w:tc>
        <w:tc>
          <w:tcPr>
            <w:tcW w:w="6937" w:type="dxa"/>
          </w:tcPr>
          <w:p w14:paraId="6CF436FE" w14:textId="77777777" w:rsidR="005E41CD" w:rsidRDefault="00E86F2D">
            <w:pPr>
              <w:rPr>
                <w:lang w:eastAsia="en-US"/>
              </w:rPr>
            </w:pPr>
            <w:r>
              <w:rPr>
                <w:lang w:eastAsia="en-US"/>
              </w:rPr>
              <w:t xml:space="preserve">We support a </w:t>
            </w:r>
            <w:proofErr w:type="spellStart"/>
            <w:r>
              <w:rPr>
                <w:lang w:eastAsia="en-US"/>
              </w:rPr>
              <w:t>gNB</w:t>
            </w:r>
            <w:proofErr w:type="spellEnd"/>
            <w:r>
              <w:rPr>
                <w:lang w:eastAsia="en-US"/>
              </w:rPr>
              <w:t xml:space="preserve"> and UE has different modes. </w:t>
            </w:r>
          </w:p>
          <w:p w14:paraId="6FEEA69C" w14:textId="77777777" w:rsidR="005E41CD" w:rsidRDefault="00E86F2D">
            <w:pPr>
              <w:rPr>
                <w:lang w:eastAsia="en-US"/>
              </w:rPr>
            </w:pPr>
            <w:r>
              <w:rPr>
                <w:lang w:eastAsia="en-US"/>
              </w:rPr>
              <w:t xml:space="preserve">To clarify the relationship between per-cell/per-beam and </w:t>
            </w:r>
            <w:proofErr w:type="spellStart"/>
            <w:r>
              <w:rPr>
                <w:lang w:eastAsia="en-US"/>
              </w:rPr>
              <w:t>gNB</w:t>
            </w:r>
            <w:proofErr w:type="spellEnd"/>
            <w:r>
              <w:rPr>
                <w:lang w:eastAsia="en-US"/>
              </w:rPr>
              <w:t xml:space="preserve">/UE with same/different mode, we summarize the different indication methods as below for further discussion (of course there could be more to be added): </w:t>
            </w:r>
          </w:p>
          <w:p w14:paraId="317A94A7" w14:textId="77777777" w:rsidR="005E41CD" w:rsidRDefault="00E86F2D">
            <w:pPr>
              <w:rPr>
                <w:lang w:eastAsia="en-US"/>
              </w:rPr>
            </w:pPr>
            <w:r>
              <w:rPr>
                <w:lang w:eastAsia="en-US"/>
              </w:rPr>
              <w:t xml:space="preserve">Examples for cell-specific indication: </w:t>
            </w:r>
          </w:p>
          <w:p w14:paraId="46A58663" w14:textId="77777777" w:rsidR="005E41CD" w:rsidRDefault="00E86F2D">
            <w:pPr>
              <w:ind w:left="720" w:hanging="360"/>
              <w:rPr>
                <w:lang w:eastAsia="en-US"/>
              </w:rPr>
            </w:pPr>
            <w:r>
              <w:rPr>
                <w:lang w:eastAsia="en-US"/>
              </w:rPr>
              <w:t xml:space="preserve">1. Per-cell indication of a single mode </w:t>
            </w:r>
            <m:oMath>
              <m:r>
                <w:rPr>
                  <w:rFonts w:ascii="Cambria Math" w:hAnsi="Cambria Math"/>
                  <w:lang w:eastAsia="en-US"/>
                </w:rPr>
                <m:t>M</m:t>
              </m:r>
            </m:oMath>
            <w:r>
              <w:rPr>
                <w:lang w:eastAsia="en-US"/>
              </w:rPr>
              <w:t xml:space="preserve"> applied to both gNB and UEs</w:t>
            </w:r>
          </w:p>
          <w:p w14:paraId="572154E3" w14:textId="77777777" w:rsidR="005E41CD" w:rsidRDefault="00E86F2D">
            <w:pPr>
              <w:ind w:left="720" w:hanging="360"/>
              <w:rPr>
                <w:lang w:eastAsia="en-US"/>
              </w:rPr>
            </w:pPr>
            <w:r>
              <w:rPr>
                <w:lang w:eastAsia="en-US"/>
              </w:rPr>
              <w:t xml:space="preserve">2. Per-cell indication of a mode pair </w:t>
            </w:r>
            <m:oMath>
              <m:r>
                <w:rPr>
                  <w:rFonts w:ascii="Cambria Math" w:hAnsi="Cambria Math"/>
                  <w:lang w:eastAsia="en-US"/>
                </w:rPr>
                <m:t>(M, N)</m:t>
              </m:r>
            </m:oMath>
            <w:r>
              <w:rPr>
                <w:lang w:eastAsia="en-US"/>
              </w:rPr>
              <w:t xml:space="preserve"> applied to gNB and UEs respectively</w:t>
            </w:r>
          </w:p>
          <w:p w14:paraId="34C268E6" w14:textId="77777777" w:rsidR="005E41CD" w:rsidRDefault="00E86F2D">
            <w:pPr>
              <w:ind w:left="720" w:hanging="360"/>
              <w:rPr>
                <w:lang w:eastAsia="en-US"/>
              </w:rPr>
            </w:pPr>
            <w:r>
              <w:rPr>
                <w:lang w:eastAsia="en-US"/>
              </w:rPr>
              <w:t xml:space="preserve">3. Per-beam indication of a group of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oMath>
            <w:r>
              <w:rPr>
                <w:lang w:eastAsia="en-US"/>
              </w:rPr>
              <w:t xml:space="preserve"> is a common mode applied to gNB and UEs in beam </w:t>
            </w:r>
            <m:oMath>
              <m:r>
                <w:rPr>
                  <w:rFonts w:ascii="Cambria Math" w:hAnsi="Cambria Math"/>
                  <w:lang w:eastAsia="en-US"/>
                </w:rPr>
                <m:t>b</m:t>
              </m:r>
            </m:oMath>
            <w:r>
              <w:rPr>
                <w:lang w:eastAsia="en-US"/>
              </w:rPr>
              <w:t>.</w:t>
            </w:r>
          </w:p>
          <w:p w14:paraId="213F10A1" w14:textId="77777777" w:rsidR="005E41CD" w:rsidRDefault="00E86F2D">
            <w:pPr>
              <w:ind w:left="720" w:hanging="360"/>
              <w:rPr>
                <w:lang w:eastAsia="en-US"/>
              </w:rPr>
            </w:pPr>
            <w:r>
              <w:rPr>
                <w:lang w:eastAsia="en-US"/>
              </w:rPr>
              <w:t xml:space="preserve">4. Per-beam indication of a group of mode pairs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are modes for gNB and UEs in beam </w:t>
            </w:r>
            <m:oMath>
              <m:r>
                <w:rPr>
                  <w:rFonts w:ascii="Cambria Math" w:hAnsi="Cambria Math"/>
                  <w:lang w:eastAsia="en-US"/>
                </w:rPr>
                <m:t>b</m:t>
              </m:r>
            </m:oMath>
            <w:r>
              <w:rPr>
                <w:lang w:eastAsia="en-US"/>
              </w:rPr>
              <w:t xml:space="preserve"> respectively.</w:t>
            </w:r>
          </w:p>
          <w:p w14:paraId="0B6DB87F" w14:textId="77777777" w:rsidR="005E41CD" w:rsidRDefault="00E86F2D">
            <w:pPr>
              <w:ind w:left="720" w:hanging="360"/>
              <w:rPr>
                <w:lang w:val="en-US" w:eastAsia="en-US"/>
              </w:rPr>
            </w:pPr>
            <w:r>
              <w:rPr>
                <w:lang w:eastAsia="en-US"/>
              </w:rPr>
              <w:t xml:space="preserve">5. Per-cell indication of </w:t>
            </w:r>
            <w:proofErr w:type="spellStart"/>
            <w:r>
              <w:rPr>
                <w:lang w:eastAsia="en-US"/>
              </w:rPr>
              <w:t>gNB’s</w:t>
            </w:r>
            <w:proofErr w:type="spellEnd"/>
            <w:r>
              <w:rPr>
                <w:lang w:eastAsia="en-US"/>
              </w:rPr>
              <w:t xml:space="preserve"> mode </w:t>
            </w:r>
            <m:oMath>
              <m:r>
                <w:rPr>
                  <w:rFonts w:ascii="Cambria Math" w:hAnsi="Cambria Math"/>
                  <w:lang w:eastAsia="en-US"/>
                </w:rPr>
                <m:t>M</m:t>
              </m:r>
            </m:oMath>
            <w:r>
              <w:rPr>
                <w:lang w:eastAsia="en-US"/>
              </w:rPr>
              <w:t xml:space="preserve">, and per-beam indication of UE’s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oMath>
            <w:r>
              <w:rPr>
                <w:lang w:eastAsia="en-US"/>
              </w:rPr>
              <w:t xml:space="preserve"> is a mode applied to UEs in beam </w:t>
            </w:r>
            <m:oMath>
              <m:r>
                <w:rPr>
                  <w:rFonts w:ascii="Cambria Math" w:hAnsi="Cambria Math"/>
                  <w:lang w:eastAsia="en-US"/>
                </w:rPr>
                <m:t>b</m:t>
              </m:r>
            </m:oMath>
          </w:p>
          <w:p w14:paraId="0B4BA8F8" w14:textId="77777777" w:rsidR="005E41CD" w:rsidRDefault="00E86F2D">
            <w:pPr>
              <w:rPr>
                <w:rFonts w:eastAsiaTheme="minorEastAsia"/>
                <w:lang w:eastAsia="zh-CN"/>
              </w:rPr>
            </w:pPr>
            <w:r>
              <w:rPr>
                <w:lang w:eastAsia="en-US"/>
              </w:rPr>
              <w:t>The examples for UE-specific indication can be discussed later based on the choice of the cell-specific indication.</w:t>
            </w:r>
          </w:p>
        </w:tc>
      </w:tr>
      <w:tr w:rsidR="005E41CD" w14:paraId="1CA180DB" w14:textId="77777777">
        <w:tc>
          <w:tcPr>
            <w:tcW w:w="2425" w:type="dxa"/>
          </w:tcPr>
          <w:p w14:paraId="77AD3EFB"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4C560F9B" w14:textId="77777777" w:rsidR="005E41CD" w:rsidRDefault="00E86F2D">
            <w:pPr>
              <w:rPr>
                <w:lang w:eastAsia="en-US"/>
              </w:rPr>
            </w:pPr>
            <w:r>
              <w:t xml:space="preserve">Support a </w:t>
            </w:r>
            <w:proofErr w:type="spellStart"/>
            <w:r>
              <w:t>gNB</w:t>
            </w:r>
            <w:proofErr w:type="spellEnd"/>
            <w:r>
              <w:t xml:space="preserve"> and its UE(s) to have different modes.</w:t>
            </w:r>
          </w:p>
        </w:tc>
      </w:tr>
      <w:tr w:rsidR="005E41CD" w14:paraId="2E323E63" w14:textId="77777777">
        <w:tc>
          <w:tcPr>
            <w:tcW w:w="2425" w:type="dxa"/>
          </w:tcPr>
          <w:p w14:paraId="7AD91956" w14:textId="77777777" w:rsidR="005E41CD" w:rsidRDefault="00E86F2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75ADF8E4" w14:textId="77777777" w:rsidR="005E41CD" w:rsidRDefault="00E86F2D">
            <w:r>
              <w:rPr>
                <w:rFonts w:eastAsiaTheme="minorEastAsia"/>
                <w:lang w:eastAsia="zh-CN"/>
              </w:rPr>
              <w:t xml:space="preserve">We support </w:t>
            </w:r>
            <w:proofErr w:type="spellStart"/>
            <w:r>
              <w:rPr>
                <w:rFonts w:eastAsiaTheme="minorEastAsia"/>
                <w:lang w:eastAsia="zh-CN"/>
              </w:rPr>
              <w:t>gNB</w:t>
            </w:r>
            <w:proofErr w:type="spellEnd"/>
            <w:r>
              <w:rPr>
                <w:rFonts w:eastAsiaTheme="minorEastAsia"/>
                <w:lang w:eastAsia="zh-CN"/>
              </w:rPr>
              <w:t xml:space="preserve"> and its UE can have different mode.</w:t>
            </w:r>
          </w:p>
        </w:tc>
      </w:tr>
      <w:tr w:rsidR="005E41CD" w14:paraId="42E9C813" w14:textId="77777777">
        <w:tc>
          <w:tcPr>
            <w:tcW w:w="2425" w:type="dxa"/>
          </w:tcPr>
          <w:p w14:paraId="589023AC"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2CB550CE" w14:textId="77777777" w:rsidR="005E41CD" w:rsidRDefault="00E86F2D">
            <w:pPr>
              <w:rPr>
                <w:rFonts w:eastAsiaTheme="minorEastAsia"/>
                <w:lang w:eastAsia="zh-CN"/>
              </w:rPr>
            </w:pPr>
            <w:r>
              <w:t xml:space="preserve">Support a </w:t>
            </w:r>
            <w:proofErr w:type="spellStart"/>
            <w:r>
              <w:t>gNB</w:t>
            </w:r>
            <w:proofErr w:type="spellEnd"/>
            <w:r>
              <w:t xml:space="preserve"> and its UE(s) to have different mode:</w:t>
            </w:r>
          </w:p>
        </w:tc>
      </w:tr>
      <w:tr w:rsidR="005E41CD" w14:paraId="31B9CD5C" w14:textId="77777777">
        <w:tc>
          <w:tcPr>
            <w:tcW w:w="2425" w:type="dxa"/>
          </w:tcPr>
          <w:p w14:paraId="1DAD678E" w14:textId="77777777" w:rsidR="005E41CD" w:rsidRDefault="00E86F2D">
            <w:pPr>
              <w:rPr>
                <w:rFonts w:eastAsia="Malgun Gothic"/>
              </w:rPr>
            </w:pPr>
            <w:r>
              <w:rPr>
                <w:rFonts w:eastAsia="Malgun Gothic" w:hint="eastAsia"/>
              </w:rPr>
              <w:t>LG</w:t>
            </w:r>
          </w:p>
        </w:tc>
        <w:tc>
          <w:tcPr>
            <w:tcW w:w="6937" w:type="dxa"/>
          </w:tcPr>
          <w:p w14:paraId="206A8695" w14:textId="77777777" w:rsidR="005E41CD" w:rsidRDefault="00E86F2D">
            <w:pPr>
              <w:rPr>
                <w:rFonts w:eastAsia="Malgun Gothic"/>
              </w:rPr>
            </w:pPr>
            <w:r>
              <w:rPr>
                <w:rFonts w:eastAsia="Malgun Gothic" w:hint="eastAsia"/>
              </w:rPr>
              <w:t xml:space="preserve">We support a </w:t>
            </w:r>
            <w:proofErr w:type="spellStart"/>
            <w:r>
              <w:rPr>
                <w:rFonts w:eastAsia="Malgun Gothic" w:hint="eastAsia"/>
              </w:rPr>
              <w:t>gNB</w:t>
            </w:r>
            <w:proofErr w:type="spellEnd"/>
            <w:r>
              <w:rPr>
                <w:rFonts w:eastAsia="Malgun Gothic" w:hint="eastAsia"/>
              </w:rPr>
              <w:t xml:space="preserve"> and its UE(s) to have different mode.</w:t>
            </w:r>
          </w:p>
        </w:tc>
      </w:tr>
      <w:tr w:rsidR="005E41CD" w14:paraId="6CEF2FE7" w14:textId="77777777">
        <w:tc>
          <w:tcPr>
            <w:tcW w:w="2425" w:type="dxa"/>
          </w:tcPr>
          <w:p w14:paraId="400803FC" w14:textId="77777777" w:rsidR="005E41CD" w:rsidRDefault="00E86F2D">
            <w:pPr>
              <w:rPr>
                <w:rFonts w:eastAsia="Malgun Gothic"/>
              </w:rPr>
            </w:pPr>
            <w:r>
              <w:rPr>
                <w:rFonts w:eastAsia="MS Mincho"/>
                <w:lang w:eastAsia="ja-JP"/>
              </w:rPr>
              <w:t>DOCOMO</w:t>
            </w:r>
          </w:p>
        </w:tc>
        <w:tc>
          <w:tcPr>
            <w:tcW w:w="6937" w:type="dxa"/>
          </w:tcPr>
          <w:p w14:paraId="0E8DB1EB" w14:textId="77777777" w:rsidR="005E41CD" w:rsidRDefault="00E86F2D">
            <w:pPr>
              <w:rPr>
                <w:rFonts w:eastAsia="Malgun Gothic"/>
              </w:rPr>
            </w:pPr>
            <w:r>
              <w:rPr>
                <w:rFonts w:eastAsia="MS Mincho"/>
                <w:lang w:eastAsia="ja-JP"/>
              </w:rPr>
              <w:t xml:space="preserve">we are ok with supporting a </w:t>
            </w:r>
            <w:proofErr w:type="spellStart"/>
            <w:r>
              <w:rPr>
                <w:rFonts w:eastAsia="MS Mincho"/>
                <w:lang w:eastAsia="ja-JP"/>
              </w:rPr>
              <w:t>gNB</w:t>
            </w:r>
            <w:proofErr w:type="spellEnd"/>
            <w:r>
              <w:rPr>
                <w:rFonts w:eastAsia="MS Mincho"/>
                <w:lang w:eastAsia="ja-JP"/>
              </w:rPr>
              <w:t xml:space="preserve"> and its UE(s) to have different modes. </w:t>
            </w:r>
          </w:p>
        </w:tc>
      </w:tr>
      <w:tr w:rsidR="005E41CD" w14:paraId="30BCA559" w14:textId="77777777">
        <w:tc>
          <w:tcPr>
            <w:tcW w:w="2425" w:type="dxa"/>
          </w:tcPr>
          <w:p w14:paraId="2F0D9F37" w14:textId="77777777" w:rsidR="005E41CD" w:rsidRDefault="00E86F2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38A1C2D8" w14:textId="77777777" w:rsidR="005E41CD" w:rsidRDefault="00E86F2D">
            <w:r>
              <w:t xml:space="preserve">We support </w:t>
            </w:r>
            <w:proofErr w:type="spellStart"/>
            <w:r>
              <w:t>gNB</w:t>
            </w:r>
            <w:proofErr w:type="spellEnd"/>
            <w:r>
              <w:t xml:space="preserve"> and its UE(s) to have different mode</w:t>
            </w:r>
          </w:p>
        </w:tc>
      </w:tr>
    </w:tbl>
    <w:p w14:paraId="502008BE" w14:textId="77777777" w:rsidR="005E41CD" w:rsidRDefault="005E41CD">
      <w:pPr>
        <w:widowControl/>
        <w:kinsoku/>
        <w:autoSpaceDE/>
        <w:autoSpaceDN/>
        <w:adjustRightInd/>
        <w:snapToGrid w:val="0"/>
        <w:spacing w:line="252" w:lineRule="auto"/>
        <w:jc w:val="left"/>
        <w:textAlignment w:val="auto"/>
        <w:rPr>
          <w:szCs w:val="20"/>
          <w:highlight w:val="yellow"/>
        </w:rPr>
      </w:pPr>
    </w:p>
    <w:p w14:paraId="77FC50D0" w14:textId="77777777" w:rsidR="005E41CD" w:rsidRDefault="00E86F2D">
      <w:pPr>
        <w:pStyle w:val="discussionpoint"/>
      </w:pPr>
      <w:r>
        <w:t>Discussion 2.10.1-5 (closed)</w:t>
      </w:r>
    </w:p>
    <w:p w14:paraId="25B53C11" w14:textId="77777777" w:rsidR="005E41CD" w:rsidRDefault="00E86F2D">
      <w:pPr>
        <w:rPr>
          <w:lang w:val="en-US"/>
        </w:rPr>
      </w:pPr>
      <w:r>
        <w:t xml:space="preserve">For regions where LBT is not mandated, please provide your view if L1 signalling is be introduced for </w:t>
      </w:r>
      <w:proofErr w:type="spellStart"/>
      <w:r>
        <w:t>gNB</w:t>
      </w:r>
      <w:proofErr w:type="spellEnd"/>
      <w:r>
        <w:t xml:space="preserve"> to indicate to the UE if the operation is in LBT mode or no-LBT mode</w:t>
      </w:r>
    </w:p>
    <w:p w14:paraId="34CE1F6F"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rPr>
          <w:szCs w:val="20"/>
          <w:lang w:val="en-US"/>
        </w:rPr>
        <w:t xml:space="preserve">Support: Nokia (at least for initial access), Lenovo, ZTE (at least for initial access), vivo (if there is clear motivation or benefit), NEC, ITRI, </w:t>
      </w:r>
      <w:proofErr w:type="spellStart"/>
      <w:r>
        <w:rPr>
          <w:szCs w:val="20"/>
          <w:lang w:val="en-US"/>
        </w:rPr>
        <w:t>InterDigital</w:t>
      </w:r>
      <w:proofErr w:type="spellEnd"/>
      <w:r>
        <w:rPr>
          <w:szCs w:val="20"/>
          <w:lang w:val="en-US"/>
        </w:rPr>
        <w:t xml:space="preserve"> (at least for initial access), </w:t>
      </w:r>
      <w:proofErr w:type="spellStart"/>
      <w:r>
        <w:rPr>
          <w:szCs w:val="20"/>
          <w:lang w:val="en-US"/>
        </w:rPr>
        <w:t>Convida</w:t>
      </w:r>
      <w:proofErr w:type="spellEnd"/>
      <w:r>
        <w:rPr>
          <w:szCs w:val="20"/>
          <w:lang w:val="en-US"/>
        </w:rPr>
        <w:t xml:space="preserve">, CATT (at least for initial access), </w:t>
      </w:r>
    </w:p>
    <w:p w14:paraId="6298B532"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rPr>
          <w:szCs w:val="20"/>
          <w:lang w:val="en-US"/>
        </w:rPr>
        <w:t xml:space="preserve">Not support: Charter, Intel, Apple, </w:t>
      </w:r>
      <w:proofErr w:type="spellStart"/>
      <w:r>
        <w:rPr>
          <w:szCs w:val="20"/>
          <w:lang w:val="en-US"/>
        </w:rPr>
        <w:t>Futurewei</w:t>
      </w:r>
      <w:proofErr w:type="spellEnd"/>
      <w:r>
        <w:rPr>
          <w:szCs w:val="20"/>
          <w:lang w:val="en-US"/>
        </w:rPr>
        <w:t xml:space="preserve">, Ericsson, Huawei, Fujitsu, Samsung (this is different from LBT field in DCI), WILUS, </w:t>
      </w:r>
      <w:proofErr w:type="spellStart"/>
      <w:r>
        <w:rPr>
          <w:szCs w:val="20"/>
          <w:lang w:val="en-US"/>
        </w:rPr>
        <w:t>Spreadtrum</w:t>
      </w:r>
      <w:proofErr w:type="spellEnd"/>
      <w:r>
        <w:rPr>
          <w:szCs w:val="20"/>
          <w:lang w:val="en-US"/>
        </w:rPr>
        <w:t>, LG, MTK</w:t>
      </w:r>
    </w:p>
    <w:p w14:paraId="176C3122" w14:textId="77777777" w:rsidR="005E41CD" w:rsidRDefault="00E86F2D">
      <w:r>
        <w:t>Moderator comment: There seems to be some confusion on the original statement for discussion. I don’t think this is about the DCI field on LBT control. Instead, as Samsung commented, we are discussing if there is a need to introduce L1 based LBT mode switching. Will try again in 2.10.2 with a better formulation.</w:t>
      </w:r>
    </w:p>
    <w:p w14:paraId="2CA5A365" w14:textId="77777777" w:rsidR="005E41CD" w:rsidRDefault="005E41CD"/>
    <w:tbl>
      <w:tblPr>
        <w:tblStyle w:val="TableGrid"/>
        <w:tblW w:w="0" w:type="auto"/>
        <w:tblLook w:val="04A0" w:firstRow="1" w:lastRow="0" w:firstColumn="1" w:lastColumn="0" w:noHBand="0" w:noVBand="1"/>
      </w:tblPr>
      <w:tblGrid>
        <w:gridCol w:w="2425"/>
        <w:gridCol w:w="6937"/>
      </w:tblGrid>
      <w:tr w:rsidR="005E41CD" w14:paraId="4C930455" w14:textId="77777777">
        <w:tc>
          <w:tcPr>
            <w:tcW w:w="2425" w:type="dxa"/>
          </w:tcPr>
          <w:p w14:paraId="697A1C73" w14:textId="77777777" w:rsidR="005E41CD" w:rsidRDefault="00E86F2D">
            <w:pPr>
              <w:rPr>
                <w:lang w:eastAsia="en-US"/>
              </w:rPr>
            </w:pPr>
            <w:r>
              <w:rPr>
                <w:lang w:eastAsia="en-US"/>
              </w:rPr>
              <w:t>Company</w:t>
            </w:r>
          </w:p>
        </w:tc>
        <w:tc>
          <w:tcPr>
            <w:tcW w:w="6937" w:type="dxa"/>
          </w:tcPr>
          <w:p w14:paraId="0CA261EA" w14:textId="77777777" w:rsidR="005E41CD" w:rsidRDefault="00E86F2D">
            <w:pPr>
              <w:rPr>
                <w:lang w:eastAsia="en-US"/>
              </w:rPr>
            </w:pPr>
            <w:r>
              <w:rPr>
                <w:lang w:eastAsia="en-US"/>
              </w:rPr>
              <w:t>View</w:t>
            </w:r>
          </w:p>
        </w:tc>
      </w:tr>
      <w:tr w:rsidR="005E41CD" w14:paraId="34BD0ABA" w14:textId="77777777">
        <w:tc>
          <w:tcPr>
            <w:tcW w:w="2425" w:type="dxa"/>
          </w:tcPr>
          <w:p w14:paraId="3F19FECE" w14:textId="77777777" w:rsidR="005E41CD" w:rsidRDefault="00E86F2D">
            <w:pPr>
              <w:rPr>
                <w:lang w:eastAsia="en-US"/>
              </w:rPr>
            </w:pPr>
            <w:r>
              <w:rPr>
                <w:lang w:eastAsia="en-US"/>
              </w:rPr>
              <w:t>Nokia, NSB</w:t>
            </w:r>
          </w:p>
        </w:tc>
        <w:tc>
          <w:tcPr>
            <w:tcW w:w="6937" w:type="dxa"/>
          </w:tcPr>
          <w:p w14:paraId="6350FB14" w14:textId="77777777" w:rsidR="005E41CD" w:rsidRDefault="00E86F2D">
            <w:pPr>
              <w:rPr>
                <w:lang w:eastAsia="en-US"/>
              </w:rPr>
            </w:pPr>
            <w:r>
              <w:rPr>
                <w:lang w:eastAsia="en-US"/>
              </w:rPr>
              <w:t>At least for initial access, the UE will need to get a L1 indication of whether or not LBT should be used.</w:t>
            </w:r>
          </w:p>
        </w:tc>
      </w:tr>
      <w:tr w:rsidR="005E41CD" w14:paraId="71E37339" w14:textId="77777777">
        <w:tc>
          <w:tcPr>
            <w:tcW w:w="2425" w:type="dxa"/>
          </w:tcPr>
          <w:p w14:paraId="535160F4" w14:textId="77777777" w:rsidR="005E41CD" w:rsidRDefault="00E86F2D">
            <w:pPr>
              <w:rPr>
                <w:lang w:eastAsia="en-US"/>
              </w:rPr>
            </w:pPr>
            <w:r>
              <w:rPr>
                <w:lang w:eastAsia="en-US"/>
              </w:rPr>
              <w:t>Charter Communications</w:t>
            </w:r>
          </w:p>
        </w:tc>
        <w:tc>
          <w:tcPr>
            <w:tcW w:w="6937" w:type="dxa"/>
          </w:tcPr>
          <w:p w14:paraId="7401533E" w14:textId="77777777" w:rsidR="005E41CD" w:rsidRDefault="00E86F2D">
            <w:pPr>
              <w:rPr>
                <w:lang w:eastAsia="en-US"/>
              </w:rPr>
            </w:pPr>
            <w:r>
              <w:rPr>
                <w:lang w:eastAsia="en-US"/>
              </w:rPr>
              <w:t xml:space="preserve">Do not support, higher-layer </w:t>
            </w:r>
            <w:proofErr w:type="spellStart"/>
            <w:r>
              <w:rPr>
                <w:lang w:eastAsia="en-US"/>
              </w:rPr>
              <w:t>signaling</w:t>
            </w:r>
            <w:proofErr w:type="spellEnd"/>
            <w:r>
              <w:rPr>
                <w:lang w:eastAsia="en-US"/>
              </w:rPr>
              <w:t xml:space="preserve"> can support all cases.</w:t>
            </w:r>
          </w:p>
        </w:tc>
      </w:tr>
      <w:tr w:rsidR="005E41CD" w14:paraId="6505520C" w14:textId="77777777">
        <w:tc>
          <w:tcPr>
            <w:tcW w:w="2425" w:type="dxa"/>
          </w:tcPr>
          <w:p w14:paraId="3DC83BBB" w14:textId="77777777" w:rsidR="005E41CD" w:rsidRDefault="00E86F2D">
            <w:pPr>
              <w:rPr>
                <w:lang w:eastAsia="en-US"/>
              </w:rPr>
            </w:pPr>
            <w:r>
              <w:rPr>
                <w:lang w:eastAsia="en-US"/>
              </w:rPr>
              <w:t>Lenovo, Motorola Mobility</w:t>
            </w:r>
          </w:p>
        </w:tc>
        <w:tc>
          <w:tcPr>
            <w:tcW w:w="6937" w:type="dxa"/>
          </w:tcPr>
          <w:p w14:paraId="45A84FAC" w14:textId="77777777" w:rsidR="005E41CD" w:rsidRDefault="00E86F2D">
            <w:pPr>
              <w:rPr>
                <w:lang w:eastAsia="en-US"/>
              </w:rPr>
            </w:pPr>
            <w:r>
              <w:rPr>
                <w:lang w:eastAsia="en-US"/>
              </w:rPr>
              <w:t>We support L1 signalling introduction</w:t>
            </w:r>
          </w:p>
        </w:tc>
      </w:tr>
      <w:tr w:rsidR="005E41CD" w14:paraId="51B860C6" w14:textId="77777777">
        <w:tc>
          <w:tcPr>
            <w:tcW w:w="2425" w:type="dxa"/>
          </w:tcPr>
          <w:p w14:paraId="18298B07" w14:textId="77777777" w:rsidR="005E41CD" w:rsidRDefault="00E86F2D">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CC737E7" w14:textId="77777777" w:rsidR="005E41CD" w:rsidRDefault="00E86F2D">
            <w:pPr>
              <w:rPr>
                <w:rFonts w:eastAsia="SimSun"/>
                <w:lang w:val="en-US" w:eastAsia="en-US"/>
              </w:rPr>
            </w:pPr>
            <w:r>
              <w:rPr>
                <w:rFonts w:eastAsia="SimSun" w:hint="eastAsia"/>
                <w:lang w:val="en-US" w:eastAsia="zh-CN"/>
              </w:rPr>
              <w:t>Share same views with Nokia.</w:t>
            </w:r>
          </w:p>
        </w:tc>
      </w:tr>
      <w:tr w:rsidR="005E41CD" w14:paraId="1EC9D8BA" w14:textId="77777777">
        <w:tc>
          <w:tcPr>
            <w:tcW w:w="2425" w:type="dxa"/>
          </w:tcPr>
          <w:p w14:paraId="29656D30" w14:textId="77777777" w:rsidR="005E41CD" w:rsidRDefault="00E86F2D">
            <w:pPr>
              <w:rPr>
                <w:rFonts w:eastAsia="SimSun"/>
                <w:lang w:val="en-US" w:eastAsia="zh-CN"/>
              </w:rPr>
            </w:pPr>
            <w:r>
              <w:rPr>
                <w:lang w:eastAsia="en-US"/>
              </w:rPr>
              <w:t>Intel</w:t>
            </w:r>
          </w:p>
        </w:tc>
        <w:tc>
          <w:tcPr>
            <w:tcW w:w="6937" w:type="dxa"/>
          </w:tcPr>
          <w:p w14:paraId="331A9B70" w14:textId="77777777" w:rsidR="005E41CD" w:rsidRDefault="00E86F2D">
            <w:pPr>
              <w:rPr>
                <w:rFonts w:eastAsia="SimSun"/>
                <w:lang w:val="en-US" w:eastAsia="zh-CN"/>
              </w:rPr>
            </w:pPr>
            <w:r>
              <w:rPr>
                <w:lang w:eastAsia="en-US"/>
              </w:rPr>
              <w:t>We do not support L1 signalling for this purpose.</w:t>
            </w:r>
          </w:p>
        </w:tc>
      </w:tr>
      <w:tr w:rsidR="005E41CD" w14:paraId="5769B81F" w14:textId="77777777">
        <w:tc>
          <w:tcPr>
            <w:tcW w:w="2425" w:type="dxa"/>
          </w:tcPr>
          <w:p w14:paraId="408C2486" w14:textId="77777777" w:rsidR="005E41CD" w:rsidRDefault="00E86F2D">
            <w:pPr>
              <w:rPr>
                <w:lang w:eastAsia="en-US"/>
              </w:rPr>
            </w:pPr>
            <w:r>
              <w:rPr>
                <w:lang w:eastAsia="en-US"/>
              </w:rPr>
              <w:lastRenderedPageBreak/>
              <w:t>Vivo</w:t>
            </w:r>
          </w:p>
        </w:tc>
        <w:tc>
          <w:tcPr>
            <w:tcW w:w="6937" w:type="dxa"/>
          </w:tcPr>
          <w:p w14:paraId="5B61F10F" w14:textId="77777777" w:rsidR="005E41CD" w:rsidRDefault="00E86F2D">
            <w:pPr>
              <w:rPr>
                <w:lang w:eastAsia="en-US"/>
              </w:rPr>
            </w:pPr>
            <w:r>
              <w:rPr>
                <w:lang w:eastAsia="en-US"/>
              </w:rPr>
              <w:t>If clear motivation or benefit can be seen, L1 signalling can be introduced.</w:t>
            </w:r>
          </w:p>
        </w:tc>
      </w:tr>
      <w:tr w:rsidR="005E41CD" w14:paraId="2D17DB4E" w14:textId="77777777">
        <w:tc>
          <w:tcPr>
            <w:tcW w:w="2425" w:type="dxa"/>
          </w:tcPr>
          <w:p w14:paraId="0DC957C7" w14:textId="77777777" w:rsidR="005E41CD" w:rsidRDefault="00E86F2D">
            <w:pPr>
              <w:rPr>
                <w:lang w:eastAsia="en-US"/>
              </w:rPr>
            </w:pPr>
            <w:r>
              <w:rPr>
                <w:lang w:eastAsia="en-US"/>
              </w:rPr>
              <w:t>Apple</w:t>
            </w:r>
          </w:p>
        </w:tc>
        <w:tc>
          <w:tcPr>
            <w:tcW w:w="6937" w:type="dxa"/>
          </w:tcPr>
          <w:p w14:paraId="003930F5" w14:textId="77777777" w:rsidR="005E41CD" w:rsidRDefault="00E86F2D">
            <w:pPr>
              <w:rPr>
                <w:lang w:eastAsia="en-US"/>
              </w:rPr>
            </w:pPr>
            <w:r>
              <w:rPr>
                <w:lang w:eastAsia="en-US"/>
              </w:rPr>
              <w:t xml:space="preserve">Do not support L1 </w:t>
            </w:r>
            <w:proofErr w:type="spellStart"/>
            <w:r>
              <w:rPr>
                <w:lang w:eastAsia="en-US"/>
              </w:rPr>
              <w:t>signaling</w:t>
            </w:r>
            <w:proofErr w:type="spellEnd"/>
            <w:r>
              <w:rPr>
                <w:lang w:eastAsia="en-US"/>
              </w:rPr>
              <w:t xml:space="preserve"> for this purpose. </w:t>
            </w:r>
          </w:p>
        </w:tc>
      </w:tr>
      <w:tr w:rsidR="005E41CD" w14:paraId="5824F167" w14:textId="77777777">
        <w:tc>
          <w:tcPr>
            <w:tcW w:w="2425" w:type="dxa"/>
          </w:tcPr>
          <w:p w14:paraId="074510F0" w14:textId="77777777" w:rsidR="005E41CD" w:rsidRDefault="00E86F2D">
            <w:pPr>
              <w:rPr>
                <w:lang w:eastAsia="en-US"/>
              </w:rPr>
            </w:pPr>
            <w:proofErr w:type="spellStart"/>
            <w:r>
              <w:rPr>
                <w:lang w:eastAsia="en-US"/>
              </w:rPr>
              <w:t>Futurewei</w:t>
            </w:r>
            <w:proofErr w:type="spellEnd"/>
          </w:p>
        </w:tc>
        <w:tc>
          <w:tcPr>
            <w:tcW w:w="6937" w:type="dxa"/>
          </w:tcPr>
          <w:p w14:paraId="7FA781A1" w14:textId="77777777" w:rsidR="005E41CD" w:rsidRDefault="00E86F2D">
            <w:pPr>
              <w:rPr>
                <w:lang w:eastAsia="en-US"/>
              </w:rPr>
            </w:pPr>
            <w:r>
              <w:rPr>
                <w:lang w:eastAsia="en-US"/>
              </w:rPr>
              <w:t xml:space="preserve">We have to see more convincing arguments and details for considering L1 signalling for this purpose. </w:t>
            </w:r>
          </w:p>
        </w:tc>
      </w:tr>
      <w:tr w:rsidR="005E41CD" w14:paraId="2B5E80B2" w14:textId="77777777">
        <w:tc>
          <w:tcPr>
            <w:tcW w:w="2425" w:type="dxa"/>
          </w:tcPr>
          <w:p w14:paraId="1C4DD642"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12173A5"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e support L1 signalling for this purpose.</w:t>
            </w:r>
          </w:p>
        </w:tc>
      </w:tr>
      <w:tr w:rsidR="005E41CD" w14:paraId="0BE63200" w14:textId="77777777">
        <w:tc>
          <w:tcPr>
            <w:tcW w:w="2425" w:type="dxa"/>
          </w:tcPr>
          <w:p w14:paraId="637BFAF6" w14:textId="77777777" w:rsidR="005E41CD" w:rsidRDefault="00E86F2D">
            <w:pPr>
              <w:rPr>
                <w:rFonts w:eastAsiaTheme="minorEastAsia"/>
                <w:lang w:eastAsia="zh-CN"/>
              </w:rPr>
            </w:pPr>
            <w:r>
              <w:rPr>
                <w:rFonts w:eastAsiaTheme="minorEastAsia"/>
                <w:lang w:eastAsia="zh-CN"/>
              </w:rPr>
              <w:t xml:space="preserve">Ericsson </w:t>
            </w:r>
          </w:p>
        </w:tc>
        <w:tc>
          <w:tcPr>
            <w:tcW w:w="6937" w:type="dxa"/>
          </w:tcPr>
          <w:p w14:paraId="2657A874" w14:textId="77777777" w:rsidR="005E41CD" w:rsidRDefault="00E86F2D">
            <w:pPr>
              <w:rPr>
                <w:rFonts w:eastAsiaTheme="minorEastAsia"/>
                <w:lang w:eastAsia="zh-CN"/>
              </w:rPr>
            </w:pPr>
            <w:r>
              <w:rPr>
                <w:rFonts w:eastAsiaTheme="minorEastAsia"/>
                <w:lang w:eastAsia="zh-CN"/>
              </w:rPr>
              <w:t xml:space="preserve">We do not see the need for this proposal when we have both cell-specific and UE-specific indication of LBT. </w:t>
            </w:r>
          </w:p>
        </w:tc>
      </w:tr>
      <w:tr w:rsidR="005E41CD" w14:paraId="4AC1E30E" w14:textId="77777777">
        <w:tc>
          <w:tcPr>
            <w:tcW w:w="2425" w:type="dxa"/>
            <w:shd w:val="clear" w:color="auto" w:fill="FFFFFF" w:themeFill="background1"/>
          </w:tcPr>
          <w:p w14:paraId="1918E4E5" w14:textId="77777777" w:rsidR="005E41CD" w:rsidRDefault="00E86F2D">
            <w:pPr>
              <w:rPr>
                <w:lang w:eastAsia="en-US"/>
              </w:rPr>
            </w:pPr>
            <w:r>
              <w:rPr>
                <w:lang w:eastAsia="en-US"/>
              </w:rPr>
              <w:t>Huawei, HiSilicon</w:t>
            </w:r>
          </w:p>
        </w:tc>
        <w:tc>
          <w:tcPr>
            <w:tcW w:w="6937" w:type="dxa"/>
            <w:shd w:val="clear" w:color="auto" w:fill="FFFFFF" w:themeFill="background1"/>
          </w:tcPr>
          <w:p w14:paraId="6B11F630" w14:textId="77777777" w:rsidR="005E41CD" w:rsidRDefault="00E86F2D">
            <w:pPr>
              <w:rPr>
                <w:lang w:eastAsia="en-US"/>
              </w:rPr>
            </w:pPr>
            <w:r>
              <w:rPr>
                <w:lang w:eastAsia="en-US"/>
              </w:rPr>
              <w:t>Not support. We do not see why switching between LBT and no-LBT should be so dynamic. It can be indicated semi-statically in RRC.</w:t>
            </w:r>
          </w:p>
          <w:p w14:paraId="2B1E76D7" w14:textId="77777777" w:rsidR="005E41CD" w:rsidRDefault="00E86F2D">
            <w:pPr>
              <w:rPr>
                <w:lang w:eastAsia="en-US"/>
              </w:rPr>
            </w:pPr>
            <w:r>
              <w:rPr>
                <w:lang w:eastAsia="en-US"/>
              </w:rPr>
              <w:t xml:space="preserve">Regarding Nokia’s comment LBT/No-LBT mode during initial access can be implicitly or explicitly derived from MIB/SIB1. </w:t>
            </w:r>
          </w:p>
        </w:tc>
      </w:tr>
      <w:tr w:rsidR="005E41CD" w14:paraId="349C1874" w14:textId="77777777">
        <w:tc>
          <w:tcPr>
            <w:tcW w:w="2425" w:type="dxa"/>
          </w:tcPr>
          <w:p w14:paraId="0B307ED5" w14:textId="77777777" w:rsidR="005E41CD" w:rsidRDefault="00E86F2D">
            <w:pPr>
              <w:rPr>
                <w:rFonts w:eastAsia="PMingLiU"/>
                <w:lang w:eastAsia="zh-TW"/>
              </w:rPr>
            </w:pPr>
            <w:r>
              <w:rPr>
                <w:rFonts w:eastAsia="PMingLiU" w:hint="eastAsia"/>
                <w:lang w:eastAsia="zh-TW"/>
              </w:rPr>
              <w:t>ITRI</w:t>
            </w:r>
          </w:p>
        </w:tc>
        <w:tc>
          <w:tcPr>
            <w:tcW w:w="6937" w:type="dxa"/>
          </w:tcPr>
          <w:p w14:paraId="5E7E76B0" w14:textId="77777777" w:rsidR="005E41CD" w:rsidRDefault="00E86F2D">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L1 signalling at least for initial access</w:t>
            </w:r>
          </w:p>
        </w:tc>
      </w:tr>
      <w:tr w:rsidR="005E41CD" w14:paraId="5A80FC4F" w14:textId="77777777">
        <w:tc>
          <w:tcPr>
            <w:tcW w:w="2425" w:type="dxa"/>
          </w:tcPr>
          <w:p w14:paraId="6362DDCD" w14:textId="77777777" w:rsidR="005E41CD" w:rsidRDefault="00E86F2D">
            <w:pPr>
              <w:rPr>
                <w:rFonts w:eastAsia="PMingLiU"/>
                <w:lang w:eastAsia="zh-TW"/>
              </w:rPr>
            </w:pPr>
            <w:proofErr w:type="spellStart"/>
            <w:r>
              <w:rPr>
                <w:lang w:eastAsia="en-US"/>
              </w:rPr>
              <w:t>InterDigital</w:t>
            </w:r>
            <w:proofErr w:type="spellEnd"/>
          </w:p>
        </w:tc>
        <w:tc>
          <w:tcPr>
            <w:tcW w:w="6937" w:type="dxa"/>
          </w:tcPr>
          <w:p w14:paraId="62E3DC22" w14:textId="77777777" w:rsidR="005E41CD" w:rsidRDefault="00E86F2D">
            <w:pPr>
              <w:rPr>
                <w:rFonts w:eastAsia="PMingLiU"/>
                <w:lang w:eastAsia="zh-TW"/>
              </w:rPr>
            </w:pPr>
            <w:r>
              <w:rPr>
                <w:lang w:eastAsia="en-US"/>
              </w:rPr>
              <w:t xml:space="preserve">We agree with Nokia and we support L1 </w:t>
            </w:r>
            <w:proofErr w:type="spellStart"/>
            <w:r>
              <w:rPr>
                <w:lang w:eastAsia="en-US"/>
              </w:rPr>
              <w:t>signaling</w:t>
            </w:r>
            <w:proofErr w:type="spellEnd"/>
            <w:r>
              <w:rPr>
                <w:lang w:eastAsia="en-US"/>
              </w:rPr>
              <w:t xml:space="preserve"> to indicate the LBT mode.</w:t>
            </w:r>
          </w:p>
        </w:tc>
      </w:tr>
      <w:tr w:rsidR="005E41CD" w14:paraId="6480CC11" w14:textId="77777777">
        <w:tc>
          <w:tcPr>
            <w:tcW w:w="2425" w:type="dxa"/>
          </w:tcPr>
          <w:p w14:paraId="215C5B7C" w14:textId="77777777" w:rsidR="005E41CD" w:rsidRDefault="00E86F2D">
            <w:pPr>
              <w:rPr>
                <w:lang w:eastAsia="en-US"/>
              </w:rPr>
            </w:pPr>
            <w:r>
              <w:rPr>
                <w:rFonts w:eastAsiaTheme="minorEastAsia" w:hint="eastAsia"/>
                <w:lang w:eastAsia="zh-CN"/>
              </w:rPr>
              <w:t>F</w:t>
            </w:r>
            <w:r>
              <w:rPr>
                <w:rFonts w:eastAsiaTheme="minorEastAsia"/>
                <w:lang w:eastAsia="zh-CN"/>
              </w:rPr>
              <w:t>ujitsu</w:t>
            </w:r>
          </w:p>
        </w:tc>
        <w:tc>
          <w:tcPr>
            <w:tcW w:w="6937" w:type="dxa"/>
          </w:tcPr>
          <w:p w14:paraId="6F2E7664" w14:textId="77777777" w:rsidR="005E41CD" w:rsidRDefault="00E86F2D">
            <w:pPr>
              <w:rPr>
                <w:lang w:eastAsia="en-US"/>
              </w:rPr>
            </w:pPr>
            <w:r>
              <w:rPr>
                <w:rFonts w:eastAsiaTheme="minorEastAsia"/>
                <w:lang w:eastAsia="zh-CN"/>
              </w:rPr>
              <w:t>Not support: We do not see the motivation to support L1 signalling for indicating the modes.</w:t>
            </w:r>
          </w:p>
        </w:tc>
      </w:tr>
      <w:tr w:rsidR="005E41CD" w14:paraId="55881CE7" w14:textId="77777777">
        <w:tc>
          <w:tcPr>
            <w:tcW w:w="2425" w:type="dxa"/>
          </w:tcPr>
          <w:p w14:paraId="3C219E30" w14:textId="77777777" w:rsidR="005E41CD" w:rsidRDefault="00E86F2D">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6937" w:type="dxa"/>
          </w:tcPr>
          <w:p w14:paraId="70BE747F" w14:textId="77777777" w:rsidR="005E41CD" w:rsidRDefault="00E86F2D">
            <w:pPr>
              <w:rPr>
                <w:rFonts w:eastAsiaTheme="minorEastAsia"/>
                <w:lang w:eastAsia="zh-CN"/>
              </w:rPr>
            </w:pPr>
            <w:r>
              <w:rPr>
                <w:rFonts w:eastAsiaTheme="minorEastAsia"/>
                <w:lang w:eastAsia="zh-CN"/>
              </w:rPr>
              <w:t xml:space="preserve">We </w:t>
            </w:r>
            <w:r>
              <w:rPr>
                <w:lang w:eastAsia="en-US"/>
              </w:rPr>
              <w:t xml:space="preserve">are ok with L1 </w:t>
            </w:r>
            <w:proofErr w:type="spellStart"/>
            <w:r>
              <w:rPr>
                <w:lang w:eastAsia="en-US"/>
              </w:rPr>
              <w:t>signaling</w:t>
            </w:r>
            <w:proofErr w:type="spellEnd"/>
            <w:r>
              <w:rPr>
                <w:lang w:eastAsia="en-US"/>
              </w:rPr>
              <w:t xml:space="preserve"> to indicate the LBT mode.</w:t>
            </w:r>
          </w:p>
        </w:tc>
      </w:tr>
      <w:tr w:rsidR="005E41CD" w14:paraId="4B0CF16B" w14:textId="77777777">
        <w:tc>
          <w:tcPr>
            <w:tcW w:w="2425" w:type="dxa"/>
          </w:tcPr>
          <w:p w14:paraId="61C9B1FE" w14:textId="77777777" w:rsidR="005E41CD" w:rsidRDefault="00E86F2D">
            <w:pPr>
              <w:rPr>
                <w:rFonts w:eastAsiaTheme="minorEastAsia"/>
                <w:lang w:eastAsia="zh-CN"/>
              </w:rPr>
            </w:pPr>
            <w:r>
              <w:rPr>
                <w:lang w:eastAsia="en-US"/>
              </w:rPr>
              <w:t>Samsung</w:t>
            </w:r>
          </w:p>
        </w:tc>
        <w:tc>
          <w:tcPr>
            <w:tcW w:w="6937" w:type="dxa"/>
          </w:tcPr>
          <w:p w14:paraId="11BE4294" w14:textId="77777777" w:rsidR="005E41CD" w:rsidRDefault="00E86F2D">
            <w:pPr>
              <w:rPr>
                <w:rFonts w:eastAsiaTheme="minorEastAsia"/>
                <w:lang w:eastAsia="zh-CN"/>
              </w:rPr>
            </w:pPr>
            <w:r>
              <w:rPr>
                <w:lang w:eastAsia="en-US"/>
              </w:rPr>
              <w:t xml:space="preserve">To clarify, the supporting of LBT/no-LBT mode doesn’t conflict with the indication of LBT type by DCI as supported in NR-U. In our understanding, LBT/no-LBT mode is a more static system mode, while the indication in DCI for LBT type is a dynamic one for the upcoming transmission. In this sense, we don’t think LBT mode should be indicated in L1 signalling, but the mechanism of indication LBT type/parameters in Rel-16 NRU can still be supported (with potential modification). </w:t>
            </w:r>
          </w:p>
        </w:tc>
      </w:tr>
      <w:tr w:rsidR="005E41CD" w14:paraId="450CAFD4" w14:textId="77777777">
        <w:tc>
          <w:tcPr>
            <w:tcW w:w="2425" w:type="dxa"/>
          </w:tcPr>
          <w:p w14:paraId="4A9684EA" w14:textId="77777777" w:rsidR="005E41CD" w:rsidRDefault="00E86F2D">
            <w:pPr>
              <w:rPr>
                <w:lang w:eastAsia="en-US"/>
              </w:rPr>
            </w:pPr>
            <w:r>
              <w:rPr>
                <w:rFonts w:eastAsia="Malgun Gothic" w:hint="eastAsia"/>
              </w:rPr>
              <w:t>W</w:t>
            </w:r>
            <w:r>
              <w:rPr>
                <w:rFonts w:eastAsia="Malgun Gothic"/>
              </w:rPr>
              <w:t>ILUS</w:t>
            </w:r>
          </w:p>
        </w:tc>
        <w:tc>
          <w:tcPr>
            <w:tcW w:w="6937" w:type="dxa"/>
          </w:tcPr>
          <w:p w14:paraId="0B75E631" w14:textId="77777777" w:rsidR="005E41CD" w:rsidRDefault="00E86F2D">
            <w:pPr>
              <w:rPr>
                <w:lang w:eastAsia="en-US"/>
              </w:rPr>
            </w:pPr>
            <w:r>
              <w:rPr>
                <w:lang w:eastAsia="en-US"/>
              </w:rPr>
              <w:t>We do not support L1 signalling for this purpose.</w:t>
            </w:r>
          </w:p>
        </w:tc>
      </w:tr>
      <w:tr w:rsidR="005E41CD" w14:paraId="116AFF06" w14:textId="77777777">
        <w:tc>
          <w:tcPr>
            <w:tcW w:w="2425" w:type="dxa"/>
          </w:tcPr>
          <w:p w14:paraId="12C2438A" w14:textId="77777777" w:rsidR="005E41CD" w:rsidRDefault="00E86F2D">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41A5D1B6" w14:textId="77777777" w:rsidR="005E41CD" w:rsidRDefault="00E86F2D">
            <w:pPr>
              <w:rPr>
                <w:lang w:eastAsia="en-US"/>
              </w:rPr>
            </w:pPr>
            <w:r>
              <w:rPr>
                <w:rFonts w:eastAsiaTheme="minorEastAsia"/>
                <w:lang w:eastAsia="zh-CN"/>
              </w:rPr>
              <w:t>We do not see the need to indicate the LBT mode by L1 signalling. We believe that the LBT mode switch should be based a long term measurements of the interference.</w:t>
            </w:r>
          </w:p>
        </w:tc>
      </w:tr>
      <w:tr w:rsidR="005E41CD" w14:paraId="2B33FB16" w14:textId="77777777">
        <w:tc>
          <w:tcPr>
            <w:tcW w:w="2425" w:type="dxa"/>
          </w:tcPr>
          <w:p w14:paraId="50C63CBB"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6014AA92" w14:textId="77777777" w:rsidR="005E41CD" w:rsidRDefault="00E86F2D">
            <w:pPr>
              <w:rPr>
                <w:rFonts w:eastAsiaTheme="minorEastAsia"/>
                <w:lang w:eastAsia="zh-CN"/>
              </w:rPr>
            </w:pPr>
            <w:r>
              <w:rPr>
                <w:rFonts w:eastAsiaTheme="minorEastAsia"/>
                <w:lang w:eastAsia="zh-CN"/>
              </w:rPr>
              <w:t>S</w:t>
            </w:r>
            <w:r>
              <w:rPr>
                <w:rFonts w:eastAsiaTheme="minorEastAsia" w:hint="eastAsia"/>
                <w:lang w:eastAsia="zh-CN"/>
              </w:rPr>
              <w:t xml:space="preserve">hare same views with Nokia. </w:t>
            </w:r>
          </w:p>
          <w:p w14:paraId="13E09EAC" w14:textId="77777777" w:rsidR="005E41CD" w:rsidRDefault="00E86F2D">
            <w:pPr>
              <w:rPr>
                <w:rFonts w:eastAsiaTheme="minorEastAsia"/>
                <w:lang w:eastAsia="zh-CN"/>
              </w:rPr>
            </w:pPr>
            <w:r>
              <w:rPr>
                <w:rFonts w:eastAsiaTheme="minorEastAsia" w:hint="eastAsia"/>
                <w:lang w:eastAsia="zh-CN"/>
              </w:rPr>
              <w:t xml:space="preserve">For </w:t>
            </w:r>
            <w:r>
              <w:rPr>
                <w:rFonts w:eastAsiaTheme="minorEastAsia"/>
                <w:lang w:eastAsia="zh-CN"/>
              </w:rPr>
              <w:t>initial</w:t>
            </w:r>
            <w:r>
              <w:rPr>
                <w:rFonts w:eastAsiaTheme="minorEastAsia" w:hint="eastAsia"/>
                <w:lang w:eastAsia="zh-CN"/>
              </w:rPr>
              <w:t xml:space="preserve"> access, </w:t>
            </w:r>
            <w:r>
              <w:rPr>
                <w:rFonts w:eastAsiaTheme="minorEastAsia"/>
                <w:lang w:eastAsia="zh-CN"/>
              </w:rPr>
              <w:t xml:space="preserve">L1 </w:t>
            </w:r>
            <w:proofErr w:type="spellStart"/>
            <w:r>
              <w:rPr>
                <w:rFonts w:eastAsiaTheme="minorEastAsia"/>
                <w:lang w:eastAsia="zh-CN"/>
              </w:rPr>
              <w:t>signaling</w:t>
            </w:r>
            <w:proofErr w:type="spellEnd"/>
            <w:r>
              <w:rPr>
                <w:rFonts w:eastAsiaTheme="minorEastAsia"/>
                <w:lang w:eastAsia="zh-CN"/>
              </w:rPr>
              <w:t xml:space="preserve">, such as DCI format 1_0 scrambled by SI-RNTI/P-RNTI, could be used as Cell-specific </w:t>
            </w:r>
            <w:proofErr w:type="spellStart"/>
            <w:r>
              <w:rPr>
                <w:rFonts w:eastAsiaTheme="minorEastAsia"/>
                <w:lang w:eastAsia="zh-CN"/>
              </w:rPr>
              <w:t>gNB</w:t>
            </w:r>
            <w:proofErr w:type="spellEnd"/>
            <w:r>
              <w:rPr>
                <w:rFonts w:eastAsiaTheme="minorEastAsia"/>
                <w:lang w:eastAsia="zh-CN"/>
              </w:rPr>
              <w:t xml:space="preserve"> indication</w:t>
            </w:r>
            <w:r>
              <w:rPr>
                <w:rFonts w:eastAsiaTheme="minorEastAsia" w:hint="eastAsia"/>
                <w:lang w:eastAsia="zh-CN"/>
              </w:rPr>
              <w:t>,</w:t>
            </w:r>
            <w:r>
              <w:t xml:space="preserve"> </w:t>
            </w:r>
            <w:r>
              <w:rPr>
                <w:rFonts w:eastAsiaTheme="minorEastAsia"/>
                <w:lang w:eastAsia="zh-CN"/>
              </w:rPr>
              <w:t>so that the UE can obtain LBT/No-LBT mode information before reading SIB.</w:t>
            </w:r>
          </w:p>
        </w:tc>
      </w:tr>
      <w:tr w:rsidR="005E41CD" w14:paraId="7ED434CE" w14:textId="77777777">
        <w:tc>
          <w:tcPr>
            <w:tcW w:w="2425" w:type="dxa"/>
          </w:tcPr>
          <w:p w14:paraId="0434433A" w14:textId="77777777" w:rsidR="005E41CD" w:rsidRDefault="00E86F2D">
            <w:pPr>
              <w:rPr>
                <w:rFonts w:eastAsia="Malgun Gothic"/>
              </w:rPr>
            </w:pPr>
            <w:r>
              <w:rPr>
                <w:rFonts w:eastAsia="Malgun Gothic" w:hint="eastAsia"/>
              </w:rPr>
              <w:t>LG</w:t>
            </w:r>
          </w:p>
        </w:tc>
        <w:tc>
          <w:tcPr>
            <w:tcW w:w="6937" w:type="dxa"/>
          </w:tcPr>
          <w:p w14:paraId="6403BF71" w14:textId="77777777" w:rsidR="005E41CD" w:rsidRDefault="00E86F2D">
            <w:pPr>
              <w:rPr>
                <w:rFonts w:eastAsia="Malgun Gothic"/>
              </w:rPr>
            </w:pPr>
            <w:r>
              <w:rPr>
                <w:rFonts w:eastAsia="Malgun Gothic"/>
              </w:rPr>
              <w:t>W</w:t>
            </w:r>
            <w:r>
              <w:rPr>
                <w:rFonts w:eastAsia="Malgun Gothic" w:hint="eastAsia"/>
              </w:rPr>
              <w:t xml:space="preserve">e </w:t>
            </w:r>
            <w:r>
              <w:rPr>
                <w:rFonts w:eastAsia="Malgun Gothic"/>
              </w:rPr>
              <w:t>don’t support the L1 signalling for indication of LBT mode.</w:t>
            </w:r>
          </w:p>
        </w:tc>
      </w:tr>
      <w:tr w:rsidR="005E41CD" w14:paraId="78045F0D" w14:textId="77777777">
        <w:tc>
          <w:tcPr>
            <w:tcW w:w="2425" w:type="dxa"/>
          </w:tcPr>
          <w:p w14:paraId="2DFAAC1D" w14:textId="77777777" w:rsidR="005E41CD" w:rsidRDefault="00E86F2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04A98FF5" w14:textId="77777777" w:rsidR="005E41CD" w:rsidRDefault="00E86F2D">
            <w:r>
              <w:t xml:space="preserve">We do not see the need for L1 </w:t>
            </w:r>
            <w:proofErr w:type="spellStart"/>
            <w:r>
              <w:t>signaling</w:t>
            </w:r>
            <w:proofErr w:type="spellEnd"/>
            <w:r>
              <w:t>, it can be handled by RRC parameters like channel access mode indication in R-16.</w:t>
            </w:r>
          </w:p>
        </w:tc>
      </w:tr>
    </w:tbl>
    <w:p w14:paraId="5ABF66A3" w14:textId="77777777" w:rsidR="005E41CD" w:rsidRDefault="005E41CD"/>
    <w:p w14:paraId="7BD17139" w14:textId="77777777" w:rsidR="005E41CD" w:rsidRDefault="005E41CD"/>
    <w:p w14:paraId="2CF19B22" w14:textId="77777777" w:rsidR="005E41CD" w:rsidRDefault="00E86F2D">
      <w:pPr>
        <w:pStyle w:val="Heading3"/>
      </w:pPr>
      <w:r>
        <w:t>Second Round Discussion</w:t>
      </w:r>
    </w:p>
    <w:p w14:paraId="4BD931E8" w14:textId="77777777" w:rsidR="005E41CD" w:rsidRDefault="00E86F2D">
      <w:pPr>
        <w:pStyle w:val="discussionpoint"/>
      </w:pPr>
      <w:r>
        <w:t>Discussion 2.10.2-1</w:t>
      </w:r>
    </w:p>
    <w:p w14:paraId="665C60DA" w14:textId="77777777" w:rsidR="005E41CD" w:rsidRDefault="00E86F2D">
      <w:pPr>
        <w:rPr>
          <w:lang w:val="en-US"/>
        </w:rPr>
      </w:pPr>
      <w:r>
        <w:t xml:space="preserve">For regions where LBT is not mandated, please provide your view if L1 signalling is be introduced for </w:t>
      </w:r>
      <w:proofErr w:type="spellStart"/>
      <w:r>
        <w:t>gNB</w:t>
      </w:r>
      <w:proofErr w:type="spellEnd"/>
      <w:r>
        <w:t xml:space="preserve"> to indicate to the UE if the operation is in LBT mode or no-LBT mode. Note this is different from the DCI field indicate the LBT type for UL transmission. </w:t>
      </w:r>
    </w:p>
    <w:p w14:paraId="00FC87A8" w14:textId="7E081970"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rPr>
          <w:szCs w:val="20"/>
          <w:lang w:val="en-US"/>
        </w:rPr>
        <w:t xml:space="preserve">Support: </w:t>
      </w:r>
      <w:r w:rsidR="00974866">
        <w:rPr>
          <w:szCs w:val="20"/>
          <w:lang w:val="en-US"/>
        </w:rPr>
        <w:t>Lenovo, vivo, CATT, ZTE</w:t>
      </w:r>
    </w:p>
    <w:p w14:paraId="72ECE031" w14:textId="7E261DE9"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rPr>
          <w:szCs w:val="20"/>
          <w:lang w:val="en-US"/>
        </w:rPr>
        <w:t xml:space="preserve">Not support: </w:t>
      </w:r>
      <w:r w:rsidR="00974866">
        <w:rPr>
          <w:szCs w:val="20"/>
          <w:lang w:val="en-US"/>
        </w:rPr>
        <w:t xml:space="preserve">Apple, </w:t>
      </w:r>
      <w:proofErr w:type="spellStart"/>
      <w:r w:rsidR="00974866">
        <w:rPr>
          <w:szCs w:val="20"/>
          <w:lang w:val="en-US"/>
        </w:rPr>
        <w:t>Spreadtrum</w:t>
      </w:r>
      <w:proofErr w:type="spellEnd"/>
      <w:r w:rsidR="00974866">
        <w:rPr>
          <w:szCs w:val="20"/>
          <w:lang w:val="en-US"/>
        </w:rPr>
        <w:t>, MTK, Fujitsu, Samsung, Intel</w:t>
      </w:r>
    </w:p>
    <w:tbl>
      <w:tblPr>
        <w:tblStyle w:val="TableGrid"/>
        <w:tblW w:w="0" w:type="auto"/>
        <w:tblLook w:val="04A0" w:firstRow="1" w:lastRow="0" w:firstColumn="1" w:lastColumn="0" w:noHBand="0" w:noVBand="1"/>
      </w:tblPr>
      <w:tblGrid>
        <w:gridCol w:w="2425"/>
        <w:gridCol w:w="6937"/>
      </w:tblGrid>
      <w:tr w:rsidR="005E41CD" w14:paraId="70ABA279" w14:textId="77777777">
        <w:tc>
          <w:tcPr>
            <w:tcW w:w="2425" w:type="dxa"/>
          </w:tcPr>
          <w:p w14:paraId="04619F6F" w14:textId="77777777" w:rsidR="005E41CD" w:rsidRDefault="00E86F2D">
            <w:pPr>
              <w:rPr>
                <w:lang w:eastAsia="en-US"/>
              </w:rPr>
            </w:pPr>
            <w:r>
              <w:rPr>
                <w:lang w:eastAsia="en-US"/>
              </w:rPr>
              <w:t>Company</w:t>
            </w:r>
          </w:p>
        </w:tc>
        <w:tc>
          <w:tcPr>
            <w:tcW w:w="6937" w:type="dxa"/>
          </w:tcPr>
          <w:p w14:paraId="302E0612" w14:textId="77777777" w:rsidR="005E41CD" w:rsidRDefault="00E86F2D">
            <w:pPr>
              <w:rPr>
                <w:lang w:eastAsia="en-US"/>
              </w:rPr>
            </w:pPr>
            <w:r>
              <w:rPr>
                <w:lang w:eastAsia="en-US"/>
              </w:rPr>
              <w:t>View</w:t>
            </w:r>
          </w:p>
        </w:tc>
      </w:tr>
      <w:tr w:rsidR="005E41CD" w14:paraId="410196AF" w14:textId="77777777">
        <w:tc>
          <w:tcPr>
            <w:tcW w:w="2425" w:type="dxa"/>
          </w:tcPr>
          <w:p w14:paraId="0384F62B" w14:textId="77777777" w:rsidR="005E41CD" w:rsidRDefault="00E86F2D">
            <w:pPr>
              <w:rPr>
                <w:lang w:eastAsia="en-US"/>
              </w:rPr>
            </w:pPr>
            <w:r>
              <w:rPr>
                <w:lang w:eastAsia="en-US"/>
              </w:rPr>
              <w:t>Apple</w:t>
            </w:r>
          </w:p>
        </w:tc>
        <w:tc>
          <w:tcPr>
            <w:tcW w:w="6937" w:type="dxa"/>
          </w:tcPr>
          <w:p w14:paraId="1EE48CFD" w14:textId="77777777" w:rsidR="005E41CD" w:rsidRDefault="00E86F2D">
            <w:pPr>
              <w:rPr>
                <w:lang w:eastAsia="en-US"/>
              </w:rPr>
            </w:pPr>
            <w:r>
              <w:rPr>
                <w:lang w:eastAsia="en-US"/>
              </w:rPr>
              <w:t>Not support</w:t>
            </w:r>
          </w:p>
        </w:tc>
      </w:tr>
      <w:tr w:rsidR="005E41CD" w14:paraId="7C3171D0" w14:textId="77777777">
        <w:tc>
          <w:tcPr>
            <w:tcW w:w="2425" w:type="dxa"/>
          </w:tcPr>
          <w:p w14:paraId="74FE8A11" w14:textId="77777777" w:rsidR="005E41CD" w:rsidRDefault="00E86F2D">
            <w:pPr>
              <w:rPr>
                <w:lang w:eastAsia="en-US"/>
              </w:rPr>
            </w:pPr>
            <w:r>
              <w:rPr>
                <w:lang w:eastAsia="en-US"/>
              </w:rPr>
              <w:t>Lenovo, Motorola Mobility</w:t>
            </w:r>
          </w:p>
        </w:tc>
        <w:tc>
          <w:tcPr>
            <w:tcW w:w="6937" w:type="dxa"/>
          </w:tcPr>
          <w:p w14:paraId="6403ADDA" w14:textId="77777777" w:rsidR="005E41CD" w:rsidRDefault="00E86F2D">
            <w:pPr>
              <w:rPr>
                <w:lang w:eastAsia="en-US"/>
              </w:rPr>
            </w:pPr>
            <w:r>
              <w:rPr>
                <w:lang w:eastAsia="en-US"/>
              </w:rPr>
              <w:t>Support</w:t>
            </w:r>
          </w:p>
        </w:tc>
      </w:tr>
      <w:tr w:rsidR="005E41CD" w14:paraId="28BE8F0D" w14:textId="77777777">
        <w:tc>
          <w:tcPr>
            <w:tcW w:w="2425" w:type="dxa"/>
          </w:tcPr>
          <w:p w14:paraId="0FE82ECD" w14:textId="77777777" w:rsidR="005E41CD" w:rsidRDefault="00E86F2D">
            <w:pPr>
              <w:rPr>
                <w:lang w:eastAsia="en-US"/>
              </w:rPr>
            </w:pPr>
            <w:r>
              <w:rPr>
                <w:lang w:eastAsia="en-US"/>
              </w:rPr>
              <w:t>vivo</w:t>
            </w:r>
          </w:p>
        </w:tc>
        <w:tc>
          <w:tcPr>
            <w:tcW w:w="6937" w:type="dxa"/>
          </w:tcPr>
          <w:p w14:paraId="59583A39" w14:textId="77777777" w:rsidR="005E41CD" w:rsidRDefault="00E86F2D">
            <w:pPr>
              <w:rPr>
                <w:lang w:eastAsia="en-US"/>
              </w:rPr>
            </w:pPr>
            <w:r>
              <w:rPr>
                <w:lang w:eastAsia="en-US"/>
              </w:rPr>
              <w:t>We are ok to support L1 signalling if clear motivation or benefit can be provided.</w:t>
            </w:r>
          </w:p>
        </w:tc>
      </w:tr>
      <w:tr w:rsidR="005E41CD" w14:paraId="347884BB" w14:textId="77777777">
        <w:tc>
          <w:tcPr>
            <w:tcW w:w="2425" w:type="dxa"/>
          </w:tcPr>
          <w:p w14:paraId="3182A03E" w14:textId="77777777" w:rsidR="005E41CD" w:rsidRDefault="00E86F2D">
            <w:pPr>
              <w:rPr>
                <w:lang w:eastAsia="en-US"/>
              </w:rPr>
            </w:pPr>
            <w:r>
              <w:rPr>
                <w:rFonts w:eastAsiaTheme="minorEastAsia" w:hint="eastAsia"/>
                <w:lang w:eastAsia="zh-CN"/>
              </w:rPr>
              <w:lastRenderedPageBreak/>
              <w:t>CATT</w:t>
            </w:r>
          </w:p>
        </w:tc>
        <w:tc>
          <w:tcPr>
            <w:tcW w:w="6937" w:type="dxa"/>
          </w:tcPr>
          <w:p w14:paraId="7B4A3F0A" w14:textId="77777777" w:rsidR="005E41CD" w:rsidRDefault="00E86F2D">
            <w:pPr>
              <w:rPr>
                <w:rFonts w:eastAsiaTheme="minorEastAsia"/>
                <w:lang w:eastAsia="zh-CN"/>
              </w:rPr>
            </w:pPr>
            <w:r>
              <w:rPr>
                <w:rFonts w:eastAsiaTheme="minorEastAsia" w:hint="eastAsia"/>
                <w:lang w:eastAsia="zh-CN"/>
              </w:rPr>
              <w:t xml:space="preserve">Support. </w:t>
            </w:r>
          </w:p>
          <w:p w14:paraId="6A615EA3" w14:textId="77777777" w:rsidR="005E41CD" w:rsidRDefault="00E86F2D">
            <w:pPr>
              <w:rPr>
                <w:lang w:eastAsia="en-US"/>
              </w:rPr>
            </w:pPr>
            <w:r>
              <w:rPr>
                <w:rFonts w:eastAsiaTheme="minorEastAsia"/>
                <w:lang w:eastAsia="zh-CN"/>
              </w:rPr>
              <w:t xml:space="preserve">For initial access, L1 </w:t>
            </w:r>
            <w:proofErr w:type="spellStart"/>
            <w:r>
              <w:rPr>
                <w:rFonts w:eastAsiaTheme="minorEastAsia"/>
                <w:lang w:eastAsia="zh-CN"/>
              </w:rPr>
              <w:t>signaling</w:t>
            </w:r>
            <w:proofErr w:type="spellEnd"/>
            <w:r>
              <w:rPr>
                <w:rFonts w:eastAsiaTheme="minorEastAsia"/>
                <w:lang w:eastAsia="zh-CN"/>
              </w:rPr>
              <w:t xml:space="preserve">, such as DCI format 1_0 could be used as Cell-specific </w:t>
            </w:r>
            <w:proofErr w:type="spellStart"/>
            <w:r>
              <w:rPr>
                <w:rFonts w:eastAsiaTheme="minorEastAsia"/>
                <w:lang w:eastAsia="zh-CN"/>
              </w:rPr>
              <w:t>gNB</w:t>
            </w:r>
            <w:proofErr w:type="spellEnd"/>
            <w:r>
              <w:rPr>
                <w:rFonts w:eastAsiaTheme="minorEastAsia"/>
                <w:lang w:eastAsia="zh-CN"/>
              </w:rPr>
              <w:t xml:space="preserve"> indication, so that the UE can obtain LBT/No-LBT mode information before reading SI</w:t>
            </w:r>
            <w:r>
              <w:rPr>
                <w:rFonts w:eastAsiaTheme="minorEastAsia" w:hint="eastAsia"/>
                <w:lang w:eastAsia="zh-CN"/>
              </w:rPr>
              <w:t>B and determine the correct DCI size.</w:t>
            </w:r>
          </w:p>
        </w:tc>
      </w:tr>
      <w:tr w:rsidR="005E41CD" w14:paraId="0E774CF3" w14:textId="77777777">
        <w:tc>
          <w:tcPr>
            <w:tcW w:w="2425" w:type="dxa"/>
          </w:tcPr>
          <w:p w14:paraId="0E88DAE5" w14:textId="77777777" w:rsidR="005E41CD" w:rsidRDefault="00E86F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33423851" w14:textId="77777777" w:rsidR="005E41CD" w:rsidRDefault="00E86F2D">
            <w:pPr>
              <w:rPr>
                <w:rFonts w:eastAsiaTheme="minorEastAsia"/>
                <w:lang w:val="en-US" w:eastAsia="zh-CN"/>
              </w:rPr>
            </w:pPr>
            <w:r>
              <w:rPr>
                <w:rFonts w:eastAsiaTheme="minorEastAsia" w:hint="eastAsia"/>
                <w:lang w:val="en-US" w:eastAsia="zh-CN"/>
              </w:rPr>
              <w:t>Support and have same views with vivo and CATT.</w:t>
            </w:r>
          </w:p>
        </w:tc>
      </w:tr>
      <w:tr w:rsidR="00EA4197" w14:paraId="62143F6B" w14:textId="77777777">
        <w:tc>
          <w:tcPr>
            <w:tcW w:w="2425" w:type="dxa"/>
          </w:tcPr>
          <w:p w14:paraId="11CFD1BC" w14:textId="77777777" w:rsidR="00EA4197" w:rsidRDefault="00EA4197" w:rsidP="00EA419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6CADC966" w14:textId="77777777" w:rsidR="00EA4197" w:rsidRDefault="00EA4197" w:rsidP="00EA4197">
            <w:pPr>
              <w:rPr>
                <w:rFonts w:eastAsiaTheme="minorEastAsia"/>
                <w:lang w:eastAsia="zh-CN"/>
              </w:rPr>
            </w:pPr>
            <w:r>
              <w:rPr>
                <w:rFonts w:eastAsiaTheme="minorEastAsia"/>
                <w:lang w:eastAsia="zh-CN"/>
              </w:rPr>
              <w:t xml:space="preserve">Not support. </w:t>
            </w:r>
          </w:p>
        </w:tc>
      </w:tr>
      <w:tr w:rsidR="00614B72" w14:paraId="175CB4A3" w14:textId="77777777">
        <w:tc>
          <w:tcPr>
            <w:tcW w:w="2425" w:type="dxa"/>
          </w:tcPr>
          <w:p w14:paraId="3DD1E555" w14:textId="77777777" w:rsidR="00614B72" w:rsidRPr="00811C45" w:rsidRDefault="00614B72" w:rsidP="00614B72">
            <w:pPr>
              <w:rPr>
                <w:rFonts w:eastAsia="PMingLiU"/>
                <w:lang w:val="en-US" w:eastAsia="zh-TW"/>
              </w:rPr>
            </w:pPr>
            <w:proofErr w:type="spellStart"/>
            <w:r>
              <w:rPr>
                <w:rFonts w:eastAsia="PMingLiU" w:hint="eastAsia"/>
                <w:lang w:val="en-US" w:eastAsia="zh-TW"/>
              </w:rPr>
              <w:t>M</w:t>
            </w:r>
            <w:r>
              <w:rPr>
                <w:rFonts w:eastAsia="PMingLiU"/>
                <w:lang w:val="en-US" w:eastAsia="zh-TW"/>
              </w:rPr>
              <w:t>ediatek</w:t>
            </w:r>
            <w:proofErr w:type="spellEnd"/>
          </w:p>
        </w:tc>
        <w:tc>
          <w:tcPr>
            <w:tcW w:w="6937" w:type="dxa"/>
          </w:tcPr>
          <w:p w14:paraId="3857B237" w14:textId="77777777" w:rsidR="00614B72" w:rsidRPr="00811C45" w:rsidRDefault="00614B72" w:rsidP="00614B72">
            <w:pPr>
              <w:rPr>
                <w:rFonts w:eastAsia="PMingLiU"/>
                <w:lang w:val="en-US" w:eastAsia="zh-TW"/>
              </w:rPr>
            </w:pPr>
            <w:r>
              <w:rPr>
                <w:rFonts w:eastAsia="PMingLiU" w:hint="eastAsia"/>
                <w:lang w:val="en-US" w:eastAsia="zh-TW"/>
              </w:rPr>
              <w:t>N</w:t>
            </w:r>
            <w:r>
              <w:rPr>
                <w:rFonts w:eastAsia="PMingLiU"/>
                <w:lang w:val="en-US" w:eastAsia="zh-TW"/>
              </w:rPr>
              <w:t>ot support.</w:t>
            </w:r>
          </w:p>
        </w:tc>
      </w:tr>
      <w:tr w:rsidR="00AE5517" w14:paraId="6F42218C" w14:textId="77777777">
        <w:tc>
          <w:tcPr>
            <w:tcW w:w="2425" w:type="dxa"/>
          </w:tcPr>
          <w:p w14:paraId="1634A9FE" w14:textId="71B38E3F" w:rsidR="00AE5517" w:rsidRDefault="00AE5517" w:rsidP="00AE5517">
            <w:pPr>
              <w:rPr>
                <w:rFonts w:eastAsia="PMingLiU"/>
                <w:lang w:val="en-US" w:eastAsia="zh-TW"/>
              </w:rPr>
            </w:pPr>
            <w:r>
              <w:rPr>
                <w:rFonts w:eastAsiaTheme="minorEastAsia" w:hint="eastAsia"/>
                <w:lang w:val="en-US" w:eastAsia="zh-CN"/>
              </w:rPr>
              <w:t>F</w:t>
            </w:r>
            <w:r>
              <w:rPr>
                <w:rFonts w:eastAsiaTheme="minorEastAsia"/>
                <w:lang w:val="en-US" w:eastAsia="zh-CN"/>
              </w:rPr>
              <w:t>ujitsu</w:t>
            </w:r>
          </w:p>
        </w:tc>
        <w:tc>
          <w:tcPr>
            <w:tcW w:w="6937" w:type="dxa"/>
          </w:tcPr>
          <w:p w14:paraId="1064E8AC" w14:textId="77777777" w:rsidR="00AE5517" w:rsidRDefault="00AE5517" w:rsidP="00AE5517">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 support. </w:t>
            </w:r>
          </w:p>
          <w:p w14:paraId="0A3EC39D" w14:textId="77777777" w:rsidR="00AE5517" w:rsidRDefault="00AE5517" w:rsidP="00AE5517">
            <w:pPr>
              <w:rPr>
                <w:rFonts w:eastAsiaTheme="minorEastAsia"/>
                <w:lang w:eastAsia="zh-CN"/>
              </w:rPr>
            </w:pPr>
            <w:r>
              <w:rPr>
                <w:rFonts w:eastAsiaTheme="minorEastAsia"/>
                <w:lang w:val="en-US" w:eastAsia="zh-CN"/>
              </w:rPr>
              <w:t xml:space="preserve">So far, we do not think it is necessary to inform UE of the </w:t>
            </w:r>
            <w:r>
              <w:rPr>
                <w:rFonts w:eastAsiaTheme="minorEastAsia"/>
                <w:lang w:eastAsia="zh-CN"/>
              </w:rPr>
              <w:t xml:space="preserve">LBT/No-LBT mode before reading SIB. </w:t>
            </w:r>
          </w:p>
          <w:p w14:paraId="7D6A3A0E" w14:textId="24E30932" w:rsidR="00AE5517" w:rsidRDefault="00AE5517" w:rsidP="00AE5517">
            <w:pPr>
              <w:rPr>
                <w:rFonts w:eastAsia="PMingLiU"/>
                <w:lang w:val="en-US" w:eastAsia="zh-TW"/>
              </w:rPr>
            </w:pPr>
            <w:r>
              <w:rPr>
                <w:rFonts w:eastAsiaTheme="minorEastAsia" w:hint="eastAsia"/>
                <w:lang w:eastAsia="zh-CN"/>
              </w:rPr>
              <w:t>I</w:t>
            </w:r>
            <w:r>
              <w:rPr>
                <w:rFonts w:eastAsiaTheme="minorEastAsia"/>
                <w:lang w:eastAsia="zh-CN"/>
              </w:rPr>
              <w:t>n addition, even if it is necessary, we prefer to include the indication in MIB, which in our understanding is not a part of the L1 signalling we are referring to in this discussion.</w:t>
            </w:r>
          </w:p>
        </w:tc>
      </w:tr>
      <w:tr w:rsidR="00C14B00" w14:paraId="1A73D44F" w14:textId="77777777">
        <w:tc>
          <w:tcPr>
            <w:tcW w:w="2425" w:type="dxa"/>
          </w:tcPr>
          <w:p w14:paraId="468694E4" w14:textId="70887F75" w:rsidR="00C14B00" w:rsidRDefault="00C14B00" w:rsidP="00C14B00">
            <w:pPr>
              <w:rPr>
                <w:rFonts w:eastAsiaTheme="minorEastAsia"/>
                <w:lang w:val="en-US" w:eastAsia="zh-CN"/>
              </w:rPr>
            </w:pPr>
            <w:r>
              <w:rPr>
                <w:lang w:eastAsia="en-US"/>
              </w:rPr>
              <w:t>Samsung</w:t>
            </w:r>
          </w:p>
        </w:tc>
        <w:tc>
          <w:tcPr>
            <w:tcW w:w="6937" w:type="dxa"/>
          </w:tcPr>
          <w:p w14:paraId="340AB94F" w14:textId="3F8E9AD9" w:rsidR="00C14B00" w:rsidRDefault="00C14B00" w:rsidP="00C14B00">
            <w:pPr>
              <w:rPr>
                <w:rFonts w:eastAsiaTheme="minorEastAsia"/>
                <w:lang w:val="en-US" w:eastAsia="zh-CN"/>
              </w:rPr>
            </w:pPr>
            <w:r>
              <w:rPr>
                <w:lang w:eastAsia="en-US"/>
              </w:rPr>
              <w:t xml:space="preserve">We don’t think L1 signalling of LBT mode is needed, given the understanding that indicating LBT type in DCI is a separate issue. </w:t>
            </w:r>
          </w:p>
        </w:tc>
      </w:tr>
      <w:tr w:rsidR="00957E88" w14:paraId="46D9EE6E" w14:textId="77777777">
        <w:tc>
          <w:tcPr>
            <w:tcW w:w="2425" w:type="dxa"/>
          </w:tcPr>
          <w:p w14:paraId="08E56D92" w14:textId="47C12926" w:rsidR="00957E88" w:rsidRDefault="00957E88" w:rsidP="00957E88">
            <w:pPr>
              <w:rPr>
                <w:lang w:eastAsia="en-US"/>
              </w:rPr>
            </w:pPr>
            <w:r>
              <w:rPr>
                <w:lang w:eastAsia="en-US"/>
              </w:rPr>
              <w:t>Intel</w:t>
            </w:r>
          </w:p>
        </w:tc>
        <w:tc>
          <w:tcPr>
            <w:tcW w:w="6937" w:type="dxa"/>
          </w:tcPr>
          <w:p w14:paraId="64A91D67" w14:textId="585482ED" w:rsidR="00957E88" w:rsidRDefault="00957E88" w:rsidP="00957E88">
            <w:pPr>
              <w:rPr>
                <w:lang w:eastAsia="en-US"/>
              </w:rPr>
            </w:pPr>
            <w:r>
              <w:rPr>
                <w:lang w:eastAsia="en-US"/>
              </w:rPr>
              <w:t>As already highlighted in our prior comments, we do not support L1 signalling for this purpose.</w:t>
            </w:r>
          </w:p>
        </w:tc>
      </w:tr>
      <w:tr w:rsidR="00796C72" w14:paraId="62008A6C" w14:textId="77777777">
        <w:tc>
          <w:tcPr>
            <w:tcW w:w="2425" w:type="dxa"/>
          </w:tcPr>
          <w:p w14:paraId="66BE67F2" w14:textId="1D9C66E0" w:rsidR="00796C72" w:rsidRDefault="00796C72" w:rsidP="00796C72">
            <w:pPr>
              <w:rPr>
                <w:lang w:eastAsia="en-US"/>
              </w:rPr>
            </w:pPr>
            <w:r>
              <w:rPr>
                <w:rFonts w:eastAsiaTheme="minorEastAsia"/>
                <w:lang w:eastAsia="zh-CN"/>
              </w:rPr>
              <w:t xml:space="preserve">Ericsson </w:t>
            </w:r>
          </w:p>
        </w:tc>
        <w:tc>
          <w:tcPr>
            <w:tcW w:w="6937" w:type="dxa"/>
          </w:tcPr>
          <w:p w14:paraId="31A6AB25" w14:textId="5785EA34" w:rsidR="00796C72" w:rsidRDefault="00796C72" w:rsidP="00796C72">
            <w:pPr>
              <w:rPr>
                <w:lang w:eastAsia="en-US"/>
              </w:rPr>
            </w:pPr>
            <w:r>
              <w:rPr>
                <w:rFonts w:eastAsiaTheme="minorEastAsia"/>
                <w:lang w:eastAsia="zh-CN"/>
              </w:rPr>
              <w:t xml:space="preserve">We do not support the proposal. We do not see the benefit for indicating No LBT/LBT mode via L1 signalling. </w:t>
            </w:r>
          </w:p>
        </w:tc>
      </w:tr>
      <w:tr w:rsidR="00451122" w14:paraId="483467F4" w14:textId="77777777">
        <w:tc>
          <w:tcPr>
            <w:tcW w:w="2425" w:type="dxa"/>
          </w:tcPr>
          <w:p w14:paraId="14CFE471" w14:textId="176BAB08" w:rsidR="00451122" w:rsidRDefault="00451122" w:rsidP="00451122">
            <w:pPr>
              <w:rPr>
                <w:rFonts w:eastAsiaTheme="minorEastAsia"/>
                <w:lang w:eastAsia="zh-CN"/>
              </w:rPr>
            </w:pPr>
            <w:r>
              <w:rPr>
                <w:rFonts w:hint="eastAsia"/>
                <w:lang w:eastAsia="en-US"/>
              </w:rPr>
              <w:t>OPPO</w:t>
            </w:r>
          </w:p>
        </w:tc>
        <w:tc>
          <w:tcPr>
            <w:tcW w:w="6937" w:type="dxa"/>
          </w:tcPr>
          <w:p w14:paraId="067B6DEA" w14:textId="188D04C9" w:rsidR="00451122" w:rsidRDefault="00451122" w:rsidP="00451122">
            <w:pPr>
              <w:rPr>
                <w:rFonts w:eastAsiaTheme="minorEastAsia"/>
                <w:lang w:eastAsia="zh-CN"/>
              </w:rPr>
            </w:pPr>
            <w:r>
              <w:rPr>
                <w:lang w:eastAsia="en-US"/>
              </w:rPr>
              <w:t xml:space="preserve">This can be further discussed. To us, what is not very clear is that even in region that LBT is mandatory, the </w:t>
            </w:r>
            <w:proofErr w:type="spellStart"/>
            <w:r>
              <w:rPr>
                <w:lang w:eastAsia="en-US"/>
              </w:rPr>
              <w:t>gNB</w:t>
            </w:r>
            <w:proofErr w:type="spellEnd"/>
            <w:r>
              <w:rPr>
                <w:lang w:eastAsia="en-US"/>
              </w:rPr>
              <w:t xml:space="preserve"> can already indicate UE to perform non-LBT via L1-signaling (current specification). Here for the region where LBT is not mandatory, what does it mean? Does it mean that the </w:t>
            </w:r>
            <w:proofErr w:type="spellStart"/>
            <w:r>
              <w:rPr>
                <w:lang w:eastAsia="en-US"/>
              </w:rPr>
              <w:t>gNB</w:t>
            </w:r>
            <w:proofErr w:type="spellEnd"/>
            <w:r>
              <w:rPr>
                <w:lang w:eastAsia="en-US"/>
              </w:rPr>
              <w:t xml:space="preserve"> will indicate there is no LBT in the system information or not? If it is not the case, we see no difference from the current specification. </w:t>
            </w:r>
          </w:p>
        </w:tc>
      </w:tr>
      <w:tr w:rsidR="005A273D" w14:paraId="52DFCC18" w14:textId="77777777" w:rsidTr="005A273D">
        <w:tc>
          <w:tcPr>
            <w:tcW w:w="2425" w:type="dxa"/>
            <w:shd w:val="clear" w:color="auto" w:fill="auto"/>
          </w:tcPr>
          <w:p w14:paraId="2B55F0DD" w14:textId="77777777" w:rsidR="005A273D" w:rsidRDefault="005A273D" w:rsidP="00240627">
            <w:pPr>
              <w:rPr>
                <w:lang w:eastAsia="en-US"/>
              </w:rPr>
            </w:pPr>
            <w:r>
              <w:rPr>
                <w:lang w:eastAsia="en-US"/>
              </w:rPr>
              <w:t>Huawei, HiSilicon</w:t>
            </w:r>
          </w:p>
        </w:tc>
        <w:tc>
          <w:tcPr>
            <w:tcW w:w="6937" w:type="dxa"/>
            <w:shd w:val="clear" w:color="auto" w:fill="auto"/>
          </w:tcPr>
          <w:p w14:paraId="1B0611A6" w14:textId="77777777" w:rsidR="005A273D" w:rsidRDefault="005A273D" w:rsidP="00240627">
            <w:pPr>
              <w:rPr>
                <w:lang w:eastAsia="en-US"/>
              </w:rPr>
            </w:pPr>
            <w:r>
              <w:rPr>
                <w:lang w:eastAsia="en-US"/>
              </w:rPr>
              <w:t>Not support. We do not see why switching between LBT and no-LBT should be so dynamic. It can be indicated semi-statically in RRC.</w:t>
            </w:r>
          </w:p>
        </w:tc>
      </w:tr>
      <w:tr w:rsidR="005A273D" w14:paraId="7DA48381" w14:textId="77777777">
        <w:tc>
          <w:tcPr>
            <w:tcW w:w="2425" w:type="dxa"/>
          </w:tcPr>
          <w:p w14:paraId="6046EEB7" w14:textId="77777777" w:rsidR="005A273D" w:rsidRDefault="005A273D" w:rsidP="00451122">
            <w:pPr>
              <w:rPr>
                <w:lang w:eastAsia="en-US"/>
              </w:rPr>
            </w:pPr>
          </w:p>
        </w:tc>
        <w:tc>
          <w:tcPr>
            <w:tcW w:w="6937" w:type="dxa"/>
          </w:tcPr>
          <w:p w14:paraId="1C40D127" w14:textId="77777777" w:rsidR="005A273D" w:rsidRDefault="005A273D" w:rsidP="00451122">
            <w:pPr>
              <w:rPr>
                <w:lang w:eastAsia="en-US"/>
              </w:rPr>
            </w:pPr>
          </w:p>
        </w:tc>
      </w:tr>
    </w:tbl>
    <w:p w14:paraId="5A8A7DB9" w14:textId="77777777" w:rsidR="005E41CD" w:rsidRDefault="005E41CD">
      <w:pPr>
        <w:rPr>
          <w:lang w:val="en-US"/>
        </w:rPr>
      </w:pPr>
    </w:p>
    <w:p w14:paraId="0E05F801" w14:textId="77777777" w:rsidR="005E41CD" w:rsidRDefault="00E86F2D">
      <w:pPr>
        <w:pStyle w:val="Heading2"/>
      </w:pPr>
      <w:r>
        <w:t xml:space="preserve">Short Control </w:t>
      </w:r>
      <w:proofErr w:type="spellStart"/>
      <w:r>
        <w:t>Signaling</w:t>
      </w:r>
      <w:proofErr w:type="spellEnd"/>
      <w:r>
        <w:t xml:space="preserve"> and Contention Exempt Transmission</w:t>
      </w:r>
    </w:p>
    <w:p w14:paraId="1607F105" w14:textId="77777777" w:rsidR="005E41CD" w:rsidRDefault="005E41CD">
      <w:pPr>
        <w:rPr>
          <w:lang w:eastAsia="en-US"/>
        </w:rPr>
      </w:pPr>
    </w:p>
    <w:tbl>
      <w:tblPr>
        <w:tblStyle w:val="TableGrid"/>
        <w:tblW w:w="0" w:type="auto"/>
        <w:tblLook w:val="04A0" w:firstRow="1" w:lastRow="0" w:firstColumn="1" w:lastColumn="0" w:noHBand="0" w:noVBand="1"/>
      </w:tblPr>
      <w:tblGrid>
        <w:gridCol w:w="9362"/>
      </w:tblGrid>
      <w:tr w:rsidR="005E41CD" w14:paraId="1FF46A5C" w14:textId="77777777">
        <w:tc>
          <w:tcPr>
            <w:tcW w:w="9362" w:type="dxa"/>
          </w:tcPr>
          <w:p w14:paraId="49B5F833" w14:textId="77777777" w:rsidR="005E41CD" w:rsidRDefault="00E86F2D">
            <w:pPr>
              <w:rPr>
                <w:snapToGrid/>
                <w:kern w:val="0"/>
                <w:szCs w:val="24"/>
                <w:lang w:eastAsia="zh-CN"/>
              </w:rPr>
            </w:pPr>
            <w:bookmarkStart w:id="21" w:name="_Hlk70238535"/>
            <w:r>
              <w:rPr>
                <w:highlight w:val="green"/>
                <w:lang w:eastAsia="zh-CN"/>
              </w:rPr>
              <w:t>Agreement:</w:t>
            </w:r>
          </w:p>
          <w:p w14:paraId="64FF9CE2" w14:textId="77777777" w:rsidR="005E41CD" w:rsidRDefault="00E86F2D">
            <w:pPr>
              <w:widowControl/>
              <w:numPr>
                <w:ilvl w:val="0"/>
                <w:numId w:val="19"/>
              </w:numPr>
              <w:autoSpaceDE/>
              <w:autoSpaceDN/>
              <w:spacing w:line="256" w:lineRule="auto"/>
              <w:ind w:left="360"/>
              <w:jc w:val="left"/>
              <w:rPr>
                <w:lang w:eastAsia="en-US"/>
              </w:rPr>
            </w:pPr>
            <w:r>
              <w:t xml:space="preserve">Contention Exempt Short Control </w:t>
            </w:r>
            <w:proofErr w:type="spellStart"/>
            <w:r>
              <w:t>Signaling</w:t>
            </w:r>
            <w:proofErr w:type="spellEnd"/>
            <w:r>
              <w:t xml:space="preserve"> rules can be applicable to the transmission of SS/PBCH.</w:t>
            </w:r>
          </w:p>
          <w:p w14:paraId="3D327A92" w14:textId="77777777" w:rsidR="005E41CD" w:rsidRDefault="00E86F2D">
            <w:pPr>
              <w:widowControl/>
              <w:numPr>
                <w:ilvl w:val="1"/>
                <w:numId w:val="19"/>
              </w:numPr>
              <w:autoSpaceDE/>
              <w:autoSpaceDN/>
              <w:spacing w:line="256" w:lineRule="auto"/>
              <w:ind w:left="1080"/>
              <w:jc w:val="left"/>
            </w:pPr>
            <w:r>
              <w:t xml:space="preserve">FFS: What are the other DL signals and channels that can be multiplexed with SS/PBCH transmission under Contention Exempt Short Control </w:t>
            </w:r>
            <w:proofErr w:type="spellStart"/>
            <w:r>
              <w:t>Signaling</w:t>
            </w:r>
            <w:proofErr w:type="spellEnd"/>
            <w:r>
              <w:t xml:space="preserve"> rule</w:t>
            </w:r>
          </w:p>
          <w:p w14:paraId="5494FF2A" w14:textId="77777777" w:rsidR="005E41CD" w:rsidRDefault="00E86F2D">
            <w:pPr>
              <w:widowControl/>
              <w:numPr>
                <w:ilvl w:val="1"/>
                <w:numId w:val="19"/>
              </w:numPr>
              <w:autoSpaceDE/>
              <w:autoSpaceDN/>
              <w:spacing w:line="256" w:lineRule="auto"/>
              <w:ind w:left="1080"/>
              <w:jc w:val="left"/>
            </w:pPr>
            <w:r>
              <w:rPr>
                <w:lang w:eastAsia="zh-CN"/>
              </w:rPr>
              <w:t>FFS: Whether this can be applied to all supported SCS or specific SCS.</w:t>
            </w:r>
          </w:p>
          <w:p w14:paraId="730DDD13" w14:textId="77777777" w:rsidR="005E41CD" w:rsidRDefault="00E86F2D">
            <w:pPr>
              <w:widowControl/>
              <w:numPr>
                <w:ilvl w:val="1"/>
                <w:numId w:val="19"/>
              </w:numPr>
              <w:autoSpaceDE/>
              <w:autoSpaceDN/>
              <w:spacing w:line="256" w:lineRule="auto"/>
              <w:ind w:left="1080"/>
              <w:jc w:val="left"/>
            </w:pPr>
            <w:r>
              <w:rPr>
                <w:lang w:eastAsia="zh-CN"/>
              </w:rPr>
              <w:t>FFS: Extension to discovery burst if it is defined including signals other than SS/PBCH</w:t>
            </w:r>
          </w:p>
          <w:p w14:paraId="75E7148A" w14:textId="77777777" w:rsidR="005E41CD" w:rsidRDefault="00E86F2D">
            <w:pPr>
              <w:widowControl/>
              <w:numPr>
                <w:ilvl w:val="1"/>
                <w:numId w:val="19"/>
              </w:numPr>
              <w:autoSpaceDE/>
              <w:autoSpaceDN/>
              <w:spacing w:line="256" w:lineRule="auto"/>
              <w:ind w:left="1080"/>
              <w:jc w:val="left"/>
            </w:pPr>
            <w:r>
              <w:t>Note: Restriction for short control signalling transmissions apply (10% over any 100ms interval)</w:t>
            </w:r>
          </w:p>
          <w:p w14:paraId="3D0BEF0A" w14:textId="77777777" w:rsidR="005E41CD" w:rsidRDefault="00E86F2D">
            <w:pPr>
              <w:widowControl/>
              <w:numPr>
                <w:ilvl w:val="0"/>
                <w:numId w:val="19"/>
              </w:numPr>
              <w:autoSpaceDE/>
              <w:autoSpaceDN/>
              <w:spacing w:line="256" w:lineRule="auto"/>
              <w:ind w:left="360"/>
              <w:jc w:val="left"/>
            </w:pPr>
            <w:r>
              <w:t xml:space="preserve">FFS: Other DL signals/channels can be transmitted with Contention Exempt Short Control </w:t>
            </w:r>
            <w:proofErr w:type="spellStart"/>
            <w:r>
              <w:t>Signaling</w:t>
            </w:r>
            <w:proofErr w:type="spellEnd"/>
            <w:r>
              <w:t xml:space="preserve"> rule, such as PDCCH, broadcast PDSCH, PDSCH without user plain data, CSI-RS, PRS, etc</w:t>
            </w:r>
          </w:p>
          <w:bookmarkEnd w:id="21"/>
          <w:p w14:paraId="0DDE24AF" w14:textId="77777777" w:rsidR="005E41CD" w:rsidRDefault="005E41CD">
            <w:pPr>
              <w:rPr>
                <w:rFonts w:ascii="Times" w:hAnsi="Times"/>
              </w:rPr>
            </w:pPr>
          </w:p>
          <w:p w14:paraId="1E31FD15" w14:textId="77777777" w:rsidR="005E41CD" w:rsidRDefault="00E86F2D">
            <w:pPr>
              <w:rPr>
                <w:lang w:eastAsia="zh-CN"/>
              </w:rPr>
            </w:pPr>
            <w:r>
              <w:rPr>
                <w:highlight w:val="green"/>
                <w:lang w:eastAsia="zh-CN"/>
              </w:rPr>
              <w:t>Agreement:</w:t>
            </w:r>
          </w:p>
          <w:p w14:paraId="7EC6C83F" w14:textId="77777777" w:rsidR="005E41CD" w:rsidRDefault="00E86F2D">
            <w:pPr>
              <w:rPr>
                <w:lang w:eastAsia="en-US"/>
              </w:rPr>
            </w:pPr>
            <w:r>
              <w:t>For contention exemption short control signalling based DL transmission of SS/PBCH, further consider if the following signals/channels can be multiplexed with SS/PBCH block transmission.</w:t>
            </w:r>
          </w:p>
          <w:p w14:paraId="2AFD0CE1" w14:textId="77777777" w:rsidR="005E41CD" w:rsidRDefault="00E86F2D">
            <w:pPr>
              <w:widowControl/>
              <w:numPr>
                <w:ilvl w:val="0"/>
                <w:numId w:val="32"/>
              </w:numPr>
              <w:autoSpaceDE/>
              <w:autoSpaceDN/>
              <w:spacing w:line="256" w:lineRule="auto"/>
              <w:jc w:val="left"/>
            </w:pPr>
            <w:r>
              <w:lastRenderedPageBreak/>
              <w:t>RMSI PDCCH and RMSI PDSCH</w:t>
            </w:r>
          </w:p>
          <w:p w14:paraId="48E3CE1B" w14:textId="77777777" w:rsidR="005E41CD" w:rsidRDefault="00E86F2D">
            <w:pPr>
              <w:widowControl/>
              <w:numPr>
                <w:ilvl w:val="0"/>
                <w:numId w:val="32"/>
              </w:numPr>
              <w:autoSpaceDE/>
              <w:autoSpaceDN/>
              <w:spacing w:line="256" w:lineRule="auto"/>
              <w:jc w:val="left"/>
            </w:pPr>
            <w:r>
              <w:t>Other broadcast PDSCH</w:t>
            </w:r>
          </w:p>
          <w:p w14:paraId="6666CEC1" w14:textId="77777777" w:rsidR="005E41CD" w:rsidRDefault="00E86F2D">
            <w:pPr>
              <w:widowControl/>
              <w:numPr>
                <w:ilvl w:val="0"/>
                <w:numId w:val="32"/>
              </w:numPr>
              <w:autoSpaceDE/>
              <w:autoSpaceDN/>
              <w:spacing w:line="256" w:lineRule="auto"/>
              <w:jc w:val="left"/>
            </w:pPr>
            <w:r>
              <w:t xml:space="preserve">PDSCH without user-plane data </w:t>
            </w:r>
          </w:p>
          <w:p w14:paraId="1116A000" w14:textId="77777777" w:rsidR="005E41CD" w:rsidRDefault="00E86F2D">
            <w:pPr>
              <w:widowControl/>
              <w:numPr>
                <w:ilvl w:val="0"/>
                <w:numId w:val="32"/>
              </w:numPr>
              <w:autoSpaceDE/>
              <w:autoSpaceDN/>
              <w:spacing w:line="256" w:lineRule="auto"/>
              <w:jc w:val="left"/>
            </w:pPr>
            <w:r>
              <w:t>PDCCH</w:t>
            </w:r>
          </w:p>
          <w:p w14:paraId="2C04EA55" w14:textId="77777777" w:rsidR="005E41CD" w:rsidRDefault="00E86F2D">
            <w:pPr>
              <w:widowControl/>
              <w:numPr>
                <w:ilvl w:val="0"/>
                <w:numId w:val="32"/>
              </w:numPr>
              <w:autoSpaceDE/>
              <w:autoSpaceDN/>
              <w:spacing w:line="256" w:lineRule="auto"/>
              <w:jc w:val="left"/>
            </w:pPr>
            <w:r>
              <w:t>CSI-RS</w:t>
            </w:r>
          </w:p>
          <w:p w14:paraId="539E798C" w14:textId="77777777" w:rsidR="005E41CD" w:rsidRDefault="00E86F2D">
            <w:pPr>
              <w:widowControl/>
              <w:numPr>
                <w:ilvl w:val="0"/>
                <w:numId w:val="32"/>
              </w:numPr>
              <w:autoSpaceDE/>
              <w:autoSpaceDN/>
              <w:spacing w:line="256" w:lineRule="auto"/>
              <w:jc w:val="left"/>
            </w:pPr>
            <w:r>
              <w:t>PRS</w:t>
            </w:r>
          </w:p>
          <w:p w14:paraId="01A9D252" w14:textId="77777777" w:rsidR="005E41CD" w:rsidRDefault="00E86F2D">
            <w:pPr>
              <w:widowControl/>
              <w:numPr>
                <w:ilvl w:val="0"/>
                <w:numId w:val="32"/>
              </w:numPr>
              <w:autoSpaceDE/>
              <w:autoSpaceDN/>
              <w:spacing w:line="256" w:lineRule="auto"/>
              <w:jc w:val="left"/>
            </w:pPr>
            <w:r>
              <w:t>Other signals/channels contained in Discovery Burst (i.e., exemption applies to Discovery Burst)</w:t>
            </w:r>
          </w:p>
          <w:p w14:paraId="6AF63AD3" w14:textId="77777777" w:rsidR="005E41CD" w:rsidRDefault="00E86F2D">
            <w:r>
              <w:t>Note: Total exempted signals/channels should meet the restriction of 10% over any 100ms interval.</w:t>
            </w:r>
          </w:p>
          <w:p w14:paraId="033BA2D9" w14:textId="77777777" w:rsidR="005E41CD" w:rsidRDefault="00E86F2D">
            <w:r>
              <w:t>FFS: If contention exemption short control signalling based DL transmission is allowed when not multiplexed with SS/PBCH block transmission.</w:t>
            </w:r>
          </w:p>
          <w:p w14:paraId="21E316F5" w14:textId="77777777" w:rsidR="005E41CD" w:rsidRDefault="005E41CD">
            <w:pPr>
              <w:rPr>
                <w:lang w:eastAsia="en-US"/>
              </w:rPr>
            </w:pPr>
          </w:p>
        </w:tc>
      </w:tr>
    </w:tbl>
    <w:p w14:paraId="7EA0FC1F" w14:textId="77777777" w:rsidR="005E41CD" w:rsidRDefault="005E41CD">
      <w:pPr>
        <w:rPr>
          <w:lang w:eastAsia="en-US"/>
        </w:rPr>
      </w:pPr>
    </w:p>
    <w:p w14:paraId="00F53404" w14:textId="77777777" w:rsidR="005E41CD" w:rsidRDefault="005E41CD">
      <w:pPr>
        <w:rPr>
          <w:lang w:eastAsia="en-US"/>
        </w:rPr>
      </w:pPr>
    </w:p>
    <w:p w14:paraId="59D92F94" w14:textId="77777777" w:rsidR="005E41CD" w:rsidRDefault="005E41CD">
      <w:pPr>
        <w:rPr>
          <w:lang w:eastAsia="en-US"/>
        </w:rPr>
      </w:pPr>
    </w:p>
    <w:tbl>
      <w:tblPr>
        <w:tblStyle w:val="TableGrid"/>
        <w:tblW w:w="0" w:type="auto"/>
        <w:tblLayout w:type="fixed"/>
        <w:tblLook w:val="04A0" w:firstRow="1" w:lastRow="0" w:firstColumn="1" w:lastColumn="0" w:noHBand="0" w:noVBand="1"/>
      </w:tblPr>
      <w:tblGrid>
        <w:gridCol w:w="2245"/>
        <w:gridCol w:w="7117"/>
      </w:tblGrid>
      <w:tr w:rsidR="005E41CD" w14:paraId="082948D1" w14:textId="77777777">
        <w:tc>
          <w:tcPr>
            <w:tcW w:w="2245" w:type="dxa"/>
          </w:tcPr>
          <w:p w14:paraId="7C032E75" w14:textId="77777777" w:rsidR="005E41CD" w:rsidRDefault="00E86F2D">
            <w:pPr>
              <w:jc w:val="left"/>
              <w:rPr>
                <w:b/>
                <w:szCs w:val="20"/>
              </w:rPr>
            </w:pPr>
            <w:r>
              <w:rPr>
                <w:b/>
                <w:szCs w:val="20"/>
              </w:rPr>
              <w:t>Company</w:t>
            </w:r>
          </w:p>
        </w:tc>
        <w:tc>
          <w:tcPr>
            <w:tcW w:w="7117" w:type="dxa"/>
          </w:tcPr>
          <w:p w14:paraId="211A472D" w14:textId="77777777" w:rsidR="005E41CD" w:rsidRDefault="00E86F2D">
            <w:pPr>
              <w:jc w:val="left"/>
              <w:rPr>
                <w:b/>
                <w:szCs w:val="20"/>
              </w:rPr>
            </w:pPr>
            <w:r>
              <w:rPr>
                <w:b/>
                <w:szCs w:val="20"/>
              </w:rPr>
              <w:t>Key Proposals/Observations/Positions</w:t>
            </w:r>
          </w:p>
        </w:tc>
      </w:tr>
      <w:tr w:rsidR="005E41CD" w14:paraId="4C1B642A" w14:textId="77777777">
        <w:trPr>
          <w:trHeight w:val="300"/>
        </w:trPr>
        <w:tc>
          <w:tcPr>
            <w:tcW w:w="2245" w:type="dxa"/>
            <w:noWrap/>
          </w:tcPr>
          <w:p w14:paraId="32DB27A2"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117" w:type="dxa"/>
            <w:noWrap/>
          </w:tcPr>
          <w:p w14:paraId="1C8C440D"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5E41CD" w14:paraId="47B6ACC7" w14:textId="77777777">
        <w:trPr>
          <w:trHeight w:val="1472"/>
        </w:trPr>
        <w:tc>
          <w:tcPr>
            <w:tcW w:w="2245" w:type="dxa"/>
          </w:tcPr>
          <w:p w14:paraId="51DE770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117" w:type="dxa"/>
            <w:noWrap/>
          </w:tcPr>
          <w:p w14:paraId="5E88096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7: Other DL signals and channels for control, management and beamforming RS that is </w:t>
            </w:r>
            <w:proofErr w:type="spellStart"/>
            <w:r>
              <w:rPr>
                <w:rFonts w:ascii="Arial" w:eastAsia="Times New Roman" w:hAnsi="Arial" w:cs="Arial"/>
                <w:snapToGrid/>
                <w:color w:val="000000"/>
                <w:kern w:val="0"/>
                <w:sz w:val="16"/>
                <w:szCs w:val="16"/>
                <w:lang w:val="en-US" w:eastAsia="en-US"/>
              </w:rPr>
              <w:t>FDMed</w:t>
            </w:r>
            <w:proofErr w:type="spellEnd"/>
            <w:r>
              <w:rPr>
                <w:rFonts w:ascii="Arial" w:eastAsia="Times New Roman" w:hAnsi="Arial" w:cs="Arial"/>
                <w:snapToGrid/>
                <w:color w:val="000000"/>
                <w:kern w:val="0"/>
                <w:sz w:val="16"/>
                <w:szCs w:val="16"/>
                <w:lang w:val="en-US" w:eastAsia="en-US"/>
              </w:rPr>
              <w:t xml:space="preserve"> together in the SSB symbol can be transmitted as short control signaling.</w:t>
            </w:r>
          </w:p>
          <w:p w14:paraId="23DC819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Transmission of SSB as short control signaling can be applied to 120KHz, 240KHz, 480KHz and 960KHz SCS. It is up to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implementation to ensure short control signaling regulation limitation is met.  </w:t>
            </w:r>
          </w:p>
          <w:p w14:paraId="5D635B6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UL, at least PRACH should be considered as short control signaling. The 10% over any 100ms interval restriction is applicable to the msg1/msg3/</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xml:space="preserve"> transmission from one UE perspective.</w:t>
            </w:r>
          </w:p>
        </w:tc>
      </w:tr>
      <w:tr w:rsidR="005E41CD" w14:paraId="7133BA27" w14:textId="77777777">
        <w:trPr>
          <w:trHeight w:val="2024"/>
        </w:trPr>
        <w:tc>
          <w:tcPr>
            <w:tcW w:w="2245" w:type="dxa"/>
          </w:tcPr>
          <w:p w14:paraId="460F1BC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117" w:type="dxa"/>
            <w:noWrap/>
          </w:tcPr>
          <w:p w14:paraId="4CA9275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The Contention Exempt Short Control Signaling rules can be applied to SS/PBCH transmission of all the supported SCS with the restriction that less than 10% duty cycle within 100ms has to be satisfied.</w:t>
            </w:r>
          </w:p>
          <w:p w14:paraId="1057E99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UL signal, the Contention Exempt Short Control Signaling rules can be applied to Msg1/Msg A and ACK/NACK signaling.</w:t>
            </w:r>
          </w:p>
          <w:p w14:paraId="17A9E2C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The Contention Exempt Short Control Signaling can be applied to any signaling without user-plane data multiplexed with SS/PBCH block transmission.</w:t>
            </w:r>
          </w:p>
          <w:p w14:paraId="6B6EF09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When the periodicity of SS/PBCH block is 20msec and the number of SSB beams is 64, the total duration of SSB transmission is more than 10% within 100ms.</w:t>
            </w:r>
          </w:p>
          <w:p w14:paraId="1A0FF4E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In order to meet the rule of less than 10% duty cycle within 100ms, the Contention Exempt Short Signaling rules shall be applied to specific SSB beams for 120 kHz SCS.</w:t>
            </w:r>
          </w:p>
        </w:tc>
      </w:tr>
      <w:tr w:rsidR="005E41CD" w14:paraId="2EF0A30A" w14:textId="77777777">
        <w:trPr>
          <w:trHeight w:val="255"/>
        </w:trPr>
        <w:tc>
          <w:tcPr>
            <w:tcW w:w="2245" w:type="dxa"/>
          </w:tcPr>
          <w:p w14:paraId="687961C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117" w:type="dxa"/>
            <w:noWrap/>
          </w:tcPr>
          <w:p w14:paraId="13A7FF0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The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exemptions for SS/PBCH blocks should apply at least to an entire SSB burst of any SCS that is not multiplexed with unicast control or data (subject to the duty cycle limits).</w:t>
            </w:r>
          </w:p>
        </w:tc>
      </w:tr>
      <w:tr w:rsidR="005E41CD" w14:paraId="122E8A0C" w14:textId="77777777">
        <w:trPr>
          <w:trHeight w:val="2686"/>
        </w:trPr>
        <w:tc>
          <w:tcPr>
            <w:tcW w:w="2245" w:type="dxa"/>
          </w:tcPr>
          <w:p w14:paraId="60AB802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117" w:type="dxa"/>
          </w:tcPr>
          <w:p w14:paraId="2E5F9FD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In HS EN 302 567, SCS transmissions have a duty cycle requirement but no limitations on the number of SCS transmissions within the observation period.</w:t>
            </w:r>
          </w:p>
          <w:p w14:paraId="258324B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6 Support extending the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transmissions exemption to Discovery Burst.</w:t>
            </w:r>
          </w:p>
          <w:p w14:paraId="332449C3"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7 Consistent with EN 302 567, a node can access the channel without LBT for control signal/channel transmissions, the total duration of which shall not exceed 10 </w:t>
            </w:r>
            <w:proofErr w:type="spellStart"/>
            <w:r>
              <w:rPr>
                <w:rFonts w:ascii="Calibri" w:eastAsia="Times New Roman" w:hAnsi="Calibri" w:cs="Calibri"/>
                <w:snapToGrid/>
                <w:color w:val="000000"/>
                <w:kern w:val="0"/>
                <w:szCs w:val="20"/>
                <w:lang w:val="en-US" w:eastAsia="en-US"/>
              </w:rPr>
              <w:t>ms</w:t>
            </w:r>
            <w:proofErr w:type="spellEnd"/>
            <w:r>
              <w:rPr>
                <w:rFonts w:ascii="Calibri" w:eastAsia="Times New Roman" w:hAnsi="Calibri" w:cs="Calibri"/>
                <w:snapToGrid/>
                <w:color w:val="000000"/>
                <w:kern w:val="0"/>
                <w:szCs w:val="20"/>
                <w:lang w:val="en-US" w:eastAsia="en-US"/>
              </w:rPr>
              <w:t xml:space="preserve"> within an observation period of 100ms. The following signals/channels shall be classified as short control signaling transmissions:</w:t>
            </w:r>
            <w:r>
              <w:rPr>
                <w:rFonts w:ascii="Calibri" w:eastAsia="Times New Roman" w:hAnsi="Calibri" w:cs="Calibri"/>
                <w:snapToGrid/>
                <w:color w:val="000000"/>
                <w:kern w:val="0"/>
                <w:szCs w:val="20"/>
                <w:lang w:val="en-US" w:eastAsia="en-US"/>
              </w:rPr>
              <w:br/>
              <w:t xml:space="preserve">1 msg1 and msg3 for the 4 step RACH and </w:t>
            </w:r>
            <w:proofErr w:type="spellStart"/>
            <w:r>
              <w:rPr>
                <w:rFonts w:ascii="Calibri" w:eastAsia="Times New Roman" w:hAnsi="Calibri" w:cs="Calibri"/>
                <w:snapToGrid/>
                <w:color w:val="000000"/>
                <w:kern w:val="0"/>
                <w:szCs w:val="20"/>
                <w:lang w:val="en-US" w:eastAsia="en-US"/>
              </w:rPr>
              <w:t>MsgA</w:t>
            </w:r>
            <w:proofErr w:type="spellEnd"/>
            <w:r>
              <w:rPr>
                <w:rFonts w:ascii="Calibri" w:eastAsia="Times New Roman" w:hAnsi="Calibri" w:cs="Calibri"/>
                <w:snapToGrid/>
                <w:color w:val="000000"/>
                <w:kern w:val="0"/>
                <w:szCs w:val="20"/>
                <w:lang w:val="en-US" w:eastAsia="en-US"/>
              </w:rPr>
              <w:t xml:space="preserve"> for the 2-step RACH</w:t>
            </w:r>
            <w:r>
              <w:rPr>
                <w:rFonts w:ascii="Calibri" w:eastAsia="Times New Roman" w:hAnsi="Calibri" w:cs="Calibri"/>
                <w:snapToGrid/>
                <w:color w:val="000000"/>
                <w:kern w:val="0"/>
                <w:szCs w:val="20"/>
                <w:lang w:val="en-US" w:eastAsia="en-US"/>
              </w:rPr>
              <w:br/>
              <w:t xml:space="preserve">2 FFS: Other control transmissions not multiplexed with user data (subject to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configuration)</w:t>
            </w:r>
          </w:p>
        </w:tc>
      </w:tr>
      <w:tr w:rsidR="005E41CD" w14:paraId="1DCC0899" w14:textId="77777777">
        <w:trPr>
          <w:trHeight w:val="1465"/>
        </w:trPr>
        <w:tc>
          <w:tcPr>
            <w:tcW w:w="2245" w:type="dxa"/>
          </w:tcPr>
          <w:p w14:paraId="1E72976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117" w:type="dxa"/>
          </w:tcPr>
          <w:p w14:paraId="2D27D26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25: In regions where LBT is mandated, for contention exemption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based DL transmission of SS/PBCH, only channels/signals that can be multiplexed within the DB as defined for Rel-16 NR-U should be supported.</w:t>
            </w:r>
          </w:p>
          <w:p w14:paraId="6BBF1D18"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In regions where LBT is mandated, contention-exempt short control signaling rules do not apply to the transmission of msg1/msg3 for 4 step RACH and </w:t>
            </w:r>
            <w:proofErr w:type="spellStart"/>
            <w:r>
              <w:rPr>
                <w:rFonts w:ascii="Calibri" w:eastAsia="Times New Roman" w:hAnsi="Calibri" w:cs="Calibri"/>
                <w:snapToGrid/>
                <w:color w:val="000000"/>
                <w:kern w:val="0"/>
                <w:szCs w:val="20"/>
                <w:lang w:val="en-US" w:eastAsia="en-US"/>
              </w:rPr>
              <w:t>MsgA</w:t>
            </w:r>
            <w:proofErr w:type="spellEnd"/>
            <w:r>
              <w:rPr>
                <w:rFonts w:ascii="Calibri" w:eastAsia="Times New Roman" w:hAnsi="Calibri" w:cs="Calibri"/>
                <w:snapToGrid/>
                <w:color w:val="000000"/>
                <w:kern w:val="0"/>
                <w:szCs w:val="20"/>
                <w:lang w:val="en-US" w:eastAsia="en-US"/>
              </w:rPr>
              <w:t xml:space="preserve"> for 2-step RACH.</w:t>
            </w:r>
          </w:p>
        </w:tc>
      </w:tr>
      <w:tr w:rsidR="005E41CD" w14:paraId="49160DB1" w14:textId="77777777">
        <w:trPr>
          <w:trHeight w:val="1840"/>
        </w:trPr>
        <w:tc>
          <w:tcPr>
            <w:tcW w:w="2245" w:type="dxa"/>
          </w:tcPr>
          <w:p w14:paraId="3772983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Intel Corporation</w:t>
            </w:r>
          </w:p>
        </w:tc>
        <w:tc>
          <w:tcPr>
            <w:tcW w:w="7117" w:type="dxa"/>
            <w:noWrap/>
          </w:tcPr>
          <w:p w14:paraId="42457BF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19: It is left up to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to decide and apply SSE to any signals/channels which are additionally multiplexed with SS/PBCH, as long as when it does the 10% duty cycle over a 100ms observation period is met.</w:t>
            </w:r>
          </w:p>
          <w:p w14:paraId="7EB2CA9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SSB transmission with no LBT is supported at least for 960 kHz and type0-PDCCH.</w:t>
            </w:r>
          </w:p>
          <w:p w14:paraId="2C11E9D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21: It is up to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to decide and apply SSE to the discovery burst, as long as when it does the 10% duty cycle over a 100ms observation period is met.</w:t>
            </w:r>
          </w:p>
          <w:p w14:paraId="46452DA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120 kHz, 480kHz, and 960 kHz PRACH transmission, UE does not exceed total transmission duration of 10 msec for PRACH within a 100 msec observation period.</w:t>
            </w:r>
          </w:p>
          <w:p w14:paraId="66F466B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Consider applying short control signal exemption to PRACH transmission by the UE.</w:t>
            </w:r>
          </w:p>
        </w:tc>
      </w:tr>
      <w:tr w:rsidR="005E41CD" w14:paraId="248D06EC" w14:textId="77777777">
        <w:trPr>
          <w:trHeight w:val="255"/>
        </w:trPr>
        <w:tc>
          <w:tcPr>
            <w:tcW w:w="2245" w:type="dxa"/>
          </w:tcPr>
          <w:p w14:paraId="6E181F8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117" w:type="dxa"/>
            <w:noWrap/>
          </w:tcPr>
          <w:p w14:paraId="2E7DA0C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The contention exempt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can be supported for SS/PBCH multiplexed with non-unicast information (e.g., SIB1, CSI-RS), where the transmission(s) duration is not exceed 10ms within an observation period of 100ms.</w:t>
            </w:r>
          </w:p>
        </w:tc>
      </w:tr>
      <w:tr w:rsidR="005E41CD" w14:paraId="2BDA0109" w14:textId="77777777">
        <w:trPr>
          <w:trHeight w:val="3174"/>
        </w:trPr>
        <w:tc>
          <w:tcPr>
            <w:tcW w:w="2245" w:type="dxa"/>
          </w:tcPr>
          <w:p w14:paraId="514F5A6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117" w:type="dxa"/>
          </w:tcPr>
          <w:p w14:paraId="6C4C3D5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EN 302 567, v2.2.0 allows for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transmissions for up to 10% of time within an observation period of 100 </w:t>
            </w:r>
            <w:proofErr w:type="spellStart"/>
            <w:r>
              <w:rPr>
                <w:rFonts w:ascii="Calibri" w:eastAsia="Times New Roman" w:hAnsi="Calibri" w:cs="Calibri"/>
                <w:snapToGrid/>
                <w:color w:val="000000"/>
                <w:kern w:val="0"/>
                <w:szCs w:val="20"/>
                <w:lang w:val="en-US" w:eastAsia="en-US"/>
              </w:rPr>
              <w:t>ms.</w:t>
            </w:r>
            <w:proofErr w:type="spellEnd"/>
          </w:p>
          <w:p w14:paraId="43DA329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14: NR-U design for 60 GHz bands supports transmission of the following DL and UL control and management signals as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without LBT: </w:t>
            </w:r>
            <w:r>
              <w:rPr>
                <w:rFonts w:ascii="Calibri" w:eastAsia="Times New Roman" w:hAnsi="Calibri" w:cs="Calibri"/>
                <w:snapToGrid/>
                <w:color w:val="000000"/>
                <w:kern w:val="0"/>
                <w:szCs w:val="20"/>
                <w:lang w:val="en-US" w:eastAsia="en-US"/>
              </w:rPr>
              <w:br/>
              <w:t>• Downlink: SS/PBCH blocks (already agreed), PDCCH, CSI-RS and other reference signals, e.g., for beam management, SIBs, Paging</w:t>
            </w:r>
            <w:r>
              <w:rPr>
                <w:rFonts w:ascii="Calibri" w:eastAsia="Times New Roman" w:hAnsi="Calibri" w:cs="Calibri"/>
                <w:snapToGrid/>
                <w:color w:val="000000"/>
                <w:kern w:val="0"/>
                <w:szCs w:val="20"/>
                <w:lang w:val="en-US" w:eastAsia="en-US"/>
              </w:rPr>
              <w:br/>
              <w:t>• Uplink: HARQ-ACK feedback on either PUCCH or PUSCH, Scheduling Request, CSI feedback, Sounding RS, e.g., for beam management, RACH related transmissions</w:t>
            </w:r>
          </w:p>
          <w:p w14:paraId="24D3614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the UL transmissions, the 10% short control signaling allowance is shared by all the UEs in the cell.</w:t>
            </w:r>
          </w:p>
          <w:p w14:paraId="5C4706BA"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Use of short control signal contention exemption and use of LBT is periodically cycled over the SSBs, evenly distributing the channel access uncertainty over the SSBs.</w:t>
            </w:r>
          </w:p>
        </w:tc>
      </w:tr>
      <w:tr w:rsidR="005E41CD" w14:paraId="7DB6EDFE" w14:textId="77777777">
        <w:trPr>
          <w:trHeight w:val="510"/>
        </w:trPr>
        <w:tc>
          <w:tcPr>
            <w:tcW w:w="2245" w:type="dxa"/>
          </w:tcPr>
          <w:p w14:paraId="65668C9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117" w:type="dxa"/>
          </w:tcPr>
          <w:p w14:paraId="2A2C39E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Contention Exempt Short Control Signaling rules can be applicable to the transmission of SS/PBCH and multiplexed signals/channels within a same transmission burst irrespective of SCS</w:t>
            </w:r>
          </w:p>
        </w:tc>
      </w:tr>
      <w:tr w:rsidR="005E41CD" w14:paraId="53688645" w14:textId="77777777">
        <w:trPr>
          <w:trHeight w:val="255"/>
        </w:trPr>
        <w:tc>
          <w:tcPr>
            <w:tcW w:w="2245" w:type="dxa"/>
          </w:tcPr>
          <w:p w14:paraId="6DD5329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117" w:type="dxa"/>
            <w:noWrap/>
          </w:tcPr>
          <w:p w14:paraId="2703AF4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PUCCH carrying HARQ-ACK information and SSB burst belong to short control signaling; while the duty cycle limitation should be met.</w:t>
            </w:r>
          </w:p>
        </w:tc>
      </w:tr>
      <w:tr w:rsidR="005E41CD" w14:paraId="52A6C226" w14:textId="77777777">
        <w:trPr>
          <w:trHeight w:val="920"/>
        </w:trPr>
        <w:tc>
          <w:tcPr>
            <w:tcW w:w="2245" w:type="dxa"/>
          </w:tcPr>
          <w:p w14:paraId="6BF3DD7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117" w:type="dxa"/>
            <w:noWrap/>
          </w:tcPr>
          <w:p w14:paraId="05849E6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Under the restrictions of duty cycle for short control signaling, allow SS/PBCH, PDCCH, CSI-RS and PRS for contention exempt transmission</w:t>
            </w:r>
          </w:p>
          <w:p w14:paraId="4BBDFD2F"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Under the restrictions of duty cycle for short control signaling, allow PRACH, msg1, msg3, </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SRS, PUCCH and PUSCH without user plane data for contention exempt transmission</w:t>
            </w:r>
          </w:p>
        </w:tc>
      </w:tr>
      <w:tr w:rsidR="005E41CD" w14:paraId="6E5EE155" w14:textId="77777777">
        <w:trPr>
          <w:trHeight w:val="1530"/>
        </w:trPr>
        <w:tc>
          <w:tcPr>
            <w:tcW w:w="2245" w:type="dxa"/>
          </w:tcPr>
          <w:p w14:paraId="62730FF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117" w:type="dxa"/>
          </w:tcPr>
          <w:p w14:paraId="73390AC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7: For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 xml:space="preserve">• support discovery burst as part of the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 xml:space="preserve">• support other periodic transmission with high priority can be part of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including non-unicast information, PRACH, PDCCH, PUCCH, and RS.</w:t>
            </w:r>
            <w:r>
              <w:rPr>
                <w:rFonts w:ascii="Calibri" w:eastAsia="Times New Roman" w:hAnsi="Calibri" w:cs="Calibri"/>
                <w:snapToGrid/>
                <w:color w:val="000000"/>
                <w:kern w:val="0"/>
                <w:szCs w:val="20"/>
                <w:lang w:val="en-US" w:eastAsia="en-US"/>
              </w:rPr>
              <w:br/>
              <w:t xml:space="preserve">• support limitation on the duty cycle to use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wherein the duty cycle </w:t>
            </w:r>
            <w:proofErr w:type="gramStart"/>
            <w:r>
              <w:rPr>
                <w:rFonts w:ascii="Calibri" w:eastAsia="Times New Roman" w:hAnsi="Calibri" w:cs="Calibri"/>
                <w:snapToGrid/>
                <w:color w:val="000000"/>
                <w:kern w:val="0"/>
                <w:szCs w:val="20"/>
                <w:lang w:val="en-US" w:eastAsia="en-US"/>
              </w:rPr>
              <w:t>are</w:t>
            </w:r>
            <w:proofErr w:type="gramEnd"/>
            <w:r>
              <w:rPr>
                <w:rFonts w:ascii="Calibri" w:eastAsia="Times New Roman" w:hAnsi="Calibri" w:cs="Calibri"/>
                <w:snapToGrid/>
                <w:color w:val="000000"/>
                <w:kern w:val="0"/>
                <w:szCs w:val="20"/>
                <w:lang w:val="en-US" w:eastAsia="en-US"/>
              </w:rPr>
              <w:t xml:space="preserve"> defined from the channel occupancy point of view.</w:t>
            </w:r>
          </w:p>
        </w:tc>
      </w:tr>
      <w:tr w:rsidR="005E41CD" w14:paraId="731FF4C4" w14:textId="77777777">
        <w:trPr>
          <w:trHeight w:val="736"/>
        </w:trPr>
        <w:tc>
          <w:tcPr>
            <w:tcW w:w="2245" w:type="dxa"/>
          </w:tcPr>
          <w:p w14:paraId="48F77BE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117" w:type="dxa"/>
            <w:noWrap/>
          </w:tcPr>
          <w:p w14:paraId="5958464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Contention exempt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should be adopted for transmission of RMSI PDCCH, RMSI PDSCH, and/or CSI-RS contained in Discovery Burst.</w:t>
            </w:r>
          </w:p>
          <w:p w14:paraId="2A8CB59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Contention exempt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should be adopted for PRACH transmission.</w:t>
            </w:r>
          </w:p>
        </w:tc>
      </w:tr>
      <w:tr w:rsidR="005E41CD" w14:paraId="20F6A271" w14:textId="77777777">
        <w:trPr>
          <w:trHeight w:val="977"/>
        </w:trPr>
        <w:tc>
          <w:tcPr>
            <w:tcW w:w="2245" w:type="dxa"/>
          </w:tcPr>
          <w:p w14:paraId="2BFDEDE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117" w:type="dxa"/>
          </w:tcPr>
          <w:p w14:paraId="479C839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contention exempt short control signaling can be extended to discovery burst with duration less than 1ms.</w:t>
            </w:r>
          </w:p>
          <w:p w14:paraId="5A704AE9"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The contention exempt short control signaling based SS/PBCH can be multiplexed with RMSI PDCCH, RMSI PDCH and CSI-RS.</w:t>
            </w:r>
          </w:p>
        </w:tc>
      </w:tr>
      <w:tr w:rsidR="005E41CD" w14:paraId="3DE24BCD" w14:textId="77777777">
        <w:trPr>
          <w:trHeight w:val="4121"/>
        </w:trPr>
        <w:tc>
          <w:tcPr>
            <w:tcW w:w="2245" w:type="dxa"/>
          </w:tcPr>
          <w:p w14:paraId="30C27BB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117" w:type="dxa"/>
          </w:tcPr>
          <w:p w14:paraId="30107A24"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7: For the case of the transmission of DL/UL channels/signals considered as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is in a COT initiated by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or UE, it is suggested that such transmission should not be counted into 10ms limitation within the 100ms observation period.</w:t>
            </w:r>
          </w:p>
          <w:p w14:paraId="032A711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2: On 10ms limitation of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it is recommended that “ the total time corresponding to all transmitted symbols for a channel/signal that is regarded as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can be used to evaluate whether to meet 10ms limitation” should be considered.</w:t>
            </w:r>
          </w:p>
          <w:p w14:paraId="0E40B00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3: Other channel/signal is allowed to be multiplexed with a channel/signal that has been regarded as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only if their total transmission time does not exceed 10ms limitation within 100ms observation period.</w:t>
            </w:r>
          </w:p>
          <w:p w14:paraId="62AD08DB"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w:t>
            </w:r>
            <w:r>
              <w:rPr>
                <w:rFonts w:ascii="Arial" w:eastAsia="Times New Roman" w:hAnsi="Arial" w:cs="Arial"/>
                <w:snapToGrid/>
                <w:color w:val="000000"/>
                <w:kern w:val="0"/>
                <w:sz w:val="16"/>
                <w:szCs w:val="16"/>
                <w:lang w:val="en-US" w:eastAsia="en-US"/>
              </w:rPr>
              <w:br/>
              <w:t xml:space="preserve">l </w:t>
            </w:r>
            <w:proofErr w:type="gramStart"/>
            <w:r>
              <w:rPr>
                <w:rFonts w:ascii="Arial" w:eastAsia="Times New Roman" w:hAnsi="Arial" w:cs="Arial"/>
                <w:snapToGrid/>
                <w:color w:val="000000"/>
                <w:kern w:val="0"/>
                <w:sz w:val="16"/>
                <w:szCs w:val="16"/>
                <w:lang w:val="en-US" w:eastAsia="en-US"/>
              </w:rPr>
              <w:t>For</w:t>
            </w:r>
            <w:proofErr w:type="gramEnd"/>
            <w:r>
              <w:rPr>
                <w:rFonts w:ascii="Arial" w:eastAsia="Times New Roman" w:hAnsi="Arial" w:cs="Arial"/>
                <w:snapToGrid/>
                <w:color w:val="000000"/>
                <w:kern w:val="0"/>
                <w:sz w:val="16"/>
                <w:szCs w:val="16"/>
                <w:lang w:val="en-US" w:eastAsia="en-US"/>
              </w:rPr>
              <w:t xml:space="preserve"> 120 kHz SCS SS/PBCH, transmitted 64 SS/PBCH with 20ms SS/PBCH period exceeds 10ms limitation within a 100ms observation period required for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br/>
              <w:t xml:space="preserve">l For larger SCS (e.g., 240/480/960kHz) SS/PBCH, transmitted 64 SS/PBCH with 20ms SS/PBCH period does not exceed 10ms limitation within a 100ms observation period required for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w:t>
            </w:r>
          </w:p>
          <w:p w14:paraId="23399905"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5: Msg1 or Msg3 or </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xml:space="preserve"> can be considered to apply Contention Exempt Short Control Signaling rules.</w:t>
            </w:r>
          </w:p>
          <w:p w14:paraId="73B01806"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SS/PBCH other than 120kHz SCS can be considered using Contention Exempt Short Control Signaling rules.</w:t>
            </w:r>
          </w:p>
          <w:p w14:paraId="45969BC2" w14:textId="77777777" w:rsidR="005E41CD" w:rsidRDefault="00E86F2D">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Msg1 or Msg3 or </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xml:space="preserve"> can be considered using Contention Exempt Short Control Signaling rules.</w:t>
            </w:r>
          </w:p>
        </w:tc>
      </w:tr>
    </w:tbl>
    <w:p w14:paraId="2D82C7A6" w14:textId="77777777" w:rsidR="005E41CD" w:rsidRDefault="00E86F2D">
      <w:pPr>
        <w:pStyle w:val="Heading3"/>
      </w:pPr>
      <w:r>
        <w:t>First Round Discussion</w:t>
      </w:r>
    </w:p>
    <w:p w14:paraId="0D31EC6C" w14:textId="77777777" w:rsidR="005E41CD" w:rsidRDefault="00E86F2D">
      <w:pPr>
        <w:rPr>
          <w:lang w:eastAsia="en-US"/>
        </w:rPr>
      </w:pPr>
      <w:r>
        <w:rPr>
          <w:lang w:eastAsia="en-US"/>
        </w:rPr>
        <w:t xml:space="preserve">For Short Control </w:t>
      </w:r>
      <w:proofErr w:type="spellStart"/>
      <w:r>
        <w:rPr>
          <w:lang w:eastAsia="en-US"/>
        </w:rPr>
        <w:t>Signaling</w:t>
      </w:r>
      <w:proofErr w:type="spellEnd"/>
      <w:r>
        <w:rPr>
          <w:lang w:eastAsia="en-US"/>
        </w:rPr>
        <w:t xml:space="preserve"> exemption from LBT for uplink transmissions, following positions are roughly reached by the companies</w:t>
      </w:r>
    </w:p>
    <w:p w14:paraId="4F4798CA" w14:textId="77777777" w:rsidR="005E41CD" w:rsidRDefault="00E86F2D">
      <w:pPr>
        <w:pStyle w:val="ListParagraph"/>
        <w:widowControl w:val="0"/>
        <w:numPr>
          <w:ilvl w:val="0"/>
          <w:numId w:val="33"/>
        </w:numPr>
        <w:autoSpaceDE w:val="0"/>
        <w:autoSpaceDN w:val="0"/>
        <w:contextualSpacing/>
        <w:jc w:val="both"/>
      </w:pPr>
      <w:r>
        <w:t>PRACH, Msg1/</w:t>
      </w:r>
      <w:proofErr w:type="spellStart"/>
      <w:r>
        <w:t>MsgA</w:t>
      </w:r>
      <w:proofErr w:type="spellEnd"/>
    </w:p>
    <w:p w14:paraId="08BD6802" w14:textId="77777777" w:rsidR="005E41CD" w:rsidRDefault="00E86F2D">
      <w:pPr>
        <w:pStyle w:val="ListParagraph"/>
        <w:widowControl w:val="0"/>
        <w:numPr>
          <w:ilvl w:val="1"/>
          <w:numId w:val="33"/>
        </w:numPr>
        <w:autoSpaceDE w:val="0"/>
        <w:autoSpaceDN w:val="0"/>
        <w:contextualSpacing/>
        <w:jc w:val="both"/>
      </w:pPr>
      <w:r>
        <w:t>Apple, Ericsson, CATT, Intel, ZTE</w:t>
      </w:r>
    </w:p>
    <w:p w14:paraId="654BDA68" w14:textId="77777777" w:rsidR="005E41CD" w:rsidRDefault="00E86F2D">
      <w:pPr>
        <w:pStyle w:val="ListParagraph"/>
        <w:widowControl w:val="0"/>
        <w:numPr>
          <w:ilvl w:val="1"/>
          <w:numId w:val="33"/>
        </w:numPr>
        <w:autoSpaceDE w:val="0"/>
        <w:autoSpaceDN w:val="0"/>
        <w:contextualSpacing/>
        <w:jc w:val="both"/>
      </w:pPr>
      <w:r>
        <w:t>Against; Huawei</w:t>
      </w:r>
    </w:p>
    <w:p w14:paraId="2A06C523" w14:textId="77777777" w:rsidR="005E41CD" w:rsidRDefault="00E86F2D">
      <w:pPr>
        <w:pStyle w:val="ListParagraph"/>
        <w:widowControl w:val="0"/>
        <w:numPr>
          <w:ilvl w:val="0"/>
          <w:numId w:val="33"/>
        </w:numPr>
        <w:autoSpaceDE w:val="0"/>
        <w:autoSpaceDN w:val="0"/>
        <w:contextualSpacing/>
        <w:jc w:val="both"/>
      </w:pPr>
      <w:r>
        <w:t>PUCCH (all)</w:t>
      </w:r>
    </w:p>
    <w:p w14:paraId="60C5A522" w14:textId="77777777" w:rsidR="005E41CD" w:rsidRDefault="00E86F2D">
      <w:pPr>
        <w:pStyle w:val="ListParagraph"/>
        <w:widowControl w:val="0"/>
        <w:numPr>
          <w:ilvl w:val="0"/>
          <w:numId w:val="33"/>
        </w:numPr>
        <w:autoSpaceDE w:val="0"/>
        <w:autoSpaceDN w:val="0"/>
        <w:contextualSpacing/>
        <w:jc w:val="both"/>
      </w:pPr>
      <w:r>
        <w:t>Msg3</w:t>
      </w:r>
    </w:p>
    <w:p w14:paraId="195CE5E4" w14:textId="77777777" w:rsidR="005E41CD" w:rsidRDefault="00E86F2D">
      <w:pPr>
        <w:pStyle w:val="ListParagraph"/>
        <w:widowControl w:val="0"/>
        <w:numPr>
          <w:ilvl w:val="1"/>
          <w:numId w:val="33"/>
        </w:numPr>
        <w:autoSpaceDE w:val="0"/>
        <w:autoSpaceDN w:val="0"/>
        <w:contextualSpacing/>
        <w:jc w:val="both"/>
      </w:pPr>
      <w:r>
        <w:t>Ericsson, ZTE</w:t>
      </w:r>
    </w:p>
    <w:p w14:paraId="1BEC1BD2" w14:textId="77777777" w:rsidR="005E41CD" w:rsidRDefault="00E86F2D">
      <w:pPr>
        <w:pStyle w:val="ListParagraph"/>
        <w:widowControl w:val="0"/>
        <w:numPr>
          <w:ilvl w:val="1"/>
          <w:numId w:val="33"/>
        </w:numPr>
        <w:autoSpaceDE w:val="0"/>
        <w:autoSpaceDN w:val="0"/>
        <w:contextualSpacing/>
        <w:jc w:val="both"/>
      </w:pPr>
      <w:r>
        <w:t>Against: Huawei</w:t>
      </w:r>
    </w:p>
    <w:p w14:paraId="4BF3FF69" w14:textId="77777777" w:rsidR="005E41CD" w:rsidRDefault="00E86F2D">
      <w:pPr>
        <w:pStyle w:val="ListParagraph"/>
        <w:widowControl w:val="0"/>
        <w:numPr>
          <w:ilvl w:val="0"/>
          <w:numId w:val="33"/>
        </w:numPr>
        <w:autoSpaceDE w:val="0"/>
        <w:autoSpaceDN w:val="0"/>
        <w:contextualSpacing/>
        <w:jc w:val="both"/>
      </w:pPr>
      <w:r>
        <w:t>Ack/</w:t>
      </w:r>
      <w:proofErr w:type="spellStart"/>
      <w:r>
        <w:t>Nack</w:t>
      </w:r>
      <w:proofErr w:type="spellEnd"/>
      <w:r>
        <w:t xml:space="preserve"> on PUSCH (Nokia)</w:t>
      </w:r>
    </w:p>
    <w:p w14:paraId="6A9A3ADB" w14:textId="77777777" w:rsidR="005E41CD" w:rsidRDefault="00E86F2D">
      <w:pPr>
        <w:pStyle w:val="ListParagraph"/>
        <w:widowControl w:val="0"/>
        <w:numPr>
          <w:ilvl w:val="0"/>
          <w:numId w:val="33"/>
        </w:numPr>
        <w:autoSpaceDE w:val="0"/>
        <w:autoSpaceDN w:val="0"/>
        <w:contextualSpacing/>
        <w:jc w:val="both"/>
      </w:pPr>
      <w:r>
        <w:t xml:space="preserve">CSI reporting on PUSCH (Nokia) </w:t>
      </w:r>
    </w:p>
    <w:p w14:paraId="39D0C9FC" w14:textId="77777777" w:rsidR="005E41CD" w:rsidRDefault="00E86F2D">
      <w:pPr>
        <w:pStyle w:val="ListParagraph"/>
        <w:widowControl w:val="0"/>
        <w:numPr>
          <w:ilvl w:val="0"/>
          <w:numId w:val="33"/>
        </w:numPr>
        <w:autoSpaceDE w:val="0"/>
        <w:autoSpaceDN w:val="0"/>
        <w:contextualSpacing/>
        <w:jc w:val="both"/>
      </w:pPr>
      <w:r>
        <w:t>SRS (all)</w:t>
      </w:r>
    </w:p>
    <w:p w14:paraId="19E1AE01" w14:textId="77777777" w:rsidR="005E41CD" w:rsidRDefault="005E41CD">
      <w:pPr>
        <w:contextualSpacing/>
        <w:rPr>
          <w:highlight w:val="yellow"/>
        </w:rPr>
      </w:pPr>
    </w:p>
    <w:p w14:paraId="01DD0D98" w14:textId="77777777" w:rsidR="005E41CD" w:rsidRDefault="00E86F2D">
      <w:pPr>
        <w:pStyle w:val="discussionpoint"/>
      </w:pPr>
      <w:r>
        <w:t>Proposal 2.11.1-1:</w:t>
      </w:r>
    </w:p>
    <w:p w14:paraId="185F40A9" w14:textId="77777777" w:rsidR="005E41CD" w:rsidRDefault="00E86F2D">
      <w:pPr>
        <w:pStyle w:val="ListParagraph"/>
        <w:numPr>
          <w:ilvl w:val="0"/>
          <w:numId w:val="19"/>
        </w:numPr>
        <w:rPr>
          <w:lang w:eastAsia="en-US"/>
        </w:rPr>
      </w:pPr>
      <w:r>
        <w:rPr>
          <w:lang w:eastAsia="en-US"/>
        </w:rPr>
        <w:t xml:space="preserve">Contention Exempt Short Control </w:t>
      </w:r>
      <w:proofErr w:type="spellStart"/>
      <w:r>
        <w:rPr>
          <w:lang w:eastAsia="en-US"/>
        </w:rPr>
        <w:t>Signaling</w:t>
      </w:r>
      <w:proofErr w:type="spellEnd"/>
      <w:r>
        <w:rPr>
          <w:lang w:eastAsia="en-US"/>
        </w:rPr>
        <w:t xml:space="preserve"> rules apply to the transmission of msg1 and/or msg3 for the 4 step RACH and </w:t>
      </w:r>
      <w:proofErr w:type="spellStart"/>
      <w:r>
        <w:rPr>
          <w:lang w:eastAsia="en-US"/>
        </w:rPr>
        <w:t>MsgA</w:t>
      </w:r>
      <w:proofErr w:type="spellEnd"/>
      <w:r>
        <w:rPr>
          <w:lang w:eastAsia="en-US"/>
        </w:rPr>
        <w:t xml:space="preserve"> for the 2-step RACH for all supported SCS.</w:t>
      </w:r>
    </w:p>
    <w:p w14:paraId="19404EF8" w14:textId="77777777" w:rsidR="005E41CD" w:rsidRDefault="00E86F2D">
      <w:pPr>
        <w:pStyle w:val="ListParagraph"/>
        <w:numPr>
          <w:ilvl w:val="1"/>
          <w:numId w:val="19"/>
        </w:numPr>
        <w:rPr>
          <w:lang w:eastAsia="en-US"/>
        </w:rPr>
      </w:pPr>
      <w:r>
        <w:rPr>
          <w:lang w:eastAsia="en-US"/>
        </w:rPr>
        <w:t>Note restriction for short control signalling transmissions apply (10% over any 100ms intervals)</w:t>
      </w:r>
    </w:p>
    <w:p w14:paraId="532233B8" w14:textId="77777777" w:rsidR="005E41CD" w:rsidRDefault="00E86F2D">
      <w:pPr>
        <w:pStyle w:val="ListParagraph"/>
        <w:numPr>
          <w:ilvl w:val="1"/>
          <w:numId w:val="19"/>
        </w:numPr>
        <w:rPr>
          <w:lang w:eastAsia="en-US"/>
        </w:rPr>
      </w:pPr>
      <w:r>
        <w:rPr>
          <w:lang w:eastAsia="en-US"/>
        </w:rPr>
        <w:t>Alt 1: The 10% over any 100ms interval restriction is applicable to all available msg1/msg3/</w:t>
      </w:r>
      <w:proofErr w:type="spellStart"/>
      <w:r>
        <w:rPr>
          <w:lang w:eastAsia="en-US"/>
        </w:rPr>
        <w:t>msgA</w:t>
      </w:r>
      <w:proofErr w:type="spellEnd"/>
      <w:r>
        <w:rPr>
          <w:lang w:eastAsia="en-US"/>
        </w:rPr>
        <w:t xml:space="preserve"> resources configured in a cell</w:t>
      </w:r>
    </w:p>
    <w:p w14:paraId="6226F973" w14:textId="77777777" w:rsidR="005E41CD" w:rsidRDefault="00E86F2D">
      <w:pPr>
        <w:pStyle w:val="ListParagraph"/>
        <w:numPr>
          <w:ilvl w:val="1"/>
          <w:numId w:val="19"/>
        </w:numPr>
        <w:rPr>
          <w:lang w:eastAsia="en-US"/>
        </w:rPr>
      </w:pPr>
      <w:r>
        <w:rPr>
          <w:lang w:eastAsia="en-US"/>
        </w:rPr>
        <w:t>Alt 2: The 10% over any 100ms interval restriction is applicable to the msg1/msg3/</w:t>
      </w:r>
      <w:proofErr w:type="spellStart"/>
      <w:r>
        <w:rPr>
          <w:lang w:eastAsia="en-US"/>
        </w:rPr>
        <w:t>msgA</w:t>
      </w:r>
      <w:proofErr w:type="spellEnd"/>
      <w:r>
        <w:rPr>
          <w:lang w:eastAsia="en-US"/>
        </w:rPr>
        <w:t xml:space="preserve"> transmission from one UE perspective</w:t>
      </w:r>
    </w:p>
    <w:p w14:paraId="0C3CA84B" w14:textId="77777777" w:rsidR="005E41CD" w:rsidRDefault="00E86F2D">
      <w:pPr>
        <w:pStyle w:val="ListParagraph"/>
        <w:numPr>
          <w:ilvl w:val="0"/>
          <w:numId w:val="19"/>
        </w:numPr>
        <w:rPr>
          <w:lang w:eastAsia="en-US"/>
        </w:rPr>
      </w:pPr>
      <w:r>
        <w:rPr>
          <w:lang w:eastAsia="en-US"/>
        </w:rPr>
        <w:t xml:space="preserve">FFS: Other UL signals/channels can be transmitted with Contention Exempt Short Control </w:t>
      </w:r>
      <w:proofErr w:type="spellStart"/>
      <w:r>
        <w:rPr>
          <w:lang w:eastAsia="en-US"/>
        </w:rPr>
        <w:t>Signaling</w:t>
      </w:r>
      <w:proofErr w:type="spellEnd"/>
      <w:r>
        <w:rPr>
          <w:lang w:eastAsia="en-US"/>
        </w:rPr>
        <w:t xml:space="preserve"> rule, such as SRS, PUCCH, PUSCH without user plain data, etc</w:t>
      </w:r>
    </w:p>
    <w:p w14:paraId="0E10EDDC" w14:textId="77777777" w:rsidR="005E41CD" w:rsidRDefault="00E86F2D">
      <w:pPr>
        <w:pStyle w:val="ListParagraph"/>
        <w:numPr>
          <w:ilvl w:val="0"/>
          <w:numId w:val="19"/>
        </w:numPr>
        <w:rPr>
          <w:lang w:val="de-DE" w:eastAsia="en-US"/>
        </w:rPr>
      </w:pPr>
      <w:r>
        <w:rPr>
          <w:lang w:val="de-DE" w:eastAsia="en-US"/>
        </w:rPr>
        <w:t>Support: Nokia, Charter, Lenovo (Alt 2), ZTE (Alt 1), Intel, Apple (Alt 2), Futurewei (Alt 1), Ericsson (Alt 2), Samsung, Speradtrum, CATT (Alt 2), DCM (Alt 2)</w:t>
      </w:r>
    </w:p>
    <w:p w14:paraId="3A81D5A2" w14:textId="77777777" w:rsidR="005E41CD" w:rsidRDefault="00E86F2D">
      <w:pPr>
        <w:pStyle w:val="ListParagraph"/>
        <w:numPr>
          <w:ilvl w:val="0"/>
          <w:numId w:val="19"/>
        </w:numPr>
        <w:rPr>
          <w:lang w:eastAsia="en-US"/>
        </w:rPr>
      </w:pPr>
      <w:r>
        <w:rPr>
          <w:lang w:eastAsia="en-US"/>
        </w:rPr>
        <w:t>Object: Huawei, LG,</w:t>
      </w:r>
    </w:p>
    <w:p w14:paraId="21ED70FC" w14:textId="77777777" w:rsidR="005E41CD" w:rsidRDefault="00E86F2D">
      <w:pPr>
        <w:contextualSpacing/>
      </w:pPr>
      <w:r>
        <w:t>Moderator: There is majority view to support the proposal, though there is split view for Alt 1 or Alt 2</w:t>
      </w:r>
    </w:p>
    <w:p w14:paraId="2D1431D0" w14:textId="77777777" w:rsidR="005E41CD" w:rsidRDefault="00E86F2D">
      <w:pPr>
        <w:pStyle w:val="ListParagraph"/>
        <w:numPr>
          <w:ilvl w:val="0"/>
          <w:numId w:val="19"/>
        </w:numPr>
        <w:contextualSpacing/>
      </w:pPr>
      <w:r>
        <w:t xml:space="preserve">To HW: </w:t>
      </w:r>
      <w:r>
        <w:rPr>
          <w:kern w:val="2"/>
          <w:lang w:eastAsia="en-US"/>
        </w:rPr>
        <w:t>The proposal is not all PRACH configuration can be supported by SCS. Only those satisfy the condition in Alt 1 or Alt 2 is allowed with SCS. Does this address your concern? I feel your argument at least align with Alt 1</w:t>
      </w:r>
    </w:p>
    <w:p w14:paraId="7AC7D03A" w14:textId="77777777" w:rsidR="005E41CD" w:rsidRDefault="00E86F2D">
      <w:pPr>
        <w:pStyle w:val="ListParagraph"/>
        <w:numPr>
          <w:ilvl w:val="0"/>
          <w:numId w:val="19"/>
        </w:numPr>
        <w:contextualSpacing/>
      </w:pPr>
      <w:r>
        <w:t>To LG: Isn’t Alt 1 and Alt 2 trying to discuss if the duty cycle constraint is per cell or per UE?</w:t>
      </w:r>
    </w:p>
    <w:tbl>
      <w:tblPr>
        <w:tblStyle w:val="TableGrid"/>
        <w:tblW w:w="0" w:type="auto"/>
        <w:tblLook w:val="04A0" w:firstRow="1" w:lastRow="0" w:firstColumn="1" w:lastColumn="0" w:noHBand="0" w:noVBand="1"/>
      </w:tblPr>
      <w:tblGrid>
        <w:gridCol w:w="2425"/>
        <w:gridCol w:w="6937"/>
      </w:tblGrid>
      <w:tr w:rsidR="005E41CD" w14:paraId="37B7999A" w14:textId="77777777">
        <w:tc>
          <w:tcPr>
            <w:tcW w:w="2425" w:type="dxa"/>
          </w:tcPr>
          <w:p w14:paraId="5E8C2ED7" w14:textId="77777777" w:rsidR="005E41CD" w:rsidRDefault="00E86F2D">
            <w:pPr>
              <w:rPr>
                <w:lang w:eastAsia="en-US"/>
              </w:rPr>
            </w:pPr>
            <w:r>
              <w:rPr>
                <w:lang w:eastAsia="en-US"/>
              </w:rPr>
              <w:lastRenderedPageBreak/>
              <w:t>Company</w:t>
            </w:r>
          </w:p>
        </w:tc>
        <w:tc>
          <w:tcPr>
            <w:tcW w:w="6937" w:type="dxa"/>
          </w:tcPr>
          <w:p w14:paraId="42EDCBFE" w14:textId="77777777" w:rsidR="005E41CD" w:rsidRDefault="00E86F2D">
            <w:pPr>
              <w:rPr>
                <w:lang w:eastAsia="en-US"/>
              </w:rPr>
            </w:pPr>
            <w:r>
              <w:rPr>
                <w:lang w:eastAsia="en-US"/>
              </w:rPr>
              <w:t>View</w:t>
            </w:r>
          </w:p>
        </w:tc>
      </w:tr>
      <w:tr w:rsidR="005E41CD" w14:paraId="7D145731" w14:textId="77777777">
        <w:tc>
          <w:tcPr>
            <w:tcW w:w="2425" w:type="dxa"/>
          </w:tcPr>
          <w:p w14:paraId="198C89FB" w14:textId="77777777" w:rsidR="005E41CD" w:rsidRDefault="00E86F2D">
            <w:pPr>
              <w:rPr>
                <w:lang w:eastAsia="en-US"/>
              </w:rPr>
            </w:pPr>
            <w:r>
              <w:rPr>
                <w:lang w:eastAsia="en-US"/>
              </w:rPr>
              <w:t>Nokia, NSB</w:t>
            </w:r>
          </w:p>
        </w:tc>
        <w:tc>
          <w:tcPr>
            <w:tcW w:w="6937" w:type="dxa"/>
          </w:tcPr>
          <w:p w14:paraId="3F961E47" w14:textId="77777777" w:rsidR="005E41CD" w:rsidRDefault="00E86F2D">
            <w:pPr>
              <w:rPr>
                <w:lang w:eastAsia="en-US"/>
              </w:rPr>
            </w:pPr>
            <w:r>
              <w:rPr>
                <w:lang w:eastAsia="en-US"/>
              </w:rPr>
              <w:t>We support the proposal.</w:t>
            </w:r>
          </w:p>
        </w:tc>
      </w:tr>
      <w:tr w:rsidR="005E41CD" w14:paraId="4873BC1B" w14:textId="77777777">
        <w:tc>
          <w:tcPr>
            <w:tcW w:w="2425" w:type="dxa"/>
          </w:tcPr>
          <w:p w14:paraId="1061E4FF" w14:textId="77777777" w:rsidR="005E41CD" w:rsidRDefault="00E86F2D">
            <w:pPr>
              <w:rPr>
                <w:lang w:eastAsia="en-US"/>
              </w:rPr>
            </w:pPr>
            <w:r>
              <w:rPr>
                <w:lang w:eastAsia="en-US"/>
              </w:rPr>
              <w:t>Charter Communications</w:t>
            </w:r>
          </w:p>
        </w:tc>
        <w:tc>
          <w:tcPr>
            <w:tcW w:w="6937" w:type="dxa"/>
          </w:tcPr>
          <w:p w14:paraId="169AB739" w14:textId="77777777" w:rsidR="005E41CD" w:rsidRDefault="00E86F2D">
            <w:pPr>
              <w:rPr>
                <w:lang w:eastAsia="en-US"/>
              </w:rPr>
            </w:pPr>
            <w:r>
              <w:rPr>
                <w:lang w:eastAsia="en-US"/>
              </w:rPr>
              <w:t>Support the proposal</w:t>
            </w:r>
          </w:p>
        </w:tc>
      </w:tr>
      <w:tr w:rsidR="005E41CD" w14:paraId="7F79C96C" w14:textId="77777777">
        <w:tc>
          <w:tcPr>
            <w:tcW w:w="2425" w:type="dxa"/>
          </w:tcPr>
          <w:p w14:paraId="1B042CB4" w14:textId="77777777" w:rsidR="005E41CD" w:rsidRDefault="00E86F2D">
            <w:pPr>
              <w:rPr>
                <w:lang w:eastAsia="en-US"/>
              </w:rPr>
            </w:pPr>
            <w:r>
              <w:rPr>
                <w:lang w:eastAsia="en-US"/>
              </w:rPr>
              <w:t>Lenovo, Motorola Mobility</w:t>
            </w:r>
          </w:p>
        </w:tc>
        <w:tc>
          <w:tcPr>
            <w:tcW w:w="6937" w:type="dxa"/>
          </w:tcPr>
          <w:p w14:paraId="0A33C784" w14:textId="77777777" w:rsidR="005E41CD" w:rsidRDefault="00E86F2D">
            <w:pPr>
              <w:rPr>
                <w:lang w:eastAsia="en-US"/>
              </w:rPr>
            </w:pPr>
            <w:r>
              <w:rPr>
                <w:lang w:eastAsia="en-US"/>
              </w:rPr>
              <w:t>We support the proposal. Our understanding from the regulation is that the short control signalling exemption applies to a respective transmitter's perspective, i.e. Alt 2. Alt 1 would therefore be a tighter condition.</w:t>
            </w:r>
          </w:p>
        </w:tc>
      </w:tr>
      <w:tr w:rsidR="005E41CD" w14:paraId="2F3053AD" w14:textId="77777777">
        <w:tc>
          <w:tcPr>
            <w:tcW w:w="2425" w:type="dxa"/>
          </w:tcPr>
          <w:p w14:paraId="7E313675" w14:textId="77777777" w:rsidR="005E41CD" w:rsidRDefault="00E86F2D">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1031B05" w14:textId="77777777" w:rsidR="005E41CD" w:rsidRDefault="00E86F2D">
            <w:pPr>
              <w:rPr>
                <w:rFonts w:eastAsia="SimSun"/>
                <w:lang w:val="en-US" w:eastAsia="en-US"/>
              </w:rPr>
            </w:pPr>
            <w:r>
              <w:rPr>
                <w:rFonts w:eastAsia="SimSun" w:hint="eastAsia"/>
                <w:lang w:val="en-US" w:eastAsia="zh-CN"/>
              </w:rPr>
              <w:t>Support proposal 2.11.1-1 and prefer to support Alt 1. and for main bullet, we understand if the total duration of Msg1 and Msg 3 exceeds to 10ms limitation, then this case cannot be seen as SCS transmission.</w:t>
            </w:r>
          </w:p>
        </w:tc>
      </w:tr>
      <w:tr w:rsidR="005E41CD" w14:paraId="1AE2CE2F" w14:textId="77777777">
        <w:tc>
          <w:tcPr>
            <w:tcW w:w="2425" w:type="dxa"/>
          </w:tcPr>
          <w:p w14:paraId="6C06EAE9" w14:textId="77777777" w:rsidR="005E41CD" w:rsidRDefault="00E86F2D">
            <w:pPr>
              <w:rPr>
                <w:rFonts w:eastAsia="SimSun"/>
                <w:lang w:val="en-US" w:eastAsia="zh-CN"/>
              </w:rPr>
            </w:pPr>
            <w:r>
              <w:rPr>
                <w:lang w:eastAsia="en-US"/>
              </w:rPr>
              <w:t>Intel</w:t>
            </w:r>
          </w:p>
        </w:tc>
        <w:tc>
          <w:tcPr>
            <w:tcW w:w="6937" w:type="dxa"/>
          </w:tcPr>
          <w:p w14:paraId="606EEF65" w14:textId="77777777" w:rsidR="005E41CD" w:rsidRDefault="00E86F2D">
            <w:pPr>
              <w:rPr>
                <w:rFonts w:eastAsia="SimSun"/>
                <w:lang w:val="en-US" w:eastAsia="zh-CN"/>
              </w:rPr>
            </w:pPr>
            <w:r>
              <w:rPr>
                <w:lang w:eastAsia="en-US"/>
              </w:rPr>
              <w:t>We support the proposal.</w:t>
            </w:r>
          </w:p>
        </w:tc>
      </w:tr>
      <w:tr w:rsidR="005E41CD" w14:paraId="4077E59B" w14:textId="77777777">
        <w:tc>
          <w:tcPr>
            <w:tcW w:w="2425" w:type="dxa"/>
          </w:tcPr>
          <w:p w14:paraId="0A0CA869" w14:textId="77777777" w:rsidR="005E41CD" w:rsidRDefault="00E86F2D">
            <w:pPr>
              <w:rPr>
                <w:lang w:eastAsia="en-US"/>
              </w:rPr>
            </w:pPr>
            <w:r>
              <w:rPr>
                <w:lang w:eastAsia="en-US"/>
              </w:rPr>
              <w:t>Apple</w:t>
            </w:r>
          </w:p>
        </w:tc>
        <w:tc>
          <w:tcPr>
            <w:tcW w:w="6937" w:type="dxa"/>
          </w:tcPr>
          <w:p w14:paraId="22A574A0" w14:textId="77777777" w:rsidR="005E41CD" w:rsidRDefault="00E86F2D">
            <w:pPr>
              <w:rPr>
                <w:lang w:eastAsia="en-US"/>
              </w:rPr>
            </w:pPr>
            <w:r>
              <w:rPr>
                <w:lang w:eastAsia="en-US"/>
              </w:rPr>
              <w:t xml:space="preserve">Support the proposal. Alt 2 should be used for 10% short control </w:t>
            </w:r>
            <w:proofErr w:type="spellStart"/>
            <w:r>
              <w:rPr>
                <w:lang w:eastAsia="en-US"/>
              </w:rPr>
              <w:t>signaling</w:t>
            </w:r>
            <w:proofErr w:type="spellEnd"/>
            <w:r>
              <w:rPr>
                <w:lang w:eastAsia="en-US"/>
              </w:rPr>
              <w:t xml:space="preserve"> overhead </w:t>
            </w:r>
          </w:p>
        </w:tc>
      </w:tr>
      <w:tr w:rsidR="005E41CD" w14:paraId="1ECA49C0" w14:textId="77777777">
        <w:tc>
          <w:tcPr>
            <w:tcW w:w="2425" w:type="dxa"/>
          </w:tcPr>
          <w:p w14:paraId="52B05016" w14:textId="77777777" w:rsidR="005E41CD" w:rsidRDefault="00E86F2D">
            <w:pPr>
              <w:rPr>
                <w:lang w:eastAsia="en-US"/>
              </w:rPr>
            </w:pPr>
            <w:proofErr w:type="spellStart"/>
            <w:r>
              <w:rPr>
                <w:lang w:eastAsia="en-US"/>
              </w:rPr>
              <w:t>Futurewei</w:t>
            </w:r>
            <w:proofErr w:type="spellEnd"/>
            <w:r>
              <w:rPr>
                <w:lang w:eastAsia="en-US"/>
              </w:rPr>
              <w:t xml:space="preserve"> </w:t>
            </w:r>
          </w:p>
        </w:tc>
        <w:tc>
          <w:tcPr>
            <w:tcW w:w="6937" w:type="dxa"/>
          </w:tcPr>
          <w:p w14:paraId="50FD4198" w14:textId="77777777" w:rsidR="005E41CD" w:rsidRDefault="00E86F2D">
            <w:pPr>
              <w:rPr>
                <w:lang w:eastAsia="en-US"/>
              </w:rPr>
            </w:pPr>
            <w:r>
              <w:rPr>
                <w:lang w:eastAsia="en-US"/>
              </w:rPr>
              <w:t>We do not support Alt2 but are open to further discussing Alt1. We believe the 10% limit over any 100ms should be from a cell perspective which is a stricter constraint. However, how to ensure that this limit is respected and how to handle situations when the bound is reached, are open issues that need to considered first.</w:t>
            </w:r>
          </w:p>
        </w:tc>
      </w:tr>
    </w:tbl>
    <w:tbl>
      <w:tblPr>
        <w:tblStyle w:val="TableGrid1"/>
        <w:tblW w:w="0" w:type="auto"/>
        <w:tblLook w:val="04A0" w:firstRow="1" w:lastRow="0" w:firstColumn="1" w:lastColumn="0" w:noHBand="0" w:noVBand="1"/>
      </w:tblPr>
      <w:tblGrid>
        <w:gridCol w:w="2425"/>
        <w:gridCol w:w="6937"/>
      </w:tblGrid>
      <w:tr w:rsidR="005E41CD" w14:paraId="5FF8E51B" w14:textId="77777777">
        <w:tc>
          <w:tcPr>
            <w:tcW w:w="2425" w:type="dxa"/>
          </w:tcPr>
          <w:p w14:paraId="517C02F2" w14:textId="77777777" w:rsidR="005E41CD" w:rsidRDefault="00E86F2D">
            <w:pPr>
              <w:spacing w:line="240" w:lineRule="auto"/>
              <w:rPr>
                <w:lang w:eastAsia="en-US"/>
              </w:rPr>
            </w:pPr>
            <w:r>
              <w:rPr>
                <w:lang w:eastAsia="en-US"/>
              </w:rPr>
              <w:t>Ericsson</w:t>
            </w:r>
          </w:p>
        </w:tc>
        <w:tc>
          <w:tcPr>
            <w:tcW w:w="6937" w:type="dxa"/>
          </w:tcPr>
          <w:p w14:paraId="1D89E099" w14:textId="77777777" w:rsidR="005E41CD" w:rsidRDefault="00E86F2D">
            <w:pPr>
              <w:widowControl/>
              <w:kinsoku/>
              <w:overflowPunct/>
              <w:spacing w:after="0" w:line="240" w:lineRule="auto"/>
              <w:jc w:val="left"/>
              <w:textAlignment w:val="auto"/>
              <w:rPr>
                <w:lang w:eastAsia="en-US"/>
              </w:rPr>
            </w:pPr>
            <w:r>
              <w:rPr>
                <w:lang w:eastAsia="en-US"/>
              </w:rPr>
              <w:t xml:space="preserve">We support Alt2. </w:t>
            </w:r>
            <w:r>
              <w:rPr>
                <w:lang w:eastAsia="en-US"/>
              </w:rPr>
              <w:br/>
              <w:t xml:space="preserve">Alt2 is in accordance with the regulations, EN 302 567, and EN 303 753. </w:t>
            </w:r>
            <w:r>
              <w:rPr>
                <w:lang w:eastAsia="en-US"/>
              </w:rPr>
              <w:br/>
              <w:t xml:space="preserve">Short control signalling transmissions are tested per “equipment” in the ETSI regulations and not per system or cell. The requirement of 10ms over 100ms is from one UE perspective.  </w:t>
            </w:r>
          </w:p>
          <w:p w14:paraId="4D7A0986" w14:textId="77777777" w:rsidR="005E41CD" w:rsidRDefault="00E86F2D">
            <w:pPr>
              <w:widowControl/>
              <w:kinsoku/>
              <w:overflowPunct/>
              <w:spacing w:after="0" w:line="240" w:lineRule="auto"/>
              <w:jc w:val="left"/>
              <w:textAlignment w:val="auto"/>
              <w:rPr>
                <w:b/>
                <w:bCs/>
                <w:lang w:eastAsia="en-US"/>
              </w:rPr>
            </w:pPr>
            <w:r>
              <w:rPr>
                <w:lang w:eastAsia="en-US"/>
              </w:rPr>
              <w:t xml:space="preserve">Furthermore, if the examples of Short control signalling transmissions (highlighted)are to be considered, RACH messages fall perfectly within the scope. RACH is used for synchronization between </w:t>
            </w:r>
            <w:proofErr w:type="spellStart"/>
            <w:r>
              <w:rPr>
                <w:lang w:eastAsia="en-US"/>
              </w:rPr>
              <w:t>gNBs</w:t>
            </w:r>
            <w:proofErr w:type="spellEnd"/>
            <w:r>
              <w:rPr>
                <w:lang w:eastAsia="en-US"/>
              </w:rPr>
              <w:t xml:space="preserve"> and UEs. </w:t>
            </w:r>
            <w:r>
              <w:rPr>
                <w:lang w:eastAsia="en-US"/>
              </w:rPr>
              <w:br/>
            </w:r>
            <w:r>
              <w:rPr>
                <w:lang w:eastAsia="en-US"/>
              </w:rPr>
              <w:br/>
            </w:r>
            <w:r>
              <w:rPr>
                <w:b/>
                <w:bCs/>
                <w:u w:val="single"/>
                <w:lang w:eastAsia="en-US"/>
              </w:rPr>
              <w:t>EN 302 567 v 2.2.0:</w:t>
            </w:r>
            <w:r>
              <w:rPr>
                <w:b/>
                <w:bCs/>
                <w:lang w:eastAsia="en-US"/>
              </w:rPr>
              <w:t xml:space="preserve"> </w:t>
            </w:r>
          </w:p>
          <w:p w14:paraId="5DCC3F81" w14:textId="77777777" w:rsidR="005E41CD" w:rsidRDefault="00E86F2D">
            <w:pPr>
              <w:widowControl/>
              <w:kinsoku/>
              <w:overflowPunct/>
              <w:spacing w:after="0" w:line="240" w:lineRule="auto"/>
              <w:jc w:val="left"/>
              <w:textAlignment w:val="auto"/>
              <w:rPr>
                <w:rFonts w:eastAsia="SimSun"/>
                <w:b/>
                <w:bCs/>
                <w:snapToGrid/>
                <w:kern w:val="0"/>
                <w:sz w:val="14"/>
                <w:szCs w:val="14"/>
                <w:lang w:val="en-US" w:eastAsia="zh-CN"/>
              </w:rPr>
            </w:pPr>
            <w:r>
              <w:rPr>
                <w:rFonts w:eastAsia="SimSun"/>
                <w:b/>
                <w:bCs/>
                <w:snapToGrid/>
                <w:kern w:val="0"/>
                <w:sz w:val="14"/>
                <w:szCs w:val="14"/>
                <w:lang w:val="en-US" w:eastAsia="zh-CN"/>
              </w:rPr>
              <w:t>4.2.6.2 Definition</w:t>
            </w:r>
          </w:p>
          <w:p w14:paraId="7FAD324B" w14:textId="77777777" w:rsidR="005E41CD" w:rsidRDefault="00E86F2D">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xml:space="preserve">Short Control </w:t>
            </w:r>
            <w:proofErr w:type="spellStart"/>
            <w:r>
              <w:rPr>
                <w:rFonts w:eastAsia="SimSun"/>
                <w:snapToGrid/>
                <w:kern w:val="0"/>
                <w:sz w:val="14"/>
                <w:szCs w:val="14"/>
                <w:lang w:val="en-US" w:eastAsia="zh-CN"/>
              </w:rPr>
              <w:t>Signalling</w:t>
            </w:r>
            <w:proofErr w:type="spellEnd"/>
            <w:r>
              <w:rPr>
                <w:rFonts w:eastAsia="SimSun"/>
                <w:snapToGrid/>
                <w:kern w:val="0"/>
                <w:sz w:val="14"/>
                <w:szCs w:val="14"/>
                <w:lang w:val="en-US" w:eastAsia="zh-CN"/>
              </w:rPr>
              <w:t xml:space="preserve"> Transmissions are transmissions used by the equipment to send management and control</w:t>
            </w:r>
          </w:p>
          <w:p w14:paraId="326F5FCF" w14:textId="77777777" w:rsidR="005E41CD" w:rsidRDefault="00E86F2D">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frames without sensing the channel for the presence of other signals.</w:t>
            </w:r>
          </w:p>
          <w:p w14:paraId="75BB45B6" w14:textId="77777777" w:rsidR="005E41CD" w:rsidRDefault="00E86F2D">
            <w:pPr>
              <w:widowControl/>
              <w:kinsoku/>
              <w:overflowPunct/>
              <w:spacing w:after="0" w:line="240" w:lineRule="auto"/>
              <w:jc w:val="left"/>
              <w:textAlignment w:val="auto"/>
              <w:rPr>
                <w:rFonts w:eastAsia="SimSun"/>
                <w:b/>
                <w:bCs/>
                <w:snapToGrid/>
                <w:kern w:val="0"/>
                <w:sz w:val="14"/>
                <w:szCs w:val="14"/>
                <w:lang w:val="en-US" w:eastAsia="zh-CN"/>
              </w:rPr>
            </w:pPr>
            <w:r>
              <w:rPr>
                <w:rFonts w:eastAsia="SimSun"/>
                <w:b/>
                <w:bCs/>
                <w:snapToGrid/>
                <w:kern w:val="0"/>
                <w:sz w:val="14"/>
                <w:szCs w:val="14"/>
                <w:lang w:val="en-US" w:eastAsia="zh-CN"/>
              </w:rPr>
              <w:t>4.2.6.3 Limits</w:t>
            </w:r>
          </w:p>
          <w:p w14:paraId="2C6E5C31" w14:textId="77777777" w:rsidR="005E41CD" w:rsidRDefault="00E86F2D">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xml:space="preserve">The use of Short Control </w:t>
            </w:r>
            <w:proofErr w:type="spellStart"/>
            <w:r>
              <w:rPr>
                <w:rFonts w:eastAsia="SimSun"/>
                <w:snapToGrid/>
                <w:kern w:val="0"/>
                <w:sz w:val="14"/>
                <w:szCs w:val="14"/>
                <w:lang w:val="en-US" w:eastAsia="zh-CN"/>
              </w:rPr>
              <w:t>Signalling</w:t>
            </w:r>
            <w:proofErr w:type="spellEnd"/>
            <w:r>
              <w:rPr>
                <w:rFonts w:eastAsia="SimSun"/>
                <w:snapToGrid/>
                <w:kern w:val="0"/>
                <w:sz w:val="14"/>
                <w:szCs w:val="14"/>
                <w:lang w:val="en-US" w:eastAsia="zh-CN"/>
              </w:rPr>
              <w:t xml:space="preserve"> Transmissions shall be constrained as follows:</w:t>
            </w:r>
          </w:p>
          <w:p w14:paraId="20D38E0F" w14:textId="77777777" w:rsidR="005E41CD" w:rsidRDefault="00E86F2D">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xml:space="preserve">• within an observation period of 100 </w:t>
            </w:r>
            <w:proofErr w:type="spellStart"/>
            <w:r>
              <w:rPr>
                <w:rFonts w:eastAsia="SimSun"/>
                <w:snapToGrid/>
                <w:kern w:val="0"/>
                <w:sz w:val="14"/>
                <w:szCs w:val="14"/>
                <w:lang w:val="en-US" w:eastAsia="zh-CN"/>
              </w:rPr>
              <w:t>ms</w:t>
            </w:r>
            <w:proofErr w:type="spellEnd"/>
            <w:r>
              <w:rPr>
                <w:rFonts w:eastAsia="SimSun"/>
                <w:snapToGrid/>
                <w:kern w:val="0"/>
                <w:sz w:val="14"/>
                <w:szCs w:val="14"/>
                <w:lang w:val="en-US" w:eastAsia="zh-CN"/>
              </w:rPr>
              <w:t>;</w:t>
            </w:r>
          </w:p>
          <w:p w14:paraId="6EFD8926" w14:textId="77777777" w:rsidR="005E41CD" w:rsidRDefault="00E86F2D">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xml:space="preserve">• the total duration of the equipment's Short Control </w:t>
            </w:r>
            <w:proofErr w:type="spellStart"/>
            <w:r>
              <w:rPr>
                <w:rFonts w:eastAsia="SimSun"/>
                <w:snapToGrid/>
                <w:kern w:val="0"/>
                <w:sz w:val="14"/>
                <w:szCs w:val="14"/>
                <w:lang w:val="en-US" w:eastAsia="zh-CN"/>
              </w:rPr>
              <w:t>Signalling</w:t>
            </w:r>
            <w:proofErr w:type="spellEnd"/>
            <w:r>
              <w:rPr>
                <w:rFonts w:eastAsia="SimSun"/>
                <w:snapToGrid/>
                <w:kern w:val="0"/>
                <w:sz w:val="14"/>
                <w:szCs w:val="14"/>
                <w:lang w:val="en-US" w:eastAsia="zh-CN"/>
              </w:rPr>
              <w:t xml:space="preserve"> Transmissions shall be less than 10 </w:t>
            </w:r>
            <w:proofErr w:type="spellStart"/>
            <w:r>
              <w:rPr>
                <w:rFonts w:eastAsia="SimSun"/>
                <w:snapToGrid/>
                <w:kern w:val="0"/>
                <w:sz w:val="14"/>
                <w:szCs w:val="14"/>
                <w:lang w:val="en-US" w:eastAsia="zh-CN"/>
              </w:rPr>
              <w:t>ms</w:t>
            </w:r>
            <w:proofErr w:type="spellEnd"/>
            <w:r>
              <w:rPr>
                <w:rFonts w:eastAsia="SimSun"/>
                <w:snapToGrid/>
                <w:kern w:val="0"/>
                <w:sz w:val="14"/>
                <w:szCs w:val="14"/>
                <w:lang w:val="en-US" w:eastAsia="zh-CN"/>
              </w:rPr>
              <w:t xml:space="preserve"> within</w:t>
            </w:r>
          </w:p>
          <w:p w14:paraId="0F835D63" w14:textId="77777777" w:rsidR="005E41CD" w:rsidRDefault="00E86F2D">
            <w:pPr>
              <w:spacing w:line="240" w:lineRule="auto"/>
              <w:rPr>
                <w:rFonts w:eastAsia="SimSun"/>
                <w:snapToGrid/>
                <w:kern w:val="0"/>
                <w:sz w:val="14"/>
                <w:szCs w:val="14"/>
                <w:lang w:val="en-US" w:eastAsia="zh-CN"/>
              </w:rPr>
            </w:pPr>
            <w:r>
              <w:rPr>
                <w:rFonts w:eastAsia="SimSun"/>
                <w:snapToGrid/>
                <w:kern w:val="0"/>
                <w:sz w:val="14"/>
                <w:szCs w:val="14"/>
                <w:lang w:val="en-US" w:eastAsia="zh-CN"/>
              </w:rPr>
              <w:t>said observation period.</w:t>
            </w:r>
          </w:p>
          <w:p w14:paraId="3DA245B4" w14:textId="77777777" w:rsidR="005E41CD" w:rsidRDefault="00E86F2D">
            <w:pPr>
              <w:spacing w:line="240" w:lineRule="auto"/>
              <w:rPr>
                <w:b/>
                <w:bCs/>
                <w:sz w:val="14"/>
                <w:szCs w:val="18"/>
                <w:lang w:val="en-US" w:eastAsia="en-US"/>
              </w:rPr>
            </w:pPr>
            <w:r>
              <w:rPr>
                <w:b/>
                <w:bCs/>
                <w:sz w:val="14"/>
                <w:szCs w:val="18"/>
                <w:lang w:val="en-US" w:eastAsia="en-US"/>
              </w:rPr>
              <w:t>Clause 5.3.8.2, step 4:</w:t>
            </w:r>
          </w:p>
          <w:p w14:paraId="1558E0B6" w14:textId="77777777" w:rsidR="005E41CD" w:rsidRDefault="00E86F2D">
            <w:pPr>
              <w:spacing w:line="240" w:lineRule="auto"/>
              <w:rPr>
                <w:sz w:val="14"/>
                <w:szCs w:val="18"/>
                <w:lang w:val="en-US" w:eastAsia="en-US"/>
              </w:rPr>
            </w:pPr>
            <w:r>
              <w:rPr>
                <w:sz w:val="14"/>
                <w:szCs w:val="18"/>
                <w:lang w:val="en-US" w:eastAsia="en-US"/>
              </w:rPr>
              <w:t xml:space="preserve">Apart from transmission of the frames for short control </w:t>
            </w:r>
            <w:proofErr w:type="spellStart"/>
            <w:r>
              <w:rPr>
                <w:sz w:val="14"/>
                <w:szCs w:val="18"/>
                <w:lang w:val="en-US" w:eastAsia="en-US"/>
              </w:rPr>
              <w:t>signalling</w:t>
            </w:r>
            <w:proofErr w:type="spellEnd"/>
            <w:r>
              <w:rPr>
                <w:sz w:val="14"/>
                <w:szCs w:val="18"/>
                <w:lang w:val="en-US" w:eastAsia="en-US"/>
              </w:rPr>
              <w:t xml:space="preserve"> (such as, for example</w:t>
            </w:r>
            <w:r>
              <w:rPr>
                <w:sz w:val="14"/>
                <w:szCs w:val="18"/>
                <w:highlight w:val="yellow"/>
                <w:lang w:val="en-US" w:eastAsia="en-US"/>
              </w:rPr>
              <w:t>, ACK/NACK</w:t>
            </w:r>
          </w:p>
          <w:p w14:paraId="0DB16330" w14:textId="77777777" w:rsidR="005E41CD" w:rsidRDefault="00E86F2D">
            <w:pPr>
              <w:spacing w:line="240" w:lineRule="auto"/>
              <w:rPr>
                <w:sz w:val="14"/>
                <w:szCs w:val="18"/>
                <w:lang w:val="en-US" w:eastAsia="en-US"/>
              </w:rPr>
            </w:pPr>
            <w:r>
              <w:rPr>
                <w:sz w:val="14"/>
                <w:szCs w:val="18"/>
                <w:lang w:val="en-US" w:eastAsia="en-US"/>
              </w:rPr>
              <w:t xml:space="preserve">signals, beacon frames, </w:t>
            </w:r>
            <w:r>
              <w:rPr>
                <w:sz w:val="14"/>
                <w:szCs w:val="18"/>
                <w:highlight w:val="yellow"/>
                <w:lang w:val="en-US" w:eastAsia="en-US"/>
              </w:rPr>
              <w:t>other time synchronization frames</w:t>
            </w:r>
            <w:r>
              <w:rPr>
                <w:sz w:val="14"/>
                <w:szCs w:val="18"/>
                <w:lang w:val="en-US" w:eastAsia="en-US"/>
              </w:rPr>
              <w:t xml:space="preserve"> and frames for beamforming) no frame shall</w:t>
            </w:r>
          </w:p>
          <w:p w14:paraId="6936DD56" w14:textId="77777777" w:rsidR="005E41CD" w:rsidRDefault="00E86F2D">
            <w:pPr>
              <w:spacing w:line="240" w:lineRule="auto"/>
              <w:rPr>
                <w:u w:val="single"/>
                <w:lang w:eastAsia="en-US"/>
              </w:rPr>
            </w:pPr>
            <w:r>
              <w:rPr>
                <w:sz w:val="14"/>
                <w:szCs w:val="18"/>
                <w:lang w:val="en-US" w:eastAsia="en-US"/>
              </w:rPr>
              <w:t>be initiated.</w:t>
            </w:r>
            <w:r>
              <w:rPr>
                <w:sz w:val="14"/>
                <w:szCs w:val="18"/>
                <w:lang w:eastAsia="en-US"/>
              </w:rPr>
              <w:br/>
            </w:r>
            <w:r>
              <w:rPr>
                <w:b/>
                <w:bCs/>
                <w:u w:val="single"/>
                <w:lang w:eastAsia="en-US"/>
              </w:rPr>
              <w:t>EN 303 753 v 0.0.3:</w:t>
            </w:r>
          </w:p>
          <w:p w14:paraId="78D60F38" w14:textId="77777777" w:rsidR="005E41CD" w:rsidRDefault="00E86F2D">
            <w:pPr>
              <w:pStyle w:val="Heading4"/>
              <w:spacing w:line="240" w:lineRule="auto"/>
              <w:jc w:val="both"/>
              <w:outlineLvl w:val="3"/>
              <w:rPr>
                <w:sz w:val="14"/>
                <w:szCs w:val="18"/>
              </w:rPr>
            </w:pPr>
            <w:bookmarkStart w:id="22" w:name="_Toc67049887"/>
            <w:r>
              <w:rPr>
                <w:sz w:val="14"/>
                <w:szCs w:val="18"/>
              </w:rPr>
              <w:t>4.2.6.1</w:t>
            </w:r>
            <w:r>
              <w:rPr>
                <w:sz w:val="14"/>
                <w:szCs w:val="18"/>
              </w:rPr>
              <w:tab/>
              <w:t>Definition</w:t>
            </w:r>
            <w:bookmarkEnd w:id="22"/>
          </w:p>
          <w:p w14:paraId="4712D586" w14:textId="77777777" w:rsidR="005E41CD" w:rsidRDefault="00E86F2D">
            <w:pPr>
              <w:spacing w:line="240" w:lineRule="auto"/>
              <w:rPr>
                <w:sz w:val="14"/>
                <w:szCs w:val="18"/>
                <w:shd w:val="clear" w:color="auto" w:fill="FFFFFF"/>
              </w:rPr>
            </w:pPr>
            <w:r>
              <w:rPr>
                <w:i/>
                <w:iCs/>
                <w:sz w:val="14"/>
                <w:szCs w:val="18"/>
                <w:shd w:val="clear" w:color="auto" w:fill="FFFFFF"/>
              </w:rPr>
              <w:t>Short Control Signalling Transmissions</w:t>
            </w:r>
            <w:r>
              <w:rPr>
                <w:sz w:val="14"/>
                <w:szCs w:val="18"/>
                <w:shd w:val="clear" w:color="auto" w:fill="FFFFFF"/>
              </w:rPr>
              <w:t xml:space="preserve"> are transmissions used by the equipment to send management and control frames, other </w:t>
            </w:r>
            <w:r>
              <w:rPr>
                <w:sz w:val="14"/>
                <w:szCs w:val="18"/>
                <w:highlight w:val="yellow"/>
                <w:shd w:val="clear" w:color="auto" w:fill="FFFFFF"/>
              </w:rPr>
              <w:t>time synchronization frames and frames for beamforming</w:t>
            </w:r>
            <w:r>
              <w:rPr>
                <w:sz w:val="14"/>
                <w:szCs w:val="18"/>
                <w:shd w:val="clear" w:color="auto" w:fill="FFFFFF"/>
              </w:rPr>
              <w:t>, </w:t>
            </w:r>
            <w:r>
              <w:rPr>
                <w:sz w:val="14"/>
                <w:szCs w:val="18"/>
              </w:rPr>
              <w:t>without minimum requirements for antenna and beamforming gain, while still conforming to the output power requirements in clause 4.2.2.2</w:t>
            </w:r>
            <w:r>
              <w:rPr>
                <w:sz w:val="14"/>
                <w:szCs w:val="18"/>
                <w:shd w:val="clear" w:color="auto" w:fill="FFFFFF"/>
              </w:rPr>
              <w:t>.</w:t>
            </w:r>
          </w:p>
          <w:p w14:paraId="38964B06" w14:textId="77777777" w:rsidR="005E41CD" w:rsidRDefault="00E86F2D">
            <w:pPr>
              <w:pStyle w:val="Heading4"/>
              <w:spacing w:line="240" w:lineRule="auto"/>
              <w:jc w:val="both"/>
              <w:outlineLvl w:val="3"/>
              <w:rPr>
                <w:sz w:val="14"/>
                <w:szCs w:val="18"/>
              </w:rPr>
            </w:pPr>
            <w:bookmarkStart w:id="23" w:name="_Toc67049888"/>
            <w:r>
              <w:rPr>
                <w:sz w:val="14"/>
                <w:szCs w:val="18"/>
              </w:rPr>
              <w:t>4.2.6.2</w:t>
            </w:r>
            <w:r>
              <w:rPr>
                <w:sz w:val="14"/>
                <w:szCs w:val="18"/>
              </w:rPr>
              <w:tab/>
              <w:t>Limits</w:t>
            </w:r>
            <w:bookmarkEnd w:id="23"/>
          </w:p>
          <w:p w14:paraId="78C8FABF" w14:textId="77777777" w:rsidR="005E41CD" w:rsidRDefault="00E86F2D">
            <w:pPr>
              <w:spacing w:line="240" w:lineRule="auto"/>
              <w:rPr>
                <w:sz w:val="14"/>
                <w:szCs w:val="18"/>
                <w:shd w:val="clear" w:color="auto" w:fill="FFFFFF"/>
              </w:rPr>
            </w:pPr>
            <w:r>
              <w:rPr>
                <w:sz w:val="14"/>
                <w:szCs w:val="18"/>
                <w:shd w:val="clear" w:color="auto" w:fill="FFFFFF"/>
              </w:rPr>
              <w:t>The total duration of the equipment's </w:t>
            </w:r>
            <w:r>
              <w:rPr>
                <w:i/>
                <w:iCs/>
                <w:sz w:val="14"/>
                <w:szCs w:val="18"/>
                <w:shd w:val="clear" w:color="auto" w:fill="FFFFFF"/>
              </w:rPr>
              <w:t>Short Control Signalling Transmissions</w:t>
            </w:r>
            <w:r>
              <w:rPr>
                <w:sz w:val="14"/>
                <w:szCs w:val="18"/>
                <w:shd w:val="clear" w:color="auto" w:fill="FFFFFF"/>
              </w:rPr>
              <w:t> shall be less than 10 </w:t>
            </w:r>
            <w:proofErr w:type="spellStart"/>
            <w:r>
              <w:rPr>
                <w:sz w:val="14"/>
                <w:szCs w:val="18"/>
                <w:shd w:val="clear" w:color="auto" w:fill="FFFFFF"/>
              </w:rPr>
              <w:t>ms</w:t>
            </w:r>
            <w:proofErr w:type="spellEnd"/>
            <w:r>
              <w:rPr>
                <w:sz w:val="14"/>
                <w:szCs w:val="18"/>
                <w:shd w:val="clear" w:color="auto" w:fill="FFFFFF"/>
              </w:rPr>
              <w:t> within an observation period of 100 </w:t>
            </w:r>
            <w:proofErr w:type="spellStart"/>
            <w:r>
              <w:rPr>
                <w:sz w:val="14"/>
                <w:szCs w:val="18"/>
                <w:shd w:val="clear" w:color="auto" w:fill="FFFFFF"/>
              </w:rPr>
              <w:t>ms</w:t>
            </w:r>
            <w:proofErr w:type="spellEnd"/>
            <w:r>
              <w:rPr>
                <w:sz w:val="14"/>
                <w:szCs w:val="18"/>
                <w:shd w:val="clear" w:color="auto" w:fill="FFFFFF"/>
              </w:rPr>
              <w:t>. It is not required for equipment to implement </w:t>
            </w:r>
            <w:r>
              <w:rPr>
                <w:i/>
                <w:iCs/>
                <w:sz w:val="14"/>
                <w:szCs w:val="18"/>
                <w:shd w:val="clear" w:color="auto" w:fill="FFFFFF"/>
              </w:rPr>
              <w:t>Short Control Signalling Transmissions</w:t>
            </w:r>
            <w:r>
              <w:rPr>
                <w:sz w:val="14"/>
                <w:szCs w:val="18"/>
                <w:shd w:val="clear" w:color="auto" w:fill="FFFFFF"/>
              </w:rPr>
              <w:t>.</w:t>
            </w:r>
          </w:p>
          <w:p w14:paraId="51485BDC" w14:textId="77777777" w:rsidR="005E41CD" w:rsidRDefault="005E41CD">
            <w:pPr>
              <w:spacing w:line="240" w:lineRule="auto"/>
              <w:rPr>
                <w:lang w:eastAsia="en-US"/>
              </w:rPr>
            </w:pP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5E41CD" w14:paraId="15852F78" w14:textId="77777777">
        <w:tc>
          <w:tcPr>
            <w:tcW w:w="2425" w:type="dxa"/>
            <w:shd w:val="clear" w:color="auto" w:fill="FFFFFF" w:themeFill="background1"/>
          </w:tcPr>
          <w:p w14:paraId="6A7A2302" w14:textId="77777777" w:rsidR="005E41CD" w:rsidRDefault="00E86F2D">
            <w:pPr>
              <w:rPr>
                <w:lang w:eastAsia="en-US"/>
              </w:rPr>
            </w:pPr>
            <w:r>
              <w:rPr>
                <w:lang w:eastAsia="en-US"/>
              </w:rPr>
              <w:t>Huawei, HiSilicon</w:t>
            </w:r>
          </w:p>
        </w:tc>
        <w:tc>
          <w:tcPr>
            <w:tcW w:w="6937" w:type="dxa"/>
            <w:shd w:val="clear" w:color="auto" w:fill="FFFFFF" w:themeFill="background1"/>
          </w:tcPr>
          <w:p w14:paraId="6A9DFAA3" w14:textId="77777777" w:rsidR="005E41CD" w:rsidRDefault="00E86F2D">
            <w:pPr>
              <w:pStyle w:val="BodyText"/>
              <w:adjustRightInd/>
              <w:spacing w:after="0"/>
              <w:rPr>
                <w:snapToGrid w:val="0"/>
                <w:kern w:val="2"/>
                <w:sz w:val="20"/>
                <w:szCs w:val="22"/>
                <w:lang w:eastAsia="en-US"/>
              </w:rPr>
            </w:pPr>
            <w:r>
              <w:rPr>
                <w:snapToGrid w:val="0"/>
                <w:kern w:val="2"/>
                <w:sz w:val="20"/>
                <w:szCs w:val="22"/>
                <w:lang w:eastAsia="en-US"/>
              </w:rPr>
              <w:t xml:space="preserve">We don’t support the proposal. Neither of Alternatives are acceptable. </w:t>
            </w:r>
          </w:p>
          <w:p w14:paraId="49A5232B" w14:textId="77777777" w:rsidR="005E41CD" w:rsidRDefault="005E41CD">
            <w:pPr>
              <w:pStyle w:val="BodyText"/>
              <w:adjustRightInd/>
              <w:spacing w:after="0"/>
              <w:rPr>
                <w:snapToGrid w:val="0"/>
                <w:kern w:val="2"/>
                <w:sz w:val="20"/>
                <w:szCs w:val="22"/>
                <w:lang w:eastAsia="en-US"/>
              </w:rPr>
            </w:pPr>
          </w:p>
          <w:p w14:paraId="5F430E4C" w14:textId="77777777" w:rsidR="005E41CD" w:rsidRDefault="00E86F2D">
            <w:pPr>
              <w:pStyle w:val="BodyText"/>
              <w:adjustRightInd/>
              <w:spacing w:after="0"/>
              <w:rPr>
                <w:snapToGrid w:val="0"/>
                <w:kern w:val="2"/>
                <w:sz w:val="20"/>
                <w:szCs w:val="22"/>
                <w:lang w:eastAsia="en-US"/>
              </w:rPr>
            </w:pPr>
            <w:r>
              <w:rPr>
                <w:snapToGrid w:val="0"/>
                <w:kern w:val="2"/>
                <w:sz w:val="20"/>
                <w:szCs w:val="22"/>
                <w:lang w:eastAsia="en-US"/>
              </w:rPr>
              <w:t xml:space="preserve">As for Alt. 1 in above proposal, we think that this alternative is simply infeasible: We have already agreed in RAN1 #104e that “For initial access and non-initial access use cases, support 120kHz PRACH SCS with sequence length L=571, 1151 (in addition to L=139) for PRACH Formats A1~A3, B1~B4, C0, and C2.” According to Table 6.3.3.2-4 in TS 38.211, at least one of the 256 supported PRACH configuration indexes (PRACH Config. Index = 26) corresponding to Format A1 in 120 kHz configures more than 10% of the resources for PRACH preambles:  This configuration index has the periodicity of 10 </w:t>
            </w:r>
            <w:proofErr w:type="spellStart"/>
            <w:r>
              <w:rPr>
                <w:snapToGrid w:val="0"/>
                <w:kern w:val="2"/>
                <w:sz w:val="20"/>
                <w:szCs w:val="22"/>
                <w:lang w:eastAsia="en-US"/>
              </w:rPr>
              <w:t>ms</w:t>
            </w:r>
            <w:proofErr w:type="spellEnd"/>
            <w:r>
              <w:rPr>
                <w:snapToGrid w:val="0"/>
                <w:kern w:val="2"/>
                <w:sz w:val="20"/>
                <w:szCs w:val="22"/>
                <w:lang w:eastAsia="en-US"/>
              </w:rPr>
              <w:t xml:space="preserve"> with 10 PRACH slots in each period and 12 PRAC</w:t>
            </w:r>
            <w:r>
              <w:rPr>
                <w:snapToGrid w:val="0"/>
                <w:kern w:val="2"/>
                <w:sz w:val="20"/>
                <w:szCs w:val="22"/>
                <w:lang w:eastAsia="en-US"/>
              </w:rPr>
              <w:lastRenderedPageBreak/>
              <w:t>H symbols per each PRACH slot which already amounts for (12/14) * (10/80) = 10.7% of all time resources. How when even a single PRACH Config. Index = 26 would violate Alt. 1, Alt. 1 can be applicable?</w:t>
            </w:r>
          </w:p>
          <w:p w14:paraId="2A88661B" w14:textId="77777777" w:rsidR="005E41CD" w:rsidRDefault="005E41CD">
            <w:pPr>
              <w:pStyle w:val="BodyText"/>
              <w:adjustRightInd/>
              <w:spacing w:after="0"/>
              <w:rPr>
                <w:snapToGrid w:val="0"/>
                <w:kern w:val="2"/>
                <w:sz w:val="20"/>
                <w:szCs w:val="22"/>
                <w:lang w:eastAsia="en-US"/>
              </w:rPr>
            </w:pPr>
          </w:p>
          <w:p w14:paraId="4DC1F43F" w14:textId="77777777" w:rsidR="005E41CD" w:rsidRDefault="005E41CD">
            <w:pPr>
              <w:pStyle w:val="BodyText"/>
              <w:adjustRightInd/>
              <w:spacing w:after="0"/>
              <w:rPr>
                <w:snapToGrid w:val="0"/>
                <w:kern w:val="2"/>
                <w:sz w:val="20"/>
                <w:szCs w:val="22"/>
                <w:lang w:eastAsia="en-US"/>
              </w:rPr>
            </w:pPr>
          </w:p>
          <w:p w14:paraId="24C3F7F2" w14:textId="77777777" w:rsidR="005E41CD" w:rsidRDefault="00E86F2D">
            <w:pPr>
              <w:pStyle w:val="BodyText"/>
              <w:adjustRightInd/>
              <w:spacing w:after="0"/>
              <w:rPr>
                <w:snapToGrid w:val="0"/>
                <w:kern w:val="2"/>
                <w:sz w:val="20"/>
                <w:szCs w:val="22"/>
                <w:lang w:eastAsia="en-US"/>
              </w:rPr>
            </w:pPr>
            <w:r>
              <w:rPr>
                <w:snapToGrid w:val="0"/>
                <w:kern w:val="2"/>
                <w:sz w:val="20"/>
                <w:szCs w:val="22"/>
                <w:lang w:eastAsia="en-US"/>
              </w:rPr>
              <w:t xml:space="preserve">As for Alt. 2 in above proposal, if it is left to each individual UE to use </w:t>
            </w:r>
            <w:r>
              <w:rPr>
                <w:lang w:eastAsia="en-US"/>
              </w:rPr>
              <w:t xml:space="preserve">Contention Exempt Short Control </w:t>
            </w:r>
            <w:proofErr w:type="spellStart"/>
            <w:r>
              <w:rPr>
                <w:lang w:eastAsia="en-US"/>
              </w:rPr>
              <w:t>Signaling</w:t>
            </w:r>
            <w:proofErr w:type="spellEnd"/>
            <w:r>
              <w:rPr>
                <w:snapToGrid w:val="0"/>
                <w:kern w:val="2"/>
                <w:sz w:val="20"/>
                <w:szCs w:val="22"/>
                <w:lang w:eastAsia="en-US"/>
              </w:rPr>
              <w:t xml:space="preserve"> for msg1 and/or msg3 for the 4 step RACH and </w:t>
            </w:r>
            <w:proofErr w:type="spellStart"/>
            <w:r>
              <w:rPr>
                <w:snapToGrid w:val="0"/>
                <w:kern w:val="2"/>
                <w:sz w:val="20"/>
                <w:szCs w:val="22"/>
                <w:lang w:eastAsia="en-US"/>
              </w:rPr>
              <w:t>MsgA</w:t>
            </w:r>
            <w:proofErr w:type="spellEnd"/>
            <w:r>
              <w:rPr>
                <w:snapToGrid w:val="0"/>
                <w:kern w:val="2"/>
                <w:sz w:val="20"/>
                <w:szCs w:val="22"/>
                <w:lang w:eastAsia="en-US"/>
              </w:rPr>
              <w:t xml:space="preserve"> for the 2-step RACH, then the total time resources at which at least one UE within the cell transmits msg1/msg3/</w:t>
            </w:r>
            <w:proofErr w:type="spellStart"/>
            <w:r>
              <w:rPr>
                <w:snapToGrid w:val="0"/>
                <w:kern w:val="2"/>
                <w:sz w:val="20"/>
                <w:szCs w:val="22"/>
                <w:lang w:eastAsia="en-US"/>
              </w:rPr>
              <w:t>MsgA</w:t>
            </w:r>
            <w:proofErr w:type="spellEnd"/>
            <w:r>
              <w:rPr>
                <w:snapToGrid w:val="0"/>
                <w:kern w:val="2"/>
                <w:sz w:val="20"/>
                <w:szCs w:val="22"/>
                <w:lang w:eastAsia="en-US"/>
              </w:rPr>
              <w:t xml:space="preserve"> can easily far exceed the 10% occupancy time for short control </w:t>
            </w:r>
            <w:proofErr w:type="spellStart"/>
            <w:r>
              <w:rPr>
                <w:snapToGrid w:val="0"/>
                <w:kern w:val="2"/>
                <w:sz w:val="20"/>
                <w:szCs w:val="22"/>
                <w:lang w:eastAsia="en-US"/>
              </w:rPr>
              <w:t>signaling</w:t>
            </w:r>
            <w:proofErr w:type="spellEnd"/>
            <w:r>
              <w:rPr>
                <w:snapToGrid w:val="0"/>
                <w:kern w:val="2"/>
                <w:sz w:val="20"/>
                <w:szCs w:val="22"/>
                <w:lang w:eastAsia="en-US"/>
              </w:rPr>
              <w:t xml:space="preserve"> exemption. In our view, this is a misuse of the exemption that is introduced in regulations for “short control </w:t>
            </w:r>
            <w:proofErr w:type="spellStart"/>
            <w:r>
              <w:rPr>
                <w:snapToGrid w:val="0"/>
                <w:kern w:val="2"/>
                <w:sz w:val="20"/>
                <w:szCs w:val="22"/>
                <w:lang w:eastAsia="en-US"/>
              </w:rPr>
              <w:t>signaling</w:t>
            </w:r>
            <w:proofErr w:type="spellEnd"/>
            <w:r>
              <w:rPr>
                <w:snapToGrid w:val="0"/>
                <w:kern w:val="2"/>
                <w:sz w:val="20"/>
                <w:szCs w:val="22"/>
                <w:lang w:eastAsia="en-US"/>
              </w:rPr>
              <w:t xml:space="preserve">”. </w:t>
            </w:r>
          </w:p>
          <w:p w14:paraId="0D0BB757" w14:textId="77777777" w:rsidR="005E41CD" w:rsidRDefault="00E86F2D">
            <w:pPr>
              <w:pStyle w:val="BodyText"/>
              <w:adjustRightInd/>
              <w:spacing w:after="0"/>
              <w:rPr>
                <w:lang w:eastAsia="en-US"/>
              </w:rPr>
            </w:pPr>
            <w:r>
              <w:rPr>
                <w:snapToGrid w:val="0"/>
                <w:kern w:val="2"/>
                <w:szCs w:val="22"/>
                <w:lang w:eastAsia="en-US"/>
              </w:rPr>
              <w:t xml:space="preserve">Mod: The proposal is not all PRACH configuration can be supported by SCS. Only those satisfy the condition in Alt 1 or Alt 2 is allowed with SCS. </w:t>
            </w:r>
          </w:p>
        </w:tc>
      </w:tr>
    </w:tbl>
    <w:tbl>
      <w:tblPr>
        <w:tblStyle w:val="TableGrid1"/>
        <w:tblW w:w="0" w:type="auto"/>
        <w:tblLook w:val="04A0" w:firstRow="1" w:lastRow="0" w:firstColumn="1" w:lastColumn="0" w:noHBand="0" w:noVBand="1"/>
      </w:tblPr>
      <w:tblGrid>
        <w:gridCol w:w="2425"/>
        <w:gridCol w:w="6937"/>
      </w:tblGrid>
      <w:tr w:rsidR="005E41CD" w14:paraId="69A193F8" w14:textId="77777777">
        <w:tc>
          <w:tcPr>
            <w:tcW w:w="2425" w:type="dxa"/>
          </w:tcPr>
          <w:p w14:paraId="317ABE2D" w14:textId="77777777" w:rsidR="005E41CD" w:rsidRDefault="00E86F2D">
            <w:pPr>
              <w:spacing w:line="240" w:lineRule="auto"/>
              <w:rPr>
                <w:lang w:eastAsia="en-US"/>
              </w:rPr>
            </w:pPr>
            <w:r>
              <w:rPr>
                <w:lang w:eastAsia="en-US"/>
              </w:rPr>
              <w:lastRenderedPageBreak/>
              <w:t>Samsung</w:t>
            </w:r>
          </w:p>
        </w:tc>
        <w:tc>
          <w:tcPr>
            <w:tcW w:w="6937" w:type="dxa"/>
          </w:tcPr>
          <w:p w14:paraId="4CDE84EF" w14:textId="77777777" w:rsidR="005E41CD" w:rsidRDefault="00E86F2D">
            <w:pPr>
              <w:spacing w:line="240" w:lineRule="auto"/>
              <w:rPr>
                <w:lang w:eastAsia="en-US"/>
              </w:rPr>
            </w:pPr>
            <w:r>
              <w:rPr>
                <w:lang w:eastAsia="en-US"/>
              </w:rPr>
              <w:t xml:space="preserve">We support the proposal. </w:t>
            </w:r>
          </w:p>
          <w:p w14:paraId="0F9EB4B2" w14:textId="77777777" w:rsidR="005E41CD" w:rsidRDefault="00E86F2D">
            <w:pPr>
              <w:spacing w:line="240" w:lineRule="auto"/>
              <w:rPr>
                <w:lang w:eastAsia="en-US"/>
              </w:rPr>
            </w:pPr>
            <w:r>
              <w:rPr>
                <w:lang w:eastAsia="en-US"/>
              </w:rPr>
              <w:t xml:space="preserve">Clarification questions. </w:t>
            </w:r>
          </w:p>
          <w:p w14:paraId="5686CB68" w14:textId="77777777" w:rsidR="005E41CD" w:rsidRDefault="00E86F2D">
            <w:pPr>
              <w:pStyle w:val="ListParagraph"/>
              <w:numPr>
                <w:ilvl w:val="0"/>
                <w:numId w:val="34"/>
              </w:numPr>
              <w:spacing w:line="240" w:lineRule="auto"/>
              <w:rPr>
                <w:lang w:eastAsia="en-US"/>
              </w:rPr>
            </w:pPr>
            <w:r>
              <w:rPr>
                <w:lang w:eastAsia="en-US"/>
              </w:rPr>
              <w:t xml:space="preserve">If with Alt 2 and other UL signal/channels are agreed to be part of short control signalling, is the total resource for all components in short control signalling counted for the 10% or each component counted separately. </w:t>
            </w:r>
          </w:p>
          <w:p w14:paraId="0C363E35" w14:textId="77777777" w:rsidR="005E41CD" w:rsidRDefault="00E86F2D">
            <w:pPr>
              <w:pStyle w:val="ListParagraph"/>
              <w:numPr>
                <w:ilvl w:val="0"/>
                <w:numId w:val="34"/>
              </w:numPr>
              <w:spacing w:line="240" w:lineRule="auto"/>
              <w:rPr>
                <w:lang w:eastAsia="en-US"/>
              </w:rPr>
            </w:pPr>
            <w:r>
              <w:rPr>
                <w:lang w:eastAsia="en-US"/>
              </w:rPr>
              <w:t xml:space="preserve">If with Alt 1, the 10% is from cell perspective, is DL short control signalling also counted for the 10%? </w:t>
            </w:r>
          </w:p>
          <w:p w14:paraId="17FD4089" w14:textId="77777777" w:rsidR="005E41CD" w:rsidRDefault="00E86F2D">
            <w:pPr>
              <w:spacing w:line="240" w:lineRule="auto"/>
              <w:rPr>
                <w:lang w:eastAsia="en-US"/>
              </w:rPr>
            </w:pPr>
            <w:r>
              <w:rPr>
                <w:lang w:eastAsia="en-US"/>
              </w:rPr>
              <w:t>Mod: For Alt 2, since we don’t have other UL signal/channels agreed with SCS yet, it is not a problem yet. However, my intention is everything is counted from one UE perspective. For Alt 1, the proposal is not trying to count DL and UL together.</w:t>
            </w:r>
          </w:p>
        </w:tc>
      </w:tr>
      <w:tr w:rsidR="005E41CD" w14:paraId="57EA3ED1" w14:textId="77777777">
        <w:tc>
          <w:tcPr>
            <w:tcW w:w="2425" w:type="dxa"/>
          </w:tcPr>
          <w:p w14:paraId="76B686E1" w14:textId="77777777" w:rsidR="005E41CD" w:rsidRDefault="00E86F2D">
            <w:pPr>
              <w:spacing w:line="240" w:lineRule="auto"/>
              <w:rPr>
                <w:lang w:eastAsia="en-US"/>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53615442" w14:textId="77777777" w:rsidR="005E41CD" w:rsidRDefault="00E86F2D">
            <w:pPr>
              <w:spacing w:line="240" w:lineRule="auto"/>
              <w:rPr>
                <w:lang w:eastAsia="en-US"/>
              </w:rPr>
            </w:pPr>
            <w:r>
              <w:rPr>
                <w:rFonts w:eastAsiaTheme="minorEastAsia"/>
                <w:lang w:eastAsia="zh-CN"/>
              </w:rPr>
              <w:t>We support the proposal.</w:t>
            </w:r>
          </w:p>
        </w:tc>
      </w:tr>
      <w:tr w:rsidR="005E41CD" w14:paraId="18824493" w14:textId="77777777">
        <w:tc>
          <w:tcPr>
            <w:tcW w:w="2425" w:type="dxa"/>
          </w:tcPr>
          <w:p w14:paraId="5078C5C5" w14:textId="77777777" w:rsidR="005E41CD" w:rsidRDefault="00E86F2D">
            <w:pPr>
              <w:spacing w:line="240" w:lineRule="auto"/>
              <w:rPr>
                <w:rFonts w:eastAsiaTheme="minorEastAsia"/>
                <w:lang w:eastAsia="zh-CN"/>
              </w:rPr>
            </w:pPr>
            <w:r>
              <w:rPr>
                <w:rFonts w:eastAsiaTheme="minorEastAsia" w:hint="eastAsia"/>
                <w:lang w:eastAsia="zh-CN"/>
              </w:rPr>
              <w:t>CATT</w:t>
            </w:r>
          </w:p>
        </w:tc>
        <w:tc>
          <w:tcPr>
            <w:tcW w:w="6937" w:type="dxa"/>
          </w:tcPr>
          <w:p w14:paraId="4447FB58" w14:textId="77777777" w:rsidR="005E41CD" w:rsidRDefault="00E86F2D">
            <w:pPr>
              <w:spacing w:line="240" w:lineRule="auto"/>
              <w:rPr>
                <w:rFonts w:eastAsiaTheme="minorEastAsia"/>
                <w:lang w:eastAsia="zh-CN"/>
              </w:rPr>
            </w:pPr>
            <w:r>
              <w:rPr>
                <w:rFonts w:eastAsiaTheme="minorEastAsia" w:hint="eastAsia"/>
                <w:lang w:eastAsia="zh-CN"/>
              </w:rPr>
              <w:t>We share same views with Ericsson and support Alt 2.</w:t>
            </w:r>
          </w:p>
        </w:tc>
      </w:tr>
      <w:tr w:rsidR="005E41CD" w14:paraId="01840DA1" w14:textId="77777777">
        <w:tc>
          <w:tcPr>
            <w:tcW w:w="2425" w:type="dxa"/>
          </w:tcPr>
          <w:p w14:paraId="588D7A91" w14:textId="77777777" w:rsidR="005E41CD" w:rsidRDefault="00E86F2D">
            <w:pPr>
              <w:spacing w:line="240" w:lineRule="auto"/>
            </w:pPr>
            <w:r>
              <w:rPr>
                <w:rFonts w:hint="eastAsia"/>
              </w:rPr>
              <w:t>LG</w:t>
            </w:r>
          </w:p>
        </w:tc>
        <w:tc>
          <w:tcPr>
            <w:tcW w:w="6937" w:type="dxa"/>
          </w:tcPr>
          <w:p w14:paraId="46A3EB3C" w14:textId="77777777" w:rsidR="005E41CD" w:rsidRDefault="00E86F2D">
            <w:pPr>
              <w:widowControl/>
              <w:kinsoku/>
              <w:overflowPunct/>
              <w:spacing w:after="0" w:line="240" w:lineRule="auto"/>
              <w:jc w:val="left"/>
              <w:textAlignment w:val="auto"/>
            </w:pPr>
            <w:r>
              <w:t>We don’t support the Proposal.</w:t>
            </w:r>
          </w:p>
          <w:p w14:paraId="19843F7B" w14:textId="77777777" w:rsidR="005E41CD" w:rsidRDefault="00E86F2D">
            <w:pPr>
              <w:widowControl/>
              <w:kinsoku/>
              <w:overflowPunct/>
              <w:spacing w:after="0" w:line="240" w:lineRule="auto"/>
              <w:jc w:val="left"/>
              <w:textAlignment w:val="auto"/>
            </w:pPr>
            <w:r>
              <w:t>For the signals and channels other than SSB (e.g., PRACH), the clarifications on whether the constraints/conditions such as duty cycle are per cell or per UE (for UL only) should be preceded.</w:t>
            </w:r>
          </w:p>
        </w:tc>
      </w:tr>
      <w:tr w:rsidR="005E41CD" w14:paraId="2343CFC8" w14:textId="77777777">
        <w:tc>
          <w:tcPr>
            <w:tcW w:w="2425" w:type="dxa"/>
          </w:tcPr>
          <w:p w14:paraId="420B98F4" w14:textId="77777777" w:rsidR="005E41CD" w:rsidRDefault="00E86F2D">
            <w:pPr>
              <w:spacing w:line="240" w:lineRule="auto"/>
            </w:pPr>
            <w:r>
              <w:rPr>
                <w:rFonts w:eastAsia="MS Mincho"/>
                <w:lang w:eastAsia="ja-JP"/>
              </w:rPr>
              <w:t>DOCOMO</w:t>
            </w:r>
          </w:p>
        </w:tc>
        <w:tc>
          <w:tcPr>
            <w:tcW w:w="6937" w:type="dxa"/>
          </w:tcPr>
          <w:p w14:paraId="51F79CB6" w14:textId="77777777" w:rsidR="005E41CD" w:rsidRDefault="00E86F2D">
            <w:pPr>
              <w:widowControl/>
              <w:kinsoku/>
              <w:overflowPunct/>
              <w:spacing w:after="0" w:line="240" w:lineRule="auto"/>
              <w:jc w:val="left"/>
              <w:textAlignment w:val="auto"/>
            </w:pPr>
            <w:r>
              <w:rPr>
                <w:rFonts w:eastAsia="MS Mincho"/>
                <w:lang w:eastAsia="ja-JP"/>
              </w:rPr>
              <w:t xml:space="preserve">Support Proposal 2.11.1-1 with Alt 2. </w:t>
            </w:r>
          </w:p>
        </w:tc>
      </w:tr>
      <w:tr w:rsidR="007F3290" w14:paraId="1FAFC295" w14:textId="77777777" w:rsidTr="007F3290">
        <w:tc>
          <w:tcPr>
            <w:tcW w:w="2425" w:type="dxa"/>
            <w:shd w:val="clear" w:color="auto" w:fill="auto"/>
          </w:tcPr>
          <w:p w14:paraId="0A8397C7" w14:textId="77777777" w:rsidR="007F3290" w:rsidRDefault="007F3290" w:rsidP="00240627">
            <w:pPr>
              <w:spacing w:line="240" w:lineRule="auto"/>
              <w:rPr>
                <w:rFonts w:eastAsia="MS Mincho"/>
                <w:lang w:eastAsia="ja-JP"/>
              </w:rPr>
            </w:pPr>
            <w:r>
              <w:rPr>
                <w:rFonts w:eastAsia="MS Mincho"/>
                <w:lang w:eastAsia="ja-JP"/>
              </w:rPr>
              <w:t xml:space="preserve">Huawei, HiSilicon2 </w:t>
            </w:r>
          </w:p>
        </w:tc>
        <w:tc>
          <w:tcPr>
            <w:tcW w:w="6937" w:type="dxa"/>
            <w:shd w:val="clear" w:color="auto" w:fill="auto"/>
          </w:tcPr>
          <w:p w14:paraId="75626124" w14:textId="77777777" w:rsidR="007F3290" w:rsidRDefault="007F3290" w:rsidP="00240627">
            <w:pPr>
              <w:widowControl/>
              <w:kinsoku/>
              <w:overflowPunct/>
              <w:spacing w:after="0" w:line="240" w:lineRule="auto"/>
              <w:jc w:val="left"/>
              <w:textAlignment w:val="auto"/>
              <w:rPr>
                <w:rFonts w:eastAsia="MS Mincho"/>
                <w:lang w:eastAsia="ja-JP"/>
              </w:rPr>
            </w:pPr>
            <w:r>
              <w:rPr>
                <w:rFonts w:eastAsia="MS Mincho"/>
                <w:lang w:eastAsia="ja-JP"/>
              </w:rPr>
              <w:t>To moderator:</w:t>
            </w:r>
          </w:p>
          <w:p w14:paraId="5A359697" w14:textId="77777777" w:rsidR="007F3290" w:rsidRDefault="007F3290" w:rsidP="00240627">
            <w:pPr>
              <w:widowControl/>
              <w:kinsoku/>
              <w:overflowPunct/>
              <w:spacing w:after="0" w:line="240" w:lineRule="auto"/>
              <w:jc w:val="left"/>
              <w:textAlignment w:val="auto"/>
              <w:rPr>
                <w:lang w:eastAsia="en-US"/>
              </w:rPr>
            </w:pPr>
            <w:r>
              <w:rPr>
                <w:rFonts w:eastAsia="MS Mincho"/>
                <w:lang w:eastAsia="ja-JP"/>
              </w:rPr>
              <w:t>Thanks for your comment regarding our view. Alt2 is not an acceptable alternative for us. Still, we believe that Alt 1 is an infeasible choice. Alt 1 says “</w:t>
            </w:r>
            <w:r>
              <w:rPr>
                <w:lang w:eastAsia="en-US"/>
              </w:rPr>
              <w:t>The 10% over any 100ms interval restriction is applicable to all available msg1/msg3/</w:t>
            </w:r>
            <w:proofErr w:type="spellStart"/>
            <w:r>
              <w:rPr>
                <w:lang w:eastAsia="en-US"/>
              </w:rPr>
              <w:t>msgA</w:t>
            </w:r>
            <w:proofErr w:type="spellEnd"/>
            <w:r>
              <w:rPr>
                <w:lang w:eastAsia="en-US"/>
              </w:rPr>
              <w:t xml:space="preserve"> resources configured in a cell”. We have provided our answer above if Alt1 means that the total PRACH configuration resources should be less 10%. If Alt 1 means that network only allows 10 </w:t>
            </w:r>
            <w:proofErr w:type="spellStart"/>
            <w:r>
              <w:rPr>
                <w:lang w:eastAsia="en-US"/>
              </w:rPr>
              <w:t>ms</w:t>
            </w:r>
            <w:proofErr w:type="spellEnd"/>
            <w:r>
              <w:rPr>
                <w:lang w:eastAsia="en-US"/>
              </w:rPr>
              <w:t xml:space="preserve"> worth of msg1/msg3/</w:t>
            </w:r>
            <w:proofErr w:type="spellStart"/>
            <w:r>
              <w:rPr>
                <w:lang w:eastAsia="en-US"/>
              </w:rPr>
              <w:t>msgA</w:t>
            </w:r>
            <w:proofErr w:type="spellEnd"/>
            <w:r>
              <w:rPr>
                <w:lang w:eastAsia="en-US"/>
              </w:rPr>
              <w:t xml:space="preserve"> resources out of every 100 </w:t>
            </w:r>
            <w:proofErr w:type="spellStart"/>
            <w:r>
              <w:rPr>
                <w:lang w:eastAsia="en-US"/>
              </w:rPr>
              <w:t>ms</w:t>
            </w:r>
            <w:proofErr w:type="spellEnd"/>
            <w:r>
              <w:rPr>
                <w:lang w:eastAsia="en-US"/>
              </w:rPr>
              <w:t xml:space="preserve"> to be transmitted without LBT, then the question is how network can actually apply this restriction in the network considering the fact that RACH transmissions can be from initial access UEs/using CBRA?  </w:t>
            </w:r>
          </w:p>
          <w:p w14:paraId="54DF0A14" w14:textId="77777777" w:rsidR="007F3290" w:rsidRDefault="007F3290" w:rsidP="00240627">
            <w:pPr>
              <w:widowControl/>
              <w:kinsoku/>
              <w:overflowPunct/>
              <w:spacing w:after="0" w:line="240" w:lineRule="auto"/>
              <w:jc w:val="left"/>
              <w:textAlignment w:val="auto"/>
              <w:rPr>
                <w:lang w:eastAsia="en-US"/>
              </w:rPr>
            </w:pPr>
          </w:p>
          <w:p w14:paraId="0B927856" w14:textId="77777777" w:rsidR="007F3290" w:rsidRDefault="007F3290" w:rsidP="00240627">
            <w:pPr>
              <w:widowControl/>
              <w:kinsoku/>
              <w:overflowPunct/>
              <w:spacing w:after="0" w:line="240" w:lineRule="auto"/>
              <w:jc w:val="left"/>
              <w:textAlignment w:val="auto"/>
              <w:rPr>
                <w:lang w:eastAsia="en-US"/>
              </w:rPr>
            </w:pPr>
            <w:r>
              <w:rPr>
                <w:lang w:eastAsia="en-US"/>
              </w:rPr>
              <w:t>As a sidenote:</w:t>
            </w:r>
          </w:p>
          <w:p w14:paraId="0D1F3145" w14:textId="77777777" w:rsidR="007F3290" w:rsidRDefault="007F3290" w:rsidP="00240627">
            <w:pPr>
              <w:widowControl/>
              <w:kinsoku/>
              <w:overflowPunct/>
              <w:spacing w:after="0" w:line="240" w:lineRule="auto"/>
              <w:jc w:val="left"/>
              <w:textAlignment w:val="auto"/>
              <w:rPr>
                <w:lang w:eastAsia="en-US"/>
              </w:rPr>
            </w:pPr>
          </w:p>
          <w:p w14:paraId="00B1D61F" w14:textId="77777777" w:rsidR="007F3290" w:rsidRDefault="007F3290" w:rsidP="00240627">
            <w:pPr>
              <w:widowControl/>
              <w:kinsoku/>
              <w:overflowPunct/>
              <w:spacing w:after="0" w:line="240" w:lineRule="auto"/>
              <w:jc w:val="left"/>
              <w:textAlignment w:val="auto"/>
              <w:rPr>
                <w:lang w:eastAsia="en-US"/>
              </w:rPr>
            </w:pPr>
            <w:r>
              <w:rPr>
                <w:lang w:eastAsia="en-US"/>
              </w:rPr>
              <w:t xml:space="preserve">According to 302.567 </w:t>
            </w:r>
          </w:p>
          <w:p w14:paraId="417023A0" w14:textId="77777777" w:rsidR="007F3290" w:rsidRPr="00CA2944" w:rsidRDefault="007F3290" w:rsidP="00240627">
            <w:pPr>
              <w:widowControl/>
              <w:kinsoku/>
              <w:overflowPunct/>
              <w:spacing w:after="0" w:line="240" w:lineRule="auto"/>
              <w:jc w:val="left"/>
              <w:textAlignment w:val="auto"/>
              <w:rPr>
                <w:highlight w:val="yellow"/>
                <w:lang w:eastAsia="en-US"/>
              </w:rPr>
            </w:pPr>
            <w:r>
              <w:rPr>
                <w:lang w:eastAsia="en-US"/>
              </w:rPr>
              <w:t xml:space="preserve">“Short Control Signalling Transmissions are transmissions used by the equipment to </w:t>
            </w:r>
            <w:r w:rsidRPr="00CA2944">
              <w:rPr>
                <w:highlight w:val="yellow"/>
                <w:lang w:eastAsia="en-US"/>
              </w:rPr>
              <w:t>send management and control</w:t>
            </w:r>
          </w:p>
          <w:p w14:paraId="06138C18" w14:textId="77777777" w:rsidR="007F3290" w:rsidRDefault="007F3290" w:rsidP="00240627">
            <w:pPr>
              <w:widowControl/>
              <w:kinsoku/>
              <w:overflowPunct/>
              <w:spacing w:after="0" w:line="240" w:lineRule="auto"/>
              <w:jc w:val="left"/>
              <w:textAlignment w:val="auto"/>
              <w:rPr>
                <w:lang w:eastAsia="en-US"/>
              </w:rPr>
            </w:pPr>
            <w:r w:rsidRPr="00CA2944">
              <w:rPr>
                <w:highlight w:val="yellow"/>
                <w:lang w:eastAsia="en-US"/>
              </w:rPr>
              <w:t>frames</w:t>
            </w:r>
            <w:r>
              <w:rPr>
                <w:lang w:eastAsia="en-US"/>
              </w:rPr>
              <w:t xml:space="preserve"> without sensing the channel for the presence of other signals.” </w:t>
            </w:r>
          </w:p>
          <w:p w14:paraId="36F220ED" w14:textId="77777777" w:rsidR="007F3290" w:rsidRDefault="007F3290" w:rsidP="00240627">
            <w:pPr>
              <w:widowControl/>
              <w:kinsoku/>
              <w:overflowPunct/>
              <w:spacing w:after="0" w:line="240" w:lineRule="auto"/>
              <w:jc w:val="left"/>
              <w:textAlignment w:val="auto"/>
              <w:rPr>
                <w:lang w:eastAsia="en-US"/>
              </w:rPr>
            </w:pPr>
          </w:p>
          <w:p w14:paraId="01E60462" w14:textId="77777777" w:rsidR="007F3290" w:rsidRPr="00CA2944" w:rsidRDefault="007F3290" w:rsidP="00240627">
            <w:pPr>
              <w:widowControl/>
              <w:kinsoku/>
              <w:overflowPunct/>
              <w:spacing w:after="0" w:line="240" w:lineRule="auto"/>
              <w:jc w:val="left"/>
              <w:textAlignment w:val="auto"/>
              <w:rPr>
                <w:highlight w:val="yellow"/>
                <w:lang w:eastAsia="en-US"/>
              </w:rPr>
            </w:pPr>
            <w:r>
              <w:rPr>
                <w:lang w:eastAsia="en-US"/>
              </w:rPr>
              <w:t xml:space="preserve">“Apart from transmission of the frames for short control signalling (such as, for example, </w:t>
            </w:r>
            <w:r w:rsidRPr="00CA2944">
              <w:rPr>
                <w:highlight w:val="yellow"/>
                <w:lang w:eastAsia="en-US"/>
              </w:rPr>
              <w:t>ACK/NACK</w:t>
            </w:r>
          </w:p>
          <w:p w14:paraId="7042E6BC" w14:textId="77777777" w:rsidR="007F3290" w:rsidRDefault="007F3290" w:rsidP="00240627">
            <w:pPr>
              <w:widowControl/>
              <w:kinsoku/>
              <w:overflowPunct/>
              <w:spacing w:after="0" w:line="240" w:lineRule="auto"/>
              <w:jc w:val="left"/>
              <w:textAlignment w:val="auto"/>
              <w:rPr>
                <w:lang w:eastAsia="en-US"/>
              </w:rPr>
            </w:pPr>
            <w:r w:rsidRPr="00CA2944">
              <w:rPr>
                <w:highlight w:val="yellow"/>
                <w:lang w:eastAsia="en-US"/>
              </w:rPr>
              <w:t>signals, beacon frames, other time synchronization frames and frames for beamforming</w:t>
            </w:r>
            <w:r>
              <w:rPr>
                <w:lang w:eastAsia="en-US"/>
              </w:rPr>
              <w:t>) no frame shall</w:t>
            </w:r>
          </w:p>
          <w:p w14:paraId="519AB0E9" w14:textId="77777777" w:rsidR="007F3290" w:rsidRDefault="007F3290" w:rsidP="00240627">
            <w:pPr>
              <w:widowControl/>
              <w:kinsoku/>
              <w:overflowPunct/>
              <w:spacing w:after="0" w:line="240" w:lineRule="auto"/>
              <w:jc w:val="left"/>
              <w:textAlignment w:val="auto"/>
              <w:rPr>
                <w:lang w:eastAsia="en-US"/>
              </w:rPr>
            </w:pPr>
            <w:r>
              <w:rPr>
                <w:lang w:eastAsia="en-US"/>
              </w:rPr>
              <w:t>be initiated.”</w:t>
            </w:r>
          </w:p>
          <w:p w14:paraId="3681B9BB" w14:textId="77777777" w:rsidR="007F3290" w:rsidRDefault="007F3290" w:rsidP="00240627">
            <w:pPr>
              <w:widowControl/>
              <w:kinsoku/>
              <w:overflowPunct/>
              <w:spacing w:after="0" w:line="240" w:lineRule="auto"/>
              <w:jc w:val="left"/>
              <w:textAlignment w:val="auto"/>
              <w:rPr>
                <w:rFonts w:eastAsia="MS Mincho"/>
                <w:lang w:eastAsia="ja-JP"/>
              </w:rPr>
            </w:pPr>
            <w:r>
              <w:rPr>
                <w:lang w:eastAsia="en-US"/>
              </w:rPr>
              <w:t>We doubt that above definition/examples at least cover msg3/</w:t>
            </w:r>
            <w:proofErr w:type="spellStart"/>
            <w:r>
              <w:rPr>
                <w:lang w:eastAsia="en-US"/>
              </w:rPr>
              <w:t>msgA</w:t>
            </w:r>
            <w:proofErr w:type="spellEnd"/>
            <w:r>
              <w:rPr>
                <w:lang w:eastAsia="en-US"/>
              </w:rPr>
              <w:t>.</w:t>
            </w:r>
          </w:p>
          <w:p w14:paraId="29BF01AB" w14:textId="77777777" w:rsidR="007F3290" w:rsidRDefault="007F3290" w:rsidP="00240627">
            <w:pPr>
              <w:widowControl/>
              <w:kinsoku/>
              <w:overflowPunct/>
              <w:spacing w:after="0" w:line="240" w:lineRule="auto"/>
              <w:jc w:val="left"/>
              <w:textAlignment w:val="auto"/>
              <w:rPr>
                <w:rFonts w:eastAsia="MS Mincho"/>
                <w:lang w:eastAsia="ja-JP"/>
              </w:rPr>
            </w:pPr>
            <w:r>
              <w:rPr>
                <w:rFonts w:eastAsia="MS Mincho"/>
                <w:lang w:eastAsia="ja-JP"/>
              </w:rPr>
              <w:t xml:space="preserve"> </w:t>
            </w:r>
          </w:p>
        </w:tc>
      </w:tr>
      <w:tr w:rsidR="007F3290" w14:paraId="43576327" w14:textId="77777777">
        <w:tc>
          <w:tcPr>
            <w:tcW w:w="2425" w:type="dxa"/>
          </w:tcPr>
          <w:p w14:paraId="2F6C49EB" w14:textId="77777777" w:rsidR="007F3290" w:rsidRDefault="007F3290">
            <w:pPr>
              <w:spacing w:line="240" w:lineRule="auto"/>
              <w:rPr>
                <w:rFonts w:eastAsia="MS Mincho"/>
                <w:lang w:eastAsia="ja-JP"/>
              </w:rPr>
            </w:pPr>
          </w:p>
        </w:tc>
        <w:tc>
          <w:tcPr>
            <w:tcW w:w="6937" w:type="dxa"/>
          </w:tcPr>
          <w:p w14:paraId="685C989B" w14:textId="77777777" w:rsidR="007F3290" w:rsidRDefault="007F3290">
            <w:pPr>
              <w:widowControl/>
              <w:kinsoku/>
              <w:overflowPunct/>
              <w:spacing w:after="0" w:line="240" w:lineRule="auto"/>
              <w:jc w:val="left"/>
              <w:textAlignment w:val="auto"/>
              <w:rPr>
                <w:rFonts w:eastAsia="MS Mincho"/>
                <w:lang w:eastAsia="ja-JP"/>
              </w:rPr>
            </w:pPr>
          </w:p>
        </w:tc>
      </w:tr>
    </w:tbl>
    <w:p w14:paraId="7B86E114" w14:textId="77777777" w:rsidR="005E41CD" w:rsidRDefault="005E41CD">
      <w:pPr>
        <w:contextualSpacing/>
        <w:rPr>
          <w:highlight w:val="yellow"/>
        </w:rPr>
      </w:pPr>
    </w:p>
    <w:p w14:paraId="0E35DF3A" w14:textId="4D3523FC" w:rsidR="00974866" w:rsidRDefault="00974866" w:rsidP="00974866">
      <w:pPr>
        <w:pStyle w:val="Heading3"/>
      </w:pPr>
      <w:r>
        <w:t>Second Round Discussion</w:t>
      </w:r>
    </w:p>
    <w:p w14:paraId="0075A9AA" w14:textId="34230A2B" w:rsidR="005E41CD" w:rsidRDefault="00974866">
      <w:pPr>
        <w:contextualSpacing/>
      </w:pPr>
      <w:r w:rsidRPr="00974866">
        <w:t xml:space="preserve">There is no second round discussion for this topic. </w:t>
      </w:r>
      <w:r w:rsidRPr="00974866">
        <w:rPr>
          <w:highlight w:val="yellow"/>
        </w:rPr>
        <w:t>HW and LG,</w:t>
      </w:r>
      <w:r w:rsidRPr="00974866">
        <w:t xml:space="preserve"> please check the Moderator comments in 2.11.1-1</w:t>
      </w:r>
    </w:p>
    <w:p w14:paraId="314E802C" w14:textId="77777777" w:rsidR="00974866" w:rsidRPr="00974866" w:rsidRDefault="00974866">
      <w:pPr>
        <w:contextualSpacing/>
      </w:pPr>
    </w:p>
    <w:p w14:paraId="3CFA99BA" w14:textId="77777777" w:rsidR="005E41CD" w:rsidRDefault="00E86F2D">
      <w:pPr>
        <w:pStyle w:val="Heading2"/>
      </w:pPr>
      <w:r>
        <w:t>CWS and CAPC</w:t>
      </w:r>
    </w:p>
    <w:tbl>
      <w:tblPr>
        <w:tblStyle w:val="TableGrid"/>
        <w:tblW w:w="0" w:type="auto"/>
        <w:tblLook w:val="04A0" w:firstRow="1" w:lastRow="0" w:firstColumn="1" w:lastColumn="0" w:noHBand="0" w:noVBand="1"/>
      </w:tblPr>
      <w:tblGrid>
        <w:gridCol w:w="3415"/>
        <w:gridCol w:w="5947"/>
      </w:tblGrid>
      <w:tr w:rsidR="005E41CD" w14:paraId="6C4C1769" w14:textId="77777777">
        <w:tc>
          <w:tcPr>
            <w:tcW w:w="3415" w:type="dxa"/>
          </w:tcPr>
          <w:p w14:paraId="74E84C89" w14:textId="77777777" w:rsidR="005E41CD" w:rsidRDefault="00E86F2D">
            <w:pPr>
              <w:jc w:val="left"/>
              <w:rPr>
                <w:b/>
                <w:szCs w:val="20"/>
              </w:rPr>
            </w:pPr>
            <w:r>
              <w:rPr>
                <w:b/>
                <w:szCs w:val="20"/>
              </w:rPr>
              <w:t>Company</w:t>
            </w:r>
          </w:p>
        </w:tc>
        <w:tc>
          <w:tcPr>
            <w:tcW w:w="5947" w:type="dxa"/>
          </w:tcPr>
          <w:p w14:paraId="0ECD1284" w14:textId="77777777" w:rsidR="005E41CD" w:rsidRDefault="00E86F2D">
            <w:pPr>
              <w:jc w:val="left"/>
              <w:rPr>
                <w:b/>
                <w:szCs w:val="20"/>
              </w:rPr>
            </w:pPr>
            <w:r>
              <w:rPr>
                <w:b/>
                <w:szCs w:val="20"/>
              </w:rPr>
              <w:t>Key Proposals/Observations/Positions</w:t>
            </w:r>
          </w:p>
        </w:tc>
      </w:tr>
      <w:tr w:rsidR="005E41CD" w14:paraId="11223728" w14:textId="77777777">
        <w:trPr>
          <w:trHeight w:val="255"/>
        </w:trPr>
        <w:tc>
          <w:tcPr>
            <w:tcW w:w="3415" w:type="dxa"/>
          </w:tcPr>
          <w:p w14:paraId="3E2AFF9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5947" w:type="dxa"/>
            <w:noWrap/>
          </w:tcPr>
          <w:p w14:paraId="129C4C2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No need to introduce CAPC and CWS.</w:t>
            </w:r>
          </w:p>
        </w:tc>
      </w:tr>
      <w:tr w:rsidR="005E41CD" w14:paraId="6E84C3CB" w14:textId="77777777">
        <w:trPr>
          <w:trHeight w:val="255"/>
        </w:trPr>
        <w:tc>
          <w:tcPr>
            <w:tcW w:w="3415" w:type="dxa"/>
          </w:tcPr>
          <w:p w14:paraId="68AABBD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5947" w:type="dxa"/>
          </w:tcPr>
          <w:p w14:paraId="78F51DC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Do not support CAPC and CWS adjustment for NR operation in 52.6 GHz to 71 GHz.</w:t>
            </w:r>
          </w:p>
        </w:tc>
      </w:tr>
      <w:tr w:rsidR="005E41CD" w14:paraId="2EBBC5FD" w14:textId="77777777">
        <w:trPr>
          <w:trHeight w:val="1482"/>
        </w:trPr>
        <w:tc>
          <w:tcPr>
            <w:tcW w:w="3415" w:type="dxa"/>
          </w:tcPr>
          <w:p w14:paraId="765834D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5947" w:type="dxa"/>
            <w:noWrap/>
          </w:tcPr>
          <w:p w14:paraId="30F0CE5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2128A12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The procedure specified in NR-U related to the CWS adjustment should be considered for operation in unlicensed 60 GHz band. RAN1 should further discuss and identify the values </w:t>
            </w:r>
            <w:proofErr w:type="spellStart"/>
            <w:r>
              <w:rPr>
                <w:rFonts w:ascii="Arial" w:eastAsia="Times New Roman" w:hAnsi="Arial" w:cs="Arial"/>
                <w:snapToGrid/>
                <w:color w:val="000000"/>
                <w:kern w:val="0"/>
                <w:sz w:val="16"/>
                <w:szCs w:val="16"/>
                <w:lang w:val="en-US" w:eastAsia="en-US"/>
              </w:rPr>
              <w:t>Zmin</w:t>
            </w:r>
            <w:proofErr w:type="spellEnd"/>
            <w:r>
              <w:rPr>
                <w:rFonts w:ascii="Arial" w:eastAsia="Times New Roman" w:hAnsi="Arial" w:cs="Arial"/>
                <w:snapToGrid/>
                <w:color w:val="000000"/>
                <w:kern w:val="0"/>
                <w:sz w:val="16"/>
                <w:szCs w:val="16"/>
                <w:lang w:val="en-US" w:eastAsia="en-US"/>
              </w:rPr>
              <w:t xml:space="preserve"> and </w:t>
            </w:r>
            <w:proofErr w:type="spellStart"/>
            <w:r>
              <w:rPr>
                <w:rFonts w:ascii="Arial" w:eastAsia="Times New Roman" w:hAnsi="Arial" w:cs="Arial"/>
                <w:snapToGrid/>
                <w:color w:val="000000"/>
                <w:kern w:val="0"/>
                <w:sz w:val="16"/>
                <w:szCs w:val="16"/>
                <w:lang w:val="en-US" w:eastAsia="en-US"/>
              </w:rPr>
              <w:t>Zmax</w:t>
            </w:r>
            <w:proofErr w:type="spellEnd"/>
            <w:r>
              <w:rPr>
                <w:rFonts w:ascii="Arial" w:eastAsia="Times New Roman" w:hAnsi="Arial" w:cs="Arial"/>
                <w:snapToGrid/>
                <w:color w:val="000000"/>
                <w:kern w:val="0"/>
                <w:sz w:val="16"/>
                <w:szCs w:val="16"/>
                <w:lang w:val="en-US" w:eastAsia="en-US"/>
              </w:rPr>
              <w:t>.</w:t>
            </w:r>
          </w:p>
        </w:tc>
      </w:tr>
      <w:tr w:rsidR="005E41CD" w14:paraId="48DFFF37" w14:textId="77777777">
        <w:trPr>
          <w:trHeight w:val="255"/>
        </w:trPr>
        <w:tc>
          <w:tcPr>
            <w:tcW w:w="3415" w:type="dxa"/>
          </w:tcPr>
          <w:p w14:paraId="74A74CC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5947" w:type="dxa"/>
            <w:noWrap/>
          </w:tcPr>
          <w:p w14:paraId="513A692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CWS adjustment mechanism could be applied per beam-based in an independent manner for 60 GHz NR-U.</w:t>
            </w:r>
          </w:p>
        </w:tc>
      </w:tr>
      <w:tr w:rsidR="005E41CD" w14:paraId="1EAAB6AD" w14:textId="77777777">
        <w:trPr>
          <w:trHeight w:val="255"/>
        </w:trPr>
        <w:tc>
          <w:tcPr>
            <w:tcW w:w="3415" w:type="dxa"/>
          </w:tcPr>
          <w:p w14:paraId="544EADD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5947" w:type="dxa"/>
            <w:noWrap/>
          </w:tcPr>
          <w:p w14:paraId="6970925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5E41CD" w14:paraId="617472EF" w14:textId="77777777">
        <w:trPr>
          <w:trHeight w:val="255"/>
        </w:trPr>
        <w:tc>
          <w:tcPr>
            <w:tcW w:w="3415" w:type="dxa"/>
          </w:tcPr>
          <w:p w14:paraId="162EBEA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5947" w:type="dxa"/>
            <w:noWrap/>
          </w:tcPr>
          <w:p w14:paraId="1A53C74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Introduce channel access priority class and the contention window adjustment mechanisms when LBT is used in NR above 52.6 GHz, similar to Rel-16 NR-U.</w:t>
            </w:r>
          </w:p>
          <w:p w14:paraId="1B11EA9B"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19620C09"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14:paraId="39401AE8" w14:textId="77777777">
        <w:trPr>
          <w:trHeight w:val="255"/>
        </w:trPr>
        <w:tc>
          <w:tcPr>
            <w:tcW w:w="3415" w:type="dxa"/>
          </w:tcPr>
          <w:p w14:paraId="4B6A277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5947" w:type="dxa"/>
            <w:noWrap/>
          </w:tcPr>
          <w:p w14:paraId="42790EF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For channel access mechanism, at least channel access priority class should be considered to prioritize different traffic.</w:t>
            </w:r>
          </w:p>
        </w:tc>
      </w:tr>
      <w:tr w:rsidR="005E41CD" w14:paraId="478D880E" w14:textId="77777777">
        <w:trPr>
          <w:trHeight w:val="255"/>
        </w:trPr>
        <w:tc>
          <w:tcPr>
            <w:tcW w:w="3415" w:type="dxa"/>
          </w:tcPr>
          <w:p w14:paraId="6B5515D0"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5947" w:type="dxa"/>
            <w:noWrap/>
          </w:tcPr>
          <w:p w14:paraId="3A32BD1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Current CAPC table can be a starting point for 52.6 – 71 GHz.</w:t>
            </w:r>
          </w:p>
        </w:tc>
      </w:tr>
      <w:tr w:rsidR="005E41CD" w14:paraId="0CC16066" w14:textId="77777777">
        <w:trPr>
          <w:trHeight w:val="3600"/>
        </w:trPr>
        <w:tc>
          <w:tcPr>
            <w:tcW w:w="3415" w:type="dxa"/>
          </w:tcPr>
          <w:p w14:paraId="1BA9535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5947" w:type="dxa"/>
          </w:tcPr>
          <w:p w14:paraId="49EFB4D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 We do not see a need for contention window adjustment mechanism for mitigating channel access collisions.  </w:t>
            </w:r>
          </w:p>
          <w:p w14:paraId="0BF9230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 Proposal 1: LBT procedure uses fixed contention window size for random back-off. The size of the fixed contention window is FFS.  </w:t>
            </w:r>
          </w:p>
          <w:p w14:paraId="6FC085B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At most two CAPCs are supported.</w:t>
            </w:r>
          </w:p>
          <w:p w14:paraId="47D7ECEB"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High CAPC with short contention window of [3] CCAs is supported for SSB transmission.</w:t>
            </w:r>
          </w:p>
          <w:p w14:paraId="41A8C904"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p w14:paraId="03346989"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NR for 60 GHz band shall be able to fulfil the EN 303 722 requirements for spectrum sharing based on automatic transmit power control and/or automatic link adaptation. Needed specification changes, if any, are to be considered along with EN 303 722 progress.</w:t>
            </w:r>
          </w:p>
        </w:tc>
      </w:tr>
      <w:tr w:rsidR="005E41CD" w14:paraId="253BC4DC" w14:textId="77777777">
        <w:trPr>
          <w:trHeight w:val="520"/>
        </w:trPr>
        <w:tc>
          <w:tcPr>
            <w:tcW w:w="3415" w:type="dxa"/>
          </w:tcPr>
          <w:p w14:paraId="719BE24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5947" w:type="dxa"/>
            <w:noWrap/>
          </w:tcPr>
          <w:p w14:paraId="04458C1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CWS adjustment need not be introduced for 60GHz band.</w:t>
            </w:r>
          </w:p>
          <w:p w14:paraId="7B1D11A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CAPC need not be introduced for 60GHz band.</w:t>
            </w:r>
          </w:p>
        </w:tc>
      </w:tr>
      <w:tr w:rsidR="005E41CD" w14:paraId="50078317" w14:textId="77777777">
        <w:trPr>
          <w:trHeight w:val="255"/>
        </w:trPr>
        <w:tc>
          <w:tcPr>
            <w:tcW w:w="3415" w:type="dxa"/>
          </w:tcPr>
          <w:p w14:paraId="00FBE99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5947" w:type="dxa"/>
          </w:tcPr>
          <w:p w14:paraId="5B3D0C2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No need to define CAPC for 60 GHz unlicensed band.</w:t>
            </w:r>
          </w:p>
        </w:tc>
      </w:tr>
      <w:tr w:rsidR="005E41CD" w14:paraId="1D8EBD50" w14:textId="77777777">
        <w:trPr>
          <w:trHeight w:val="940"/>
        </w:trPr>
        <w:tc>
          <w:tcPr>
            <w:tcW w:w="3415" w:type="dxa"/>
          </w:tcPr>
          <w:p w14:paraId="4B3CEFA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5947" w:type="dxa"/>
          </w:tcPr>
          <w:p w14:paraId="7BC1F15D"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Support fixed Contention Window.</w:t>
            </w:r>
            <w:r>
              <w:rPr>
                <w:rFonts w:ascii="Arial" w:eastAsia="Times New Roman" w:hAnsi="Arial" w:cs="Arial"/>
                <w:snapToGrid/>
                <w:color w:val="000000"/>
                <w:kern w:val="0"/>
                <w:sz w:val="16"/>
                <w:szCs w:val="16"/>
                <w:lang w:val="en-US" w:eastAsia="en-US"/>
              </w:rPr>
              <w:br/>
              <w:t xml:space="preserve">• </w:t>
            </w:r>
            <w:proofErr w:type="spellStart"/>
            <w:r>
              <w:rPr>
                <w:rFonts w:ascii="Arial" w:eastAsia="Times New Roman" w:hAnsi="Arial" w:cs="Arial"/>
                <w:snapToGrid/>
                <w:color w:val="000000"/>
                <w:kern w:val="0"/>
                <w:sz w:val="16"/>
                <w:szCs w:val="16"/>
                <w:lang w:val="en-US" w:eastAsia="en-US"/>
              </w:rPr>
              <w:t>gNB’s</w:t>
            </w:r>
            <w:proofErr w:type="spellEnd"/>
            <w:r>
              <w:rPr>
                <w:rFonts w:ascii="Arial" w:eastAsia="Times New Roman" w:hAnsi="Arial" w:cs="Arial"/>
                <w:snapToGrid/>
                <w:color w:val="000000"/>
                <w:kern w:val="0"/>
                <w:sz w:val="16"/>
                <w:szCs w:val="16"/>
                <w:lang w:val="en-US" w:eastAsia="en-US"/>
              </w:rPr>
              <w:t xml:space="preserve"> contention windows size is left to network implementation.</w:t>
            </w:r>
            <w:r>
              <w:rPr>
                <w:rFonts w:ascii="Arial" w:eastAsia="Times New Roman" w:hAnsi="Arial" w:cs="Arial"/>
                <w:snapToGrid/>
                <w:color w:val="000000"/>
                <w:kern w:val="0"/>
                <w:sz w:val="16"/>
                <w:szCs w:val="16"/>
                <w:lang w:val="en-US" w:eastAsia="en-US"/>
              </w:rPr>
              <w:br/>
              <w:t>• UE’s contention window size is configured by network.</w:t>
            </w:r>
          </w:p>
          <w:p w14:paraId="5A5582F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Introduce Cat 2 LBT for 60 GHz unlicensed band operation</w:t>
            </w:r>
          </w:p>
        </w:tc>
      </w:tr>
      <w:tr w:rsidR="005E41CD" w14:paraId="3118C1F9" w14:textId="77777777">
        <w:trPr>
          <w:trHeight w:val="255"/>
        </w:trPr>
        <w:tc>
          <w:tcPr>
            <w:tcW w:w="3415" w:type="dxa"/>
          </w:tcPr>
          <w:p w14:paraId="08016FA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WILUS Inc.</w:t>
            </w:r>
          </w:p>
        </w:tc>
        <w:tc>
          <w:tcPr>
            <w:tcW w:w="5947" w:type="dxa"/>
          </w:tcPr>
          <w:p w14:paraId="3A24CEA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We propose to introduce CAPC, CWS and CWS adjustment mechanism for 60GHz band, with Rel.16 NR-U as baseline.</w:t>
            </w:r>
          </w:p>
        </w:tc>
      </w:tr>
      <w:tr w:rsidR="005E41CD" w14:paraId="5E505449" w14:textId="77777777">
        <w:trPr>
          <w:trHeight w:val="1104"/>
        </w:trPr>
        <w:tc>
          <w:tcPr>
            <w:tcW w:w="3415" w:type="dxa"/>
          </w:tcPr>
          <w:p w14:paraId="1DD6371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5947" w:type="dxa"/>
            <w:noWrap/>
          </w:tcPr>
          <w:p w14:paraId="3E0D1C3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Similar restriction as defined in Type 2C channel access procedure in TS 37.213 can also introduced in above 52.6GHz NR-U frequency band but the length of a transmission can be relaxed.</w:t>
            </w:r>
          </w:p>
          <w:p w14:paraId="18004B2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9: CWs adjustment can be considered to be introduced, which is beneficial in some highly congested scenarios and to friendly and fair coexistence with Wi-Fi.</w:t>
            </w:r>
          </w:p>
        </w:tc>
      </w:tr>
    </w:tbl>
    <w:p w14:paraId="4ABE600B" w14:textId="77777777" w:rsidR="005E41CD" w:rsidRDefault="005E41CD">
      <w:pPr>
        <w:rPr>
          <w:lang w:eastAsia="en-US"/>
        </w:rPr>
      </w:pPr>
    </w:p>
    <w:p w14:paraId="04775294" w14:textId="77777777" w:rsidR="005E41CD" w:rsidRDefault="00E86F2D">
      <w:pPr>
        <w:pStyle w:val="Heading3"/>
      </w:pPr>
      <w:r>
        <w:t>First Round Discussion</w:t>
      </w:r>
    </w:p>
    <w:p w14:paraId="70A79D4D" w14:textId="77777777" w:rsidR="005E41CD" w:rsidRDefault="00E86F2D">
      <w:pPr>
        <w:pStyle w:val="discussionpoint"/>
      </w:pPr>
      <w:r>
        <w:t>Discussion 2.12.1-1</w:t>
      </w:r>
    </w:p>
    <w:p w14:paraId="694A933F" w14:textId="77777777" w:rsidR="005E41CD" w:rsidRDefault="00E86F2D">
      <w:pPr>
        <w:rPr>
          <w:lang w:eastAsia="en-US"/>
        </w:rPr>
      </w:pPr>
      <w:r>
        <w:rPr>
          <w:lang w:eastAsia="en-US"/>
        </w:rPr>
        <w:t>On if CWS adjustment is introduced, the following positions are collected.</w:t>
      </w:r>
    </w:p>
    <w:p w14:paraId="6CFFD6E3" w14:textId="77777777" w:rsidR="005E41CD" w:rsidRDefault="00E86F2D">
      <w:pPr>
        <w:pStyle w:val="ListParagraph"/>
        <w:numPr>
          <w:ilvl w:val="0"/>
          <w:numId w:val="33"/>
        </w:numPr>
        <w:rPr>
          <w:lang w:eastAsia="en-US"/>
        </w:rPr>
      </w:pPr>
      <w:r>
        <w:rPr>
          <w:lang w:eastAsia="en-US"/>
        </w:rPr>
        <w:t>Support the introduction of CWS adjustment</w:t>
      </w:r>
    </w:p>
    <w:p w14:paraId="2DE3BE19" w14:textId="77777777" w:rsidR="005E41CD" w:rsidRDefault="00E86F2D">
      <w:pPr>
        <w:pStyle w:val="ListParagraph"/>
        <w:numPr>
          <w:ilvl w:val="1"/>
          <w:numId w:val="33"/>
        </w:numPr>
        <w:rPr>
          <w:lang w:eastAsia="en-US"/>
        </w:rPr>
      </w:pPr>
      <w:r>
        <w:rPr>
          <w:lang w:eastAsia="en-US"/>
        </w:rPr>
        <w:t>ZTE, WILUS, Lenovo (per beam), ITRI, Intel, Huawei, ITRI (per beam), WILUS, LG</w:t>
      </w:r>
    </w:p>
    <w:p w14:paraId="150093D6" w14:textId="77777777" w:rsidR="005E41CD" w:rsidRDefault="00E86F2D">
      <w:pPr>
        <w:pStyle w:val="ListParagraph"/>
        <w:numPr>
          <w:ilvl w:val="0"/>
          <w:numId w:val="33"/>
        </w:numPr>
        <w:rPr>
          <w:lang w:eastAsia="en-US"/>
        </w:rPr>
      </w:pPr>
      <w:r>
        <w:rPr>
          <w:lang w:eastAsia="en-US"/>
        </w:rPr>
        <w:t>Do not introduce CWS adjustment</w:t>
      </w:r>
    </w:p>
    <w:p w14:paraId="5234288C" w14:textId="77777777" w:rsidR="005E41CD" w:rsidRDefault="00E86F2D">
      <w:pPr>
        <w:pStyle w:val="ListParagraph"/>
        <w:numPr>
          <w:ilvl w:val="1"/>
          <w:numId w:val="33"/>
        </w:numPr>
        <w:rPr>
          <w:lang w:eastAsia="en-US"/>
        </w:rPr>
      </w:pPr>
      <w:r>
        <w:rPr>
          <w:lang w:eastAsia="en-US"/>
        </w:rPr>
        <w:t xml:space="preserve">SONY, Qualcomm, Ericsson, CATT, Nokia, NSB, vivo, Charter, Apple, Samsung, Oppo, </w:t>
      </w:r>
      <w:proofErr w:type="spellStart"/>
      <w:r>
        <w:rPr>
          <w:lang w:eastAsia="en-US"/>
        </w:rPr>
        <w:t>Spreadtrum</w:t>
      </w:r>
      <w:proofErr w:type="spellEnd"/>
      <w:r>
        <w:rPr>
          <w:lang w:eastAsia="en-US"/>
        </w:rPr>
        <w:t>, CATT, MTK</w:t>
      </w:r>
    </w:p>
    <w:p w14:paraId="3604585A" w14:textId="77777777" w:rsidR="005E41CD" w:rsidRDefault="00E86F2D">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5E41CD" w14:paraId="58EDB756" w14:textId="77777777">
        <w:tc>
          <w:tcPr>
            <w:tcW w:w="2425" w:type="dxa"/>
          </w:tcPr>
          <w:p w14:paraId="5FBE5833" w14:textId="77777777" w:rsidR="005E41CD" w:rsidRDefault="00E86F2D">
            <w:pPr>
              <w:rPr>
                <w:lang w:eastAsia="en-US"/>
              </w:rPr>
            </w:pPr>
            <w:r>
              <w:rPr>
                <w:lang w:eastAsia="en-US"/>
              </w:rPr>
              <w:t>Company</w:t>
            </w:r>
          </w:p>
        </w:tc>
        <w:tc>
          <w:tcPr>
            <w:tcW w:w="6937" w:type="dxa"/>
          </w:tcPr>
          <w:p w14:paraId="244A7EC3" w14:textId="77777777" w:rsidR="005E41CD" w:rsidRDefault="00E86F2D">
            <w:pPr>
              <w:rPr>
                <w:lang w:eastAsia="en-US"/>
              </w:rPr>
            </w:pPr>
            <w:r>
              <w:rPr>
                <w:lang w:eastAsia="en-US"/>
              </w:rPr>
              <w:t>View</w:t>
            </w:r>
          </w:p>
        </w:tc>
      </w:tr>
      <w:tr w:rsidR="005E41CD" w14:paraId="67DCFCC4" w14:textId="77777777">
        <w:tc>
          <w:tcPr>
            <w:tcW w:w="2425" w:type="dxa"/>
          </w:tcPr>
          <w:p w14:paraId="329F366F" w14:textId="77777777" w:rsidR="005E41CD" w:rsidRDefault="00E86F2D">
            <w:pPr>
              <w:rPr>
                <w:lang w:eastAsia="en-US"/>
              </w:rPr>
            </w:pPr>
            <w:r>
              <w:rPr>
                <w:lang w:eastAsia="en-US"/>
              </w:rPr>
              <w:t>Nokia, NSB</w:t>
            </w:r>
          </w:p>
        </w:tc>
        <w:tc>
          <w:tcPr>
            <w:tcW w:w="6937" w:type="dxa"/>
          </w:tcPr>
          <w:p w14:paraId="20F81226" w14:textId="77777777" w:rsidR="005E41CD" w:rsidRDefault="00E86F2D">
            <w:pPr>
              <w:rPr>
                <w:lang w:eastAsia="en-US"/>
              </w:rPr>
            </w:pPr>
            <w:r>
              <w:rPr>
                <w:lang w:eastAsia="en-US"/>
              </w:rPr>
              <w:t>Do not support CWS adjustment. ETSI 302 567 does not recognize CWS adjustment, and there is no clear reason why RAN1 should deviate from that.</w:t>
            </w:r>
          </w:p>
        </w:tc>
      </w:tr>
      <w:tr w:rsidR="005E41CD" w14:paraId="626E8C81" w14:textId="77777777">
        <w:tc>
          <w:tcPr>
            <w:tcW w:w="2425" w:type="dxa"/>
          </w:tcPr>
          <w:p w14:paraId="23D9D78D" w14:textId="77777777" w:rsidR="005E41CD" w:rsidRDefault="00E86F2D">
            <w:pPr>
              <w:rPr>
                <w:lang w:eastAsia="en-US"/>
              </w:rPr>
            </w:pPr>
            <w:r>
              <w:rPr>
                <w:lang w:eastAsia="en-US"/>
              </w:rPr>
              <w:t>Charter Communications</w:t>
            </w:r>
          </w:p>
        </w:tc>
        <w:tc>
          <w:tcPr>
            <w:tcW w:w="6937" w:type="dxa"/>
          </w:tcPr>
          <w:p w14:paraId="772F08B9" w14:textId="77777777" w:rsidR="005E41CD" w:rsidRDefault="00E86F2D">
            <w:pPr>
              <w:rPr>
                <w:lang w:eastAsia="en-US"/>
              </w:rPr>
            </w:pPr>
            <w:r>
              <w:rPr>
                <w:lang w:eastAsia="en-US"/>
              </w:rPr>
              <w:t>Do not support CWS adjustment, it is meaningless for Cat-3 LBT</w:t>
            </w:r>
          </w:p>
        </w:tc>
      </w:tr>
      <w:tr w:rsidR="005E41CD" w14:paraId="0DD00215" w14:textId="77777777">
        <w:tc>
          <w:tcPr>
            <w:tcW w:w="2425" w:type="dxa"/>
          </w:tcPr>
          <w:p w14:paraId="46110EE6" w14:textId="77777777" w:rsidR="005E41CD" w:rsidRDefault="00E86F2D">
            <w:pPr>
              <w:rPr>
                <w:lang w:eastAsia="en-US"/>
              </w:rPr>
            </w:pPr>
            <w:r>
              <w:rPr>
                <w:lang w:eastAsia="en-US"/>
              </w:rPr>
              <w:t>Lenovo, Motorola Mobility</w:t>
            </w:r>
          </w:p>
        </w:tc>
        <w:tc>
          <w:tcPr>
            <w:tcW w:w="6937" w:type="dxa"/>
          </w:tcPr>
          <w:p w14:paraId="177565D3" w14:textId="77777777" w:rsidR="005E41CD" w:rsidRDefault="00E86F2D">
            <w:pPr>
              <w:rPr>
                <w:lang w:eastAsia="en-US"/>
              </w:rPr>
            </w:pPr>
            <w:r>
              <w:rPr>
                <w:lang w:eastAsia="en-US"/>
              </w:rPr>
              <w:t>We prefer CWS adjustment per beam basis</w:t>
            </w:r>
          </w:p>
        </w:tc>
      </w:tr>
      <w:tr w:rsidR="005E41CD" w14:paraId="0FB5B07C" w14:textId="77777777">
        <w:tc>
          <w:tcPr>
            <w:tcW w:w="2425" w:type="dxa"/>
          </w:tcPr>
          <w:p w14:paraId="7FEC9C78" w14:textId="77777777" w:rsidR="005E41CD" w:rsidRDefault="00E86F2D">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33B9451" w14:textId="77777777" w:rsidR="005E41CD" w:rsidRDefault="00E86F2D">
            <w:pPr>
              <w:rPr>
                <w:rFonts w:eastAsia="SimSun"/>
                <w:lang w:val="en-US" w:eastAsia="en-US"/>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5E41CD" w14:paraId="3BFCF482" w14:textId="77777777">
        <w:tc>
          <w:tcPr>
            <w:tcW w:w="2425" w:type="dxa"/>
          </w:tcPr>
          <w:p w14:paraId="48403C58" w14:textId="77777777" w:rsidR="005E41CD" w:rsidRDefault="00E86F2D">
            <w:pPr>
              <w:rPr>
                <w:rFonts w:eastAsia="SimSun"/>
                <w:lang w:val="en-US" w:eastAsia="zh-CN"/>
              </w:rPr>
            </w:pPr>
            <w:r>
              <w:rPr>
                <w:lang w:eastAsia="en-US"/>
              </w:rPr>
              <w:t>Intel</w:t>
            </w:r>
          </w:p>
        </w:tc>
        <w:tc>
          <w:tcPr>
            <w:tcW w:w="6937" w:type="dxa"/>
          </w:tcPr>
          <w:p w14:paraId="6357D7C1" w14:textId="77777777" w:rsidR="005E41CD" w:rsidRDefault="00E86F2D">
            <w:pPr>
              <w:rPr>
                <w:rFonts w:eastAsia="SimSun"/>
                <w:lang w:val="en-US" w:eastAsia="zh-CN"/>
              </w:rPr>
            </w:pPr>
            <w:r>
              <w:rPr>
                <w:lang w:eastAsia="en-US"/>
              </w:rPr>
              <w:t>We think that the notion of CWS adjustment should be also introduced here, and the principles/framework used for sub-6 GHz band NR-U could be used as a baseline.</w:t>
            </w:r>
          </w:p>
        </w:tc>
      </w:tr>
      <w:tr w:rsidR="005E41CD" w14:paraId="47C60570" w14:textId="77777777">
        <w:tc>
          <w:tcPr>
            <w:tcW w:w="2425" w:type="dxa"/>
          </w:tcPr>
          <w:p w14:paraId="723D008E" w14:textId="77777777" w:rsidR="005E41CD" w:rsidRDefault="00E86F2D">
            <w:pPr>
              <w:rPr>
                <w:lang w:eastAsia="en-US"/>
              </w:rPr>
            </w:pPr>
            <w:r>
              <w:rPr>
                <w:lang w:eastAsia="en-US"/>
              </w:rPr>
              <w:t>vivo</w:t>
            </w:r>
          </w:p>
        </w:tc>
        <w:tc>
          <w:tcPr>
            <w:tcW w:w="6937" w:type="dxa"/>
          </w:tcPr>
          <w:p w14:paraId="294B45EB" w14:textId="77777777" w:rsidR="005E41CD" w:rsidRDefault="00E86F2D">
            <w:pPr>
              <w:rPr>
                <w:lang w:eastAsia="en-US"/>
              </w:rPr>
            </w:pPr>
            <w:r>
              <w:rPr>
                <w:lang w:eastAsia="en-US"/>
              </w:rPr>
              <w:t>Do not introduce CWS adjustment. Added our position to the summary.</w:t>
            </w:r>
          </w:p>
        </w:tc>
      </w:tr>
      <w:tr w:rsidR="005E41CD" w14:paraId="4FCFC8CB" w14:textId="77777777">
        <w:tc>
          <w:tcPr>
            <w:tcW w:w="2425" w:type="dxa"/>
          </w:tcPr>
          <w:p w14:paraId="12CB74F4" w14:textId="77777777" w:rsidR="005E41CD" w:rsidRDefault="00E86F2D">
            <w:pPr>
              <w:rPr>
                <w:lang w:eastAsia="en-US"/>
              </w:rPr>
            </w:pPr>
            <w:r>
              <w:rPr>
                <w:lang w:eastAsia="en-US"/>
              </w:rPr>
              <w:t>Apple</w:t>
            </w:r>
          </w:p>
        </w:tc>
        <w:tc>
          <w:tcPr>
            <w:tcW w:w="6937" w:type="dxa"/>
          </w:tcPr>
          <w:p w14:paraId="22527142" w14:textId="77777777" w:rsidR="005E41CD" w:rsidRDefault="00E86F2D">
            <w:pPr>
              <w:rPr>
                <w:lang w:eastAsia="en-US"/>
              </w:rPr>
            </w:pPr>
            <w:r>
              <w:rPr>
                <w:lang w:eastAsia="en-US"/>
              </w:rPr>
              <w:t>Do not introduce CWS adjustment</w:t>
            </w:r>
          </w:p>
        </w:tc>
      </w:tr>
      <w:tr w:rsidR="005E41CD" w14:paraId="58E6045B" w14:textId="77777777">
        <w:tc>
          <w:tcPr>
            <w:tcW w:w="2425" w:type="dxa"/>
          </w:tcPr>
          <w:p w14:paraId="7156E916" w14:textId="77777777" w:rsidR="005E41CD" w:rsidRDefault="00E86F2D">
            <w:pPr>
              <w:rPr>
                <w:lang w:eastAsia="en-US"/>
              </w:rPr>
            </w:pPr>
            <w:proofErr w:type="spellStart"/>
            <w:r>
              <w:rPr>
                <w:lang w:eastAsia="en-US"/>
              </w:rPr>
              <w:t>Futurewei</w:t>
            </w:r>
            <w:proofErr w:type="spellEnd"/>
            <w:r>
              <w:rPr>
                <w:lang w:eastAsia="en-US"/>
              </w:rPr>
              <w:t xml:space="preserve"> </w:t>
            </w:r>
          </w:p>
        </w:tc>
        <w:tc>
          <w:tcPr>
            <w:tcW w:w="6937" w:type="dxa"/>
          </w:tcPr>
          <w:p w14:paraId="2E38ECED" w14:textId="77777777" w:rsidR="005E41CD" w:rsidRDefault="00E86F2D">
            <w:pPr>
              <w:rPr>
                <w:lang w:eastAsia="en-US"/>
              </w:rPr>
            </w:pPr>
            <w:r>
              <w:rPr>
                <w:lang w:eastAsia="en-US"/>
              </w:rPr>
              <w:t>Do not introduce CWS adjustment</w:t>
            </w:r>
          </w:p>
        </w:tc>
      </w:tr>
    </w:tbl>
    <w:tbl>
      <w:tblPr>
        <w:tblStyle w:val="TableGrid2"/>
        <w:tblW w:w="0" w:type="auto"/>
        <w:tblLook w:val="04A0" w:firstRow="1" w:lastRow="0" w:firstColumn="1" w:lastColumn="0" w:noHBand="0" w:noVBand="1"/>
      </w:tblPr>
      <w:tblGrid>
        <w:gridCol w:w="2425"/>
        <w:gridCol w:w="6937"/>
      </w:tblGrid>
      <w:tr w:rsidR="005E41CD" w14:paraId="41E502E4" w14:textId="77777777">
        <w:tc>
          <w:tcPr>
            <w:tcW w:w="2425" w:type="dxa"/>
          </w:tcPr>
          <w:p w14:paraId="0B42031C" w14:textId="77777777" w:rsidR="005E41CD" w:rsidRDefault="00E86F2D">
            <w:pPr>
              <w:spacing w:line="240" w:lineRule="auto"/>
              <w:rPr>
                <w:lang w:eastAsia="en-US"/>
              </w:rPr>
            </w:pPr>
            <w:r>
              <w:rPr>
                <w:lang w:eastAsia="en-US"/>
              </w:rPr>
              <w:t>Ericsson</w:t>
            </w:r>
          </w:p>
        </w:tc>
        <w:tc>
          <w:tcPr>
            <w:tcW w:w="6937" w:type="dxa"/>
          </w:tcPr>
          <w:p w14:paraId="7E7DF9CC" w14:textId="77777777" w:rsidR="005E41CD" w:rsidRDefault="00E86F2D">
            <w:pPr>
              <w:spacing w:line="240" w:lineRule="auto"/>
              <w:rPr>
                <w:lang w:eastAsia="en-US"/>
              </w:rPr>
            </w:pPr>
            <w:r>
              <w:rPr>
                <w:lang w:eastAsia="en-US"/>
              </w:rPr>
              <w:t xml:space="preserve">We do not support introduction of CWS adjustment. </w:t>
            </w: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5E41CD" w14:paraId="11B66434" w14:textId="77777777">
        <w:tc>
          <w:tcPr>
            <w:tcW w:w="2425" w:type="dxa"/>
            <w:shd w:val="clear" w:color="auto" w:fill="FFFFFF" w:themeFill="background1"/>
          </w:tcPr>
          <w:p w14:paraId="09ACC15E" w14:textId="77777777" w:rsidR="005E41CD" w:rsidRDefault="00E86F2D">
            <w:pPr>
              <w:rPr>
                <w:lang w:eastAsia="en-US"/>
              </w:rPr>
            </w:pPr>
            <w:r>
              <w:rPr>
                <w:lang w:eastAsia="en-US"/>
              </w:rPr>
              <w:t>Huawei, HiSilicon</w:t>
            </w:r>
          </w:p>
        </w:tc>
        <w:tc>
          <w:tcPr>
            <w:tcW w:w="6937" w:type="dxa"/>
            <w:shd w:val="clear" w:color="auto" w:fill="FFFFFF" w:themeFill="background1"/>
          </w:tcPr>
          <w:p w14:paraId="4382F323" w14:textId="77777777" w:rsidR="005E41CD" w:rsidRDefault="00E86F2D">
            <w:pPr>
              <w:rPr>
                <w:lang w:eastAsia="en-US"/>
              </w:rPr>
            </w:pPr>
            <w:r>
              <w:rPr>
                <w:lang w:eastAsia="en-US"/>
              </w:rPr>
              <w:t>We support introduction of CWS adjustment</w:t>
            </w:r>
          </w:p>
        </w:tc>
      </w:tr>
    </w:tbl>
    <w:tbl>
      <w:tblPr>
        <w:tblStyle w:val="TableGrid2"/>
        <w:tblW w:w="0" w:type="auto"/>
        <w:tblLook w:val="04A0" w:firstRow="1" w:lastRow="0" w:firstColumn="1" w:lastColumn="0" w:noHBand="0" w:noVBand="1"/>
      </w:tblPr>
      <w:tblGrid>
        <w:gridCol w:w="2425"/>
        <w:gridCol w:w="6937"/>
      </w:tblGrid>
      <w:tr w:rsidR="005E41CD" w14:paraId="5FE975F2" w14:textId="77777777">
        <w:tc>
          <w:tcPr>
            <w:tcW w:w="2425" w:type="dxa"/>
          </w:tcPr>
          <w:p w14:paraId="1D2ED43E" w14:textId="77777777" w:rsidR="005E41CD" w:rsidRDefault="00E86F2D">
            <w:pPr>
              <w:spacing w:line="240" w:lineRule="auto"/>
              <w:rPr>
                <w:rFonts w:eastAsia="PMingLiU"/>
                <w:lang w:eastAsia="zh-TW"/>
              </w:rPr>
            </w:pPr>
            <w:r>
              <w:rPr>
                <w:rFonts w:eastAsia="PMingLiU" w:hint="eastAsia"/>
                <w:lang w:eastAsia="zh-TW"/>
              </w:rPr>
              <w:t>ITRI</w:t>
            </w:r>
          </w:p>
        </w:tc>
        <w:tc>
          <w:tcPr>
            <w:tcW w:w="6937" w:type="dxa"/>
          </w:tcPr>
          <w:p w14:paraId="28910E97" w14:textId="77777777" w:rsidR="005E41CD" w:rsidRDefault="00E86F2D">
            <w:pPr>
              <w:spacing w:line="240" w:lineRule="auto"/>
              <w:rPr>
                <w:lang w:eastAsia="en-US"/>
              </w:rPr>
            </w:pPr>
            <w:r>
              <w:rPr>
                <w:lang w:eastAsia="en-US"/>
              </w:rPr>
              <w:t>We prefer CWS adjustment per beam basis</w:t>
            </w:r>
          </w:p>
        </w:tc>
      </w:tr>
      <w:tr w:rsidR="005E41CD" w14:paraId="301246B1" w14:textId="77777777">
        <w:tc>
          <w:tcPr>
            <w:tcW w:w="2425" w:type="dxa"/>
          </w:tcPr>
          <w:p w14:paraId="1A5E9C82" w14:textId="77777777" w:rsidR="005E41CD" w:rsidRDefault="00E86F2D">
            <w:pPr>
              <w:spacing w:line="240" w:lineRule="auto"/>
              <w:rPr>
                <w:rFonts w:eastAsia="PMingLiU"/>
                <w:lang w:eastAsia="zh-TW"/>
              </w:rPr>
            </w:pPr>
            <w:r>
              <w:rPr>
                <w:lang w:eastAsia="en-US"/>
              </w:rPr>
              <w:t>Samsung</w:t>
            </w:r>
          </w:p>
        </w:tc>
        <w:tc>
          <w:tcPr>
            <w:tcW w:w="6937" w:type="dxa"/>
          </w:tcPr>
          <w:p w14:paraId="3AA6E7AA" w14:textId="77777777" w:rsidR="005E41CD" w:rsidRDefault="00E86F2D">
            <w:pPr>
              <w:spacing w:line="240" w:lineRule="auto"/>
              <w:rPr>
                <w:lang w:eastAsia="en-US"/>
              </w:rPr>
            </w:pPr>
            <w:r>
              <w:rPr>
                <w:lang w:eastAsia="en-US"/>
              </w:rPr>
              <w:t xml:space="preserve">We didn’t see a need to support CWS adjustment. </w:t>
            </w:r>
          </w:p>
        </w:tc>
      </w:tr>
      <w:tr w:rsidR="005E41CD" w14:paraId="2FBCD27D" w14:textId="77777777">
        <w:tc>
          <w:tcPr>
            <w:tcW w:w="2425" w:type="dxa"/>
          </w:tcPr>
          <w:p w14:paraId="482EB749" w14:textId="77777777" w:rsidR="005E41CD" w:rsidRDefault="00E86F2D">
            <w:pPr>
              <w:spacing w:line="240" w:lineRule="auto"/>
              <w:rPr>
                <w:lang w:eastAsia="en-US"/>
              </w:rPr>
            </w:pPr>
            <w:r>
              <w:rPr>
                <w:rFonts w:eastAsiaTheme="minorEastAsia" w:hint="eastAsia"/>
                <w:lang w:eastAsia="zh-CN"/>
              </w:rPr>
              <w:t>O</w:t>
            </w:r>
            <w:r>
              <w:rPr>
                <w:rFonts w:eastAsiaTheme="minorEastAsia"/>
                <w:lang w:eastAsia="zh-CN"/>
              </w:rPr>
              <w:t>PPO</w:t>
            </w:r>
          </w:p>
        </w:tc>
        <w:tc>
          <w:tcPr>
            <w:tcW w:w="6937" w:type="dxa"/>
          </w:tcPr>
          <w:p w14:paraId="433A5432" w14:textId="77777777" w:rsidR="005E41CD" w:rsidRDefault="00E86F2D">
            <w:pPr>
              <w:spacing w:line="240" w:lineRule="auto"/>
              <w:rPr>
                <w:lang w:eastAsia="en-US"/>
              </w:rPr>
            </w:pPr>
            <w:r>
              <w:rPr>
                <w:lang w:eastAsia="en-US"/>
              </w:rPr>
              <w:t>Do not introduce CWS adjustment</w:t>
            </w:r>
          </w:p>
        </w:tc>
      </w:tr>
      <w:tr w:rsidR="005E41CD" w14:paraId="0EB58606" w14:textId="77777777">
        <w:tc>
          <w:tcPr>
            <w:tcW w:w="2425" w:type="dxa"/>
          </w:tcPr>
          <w:p w14:paraId="79E3D475" w14:textId="77777777" w:rsidR="005E41CD" w:rsidRDefault="00E86F2D">
            <w:pPr>
              <w:spacing w:line="240" w:lineRule="auto"/>
              <w:rPr>
                <w:rFonts w:eastAsiaTheme="minorEastAsia"/>
                <w:lang w:eastAsia="zh-CN"/>
              </w:rPr>
            </w:pPr>
            <w:r>
              <w:rPr>
                <w:rFonts w:eastAsia="Malgun Gothic" w:hint="eastAsia"/>
              </w:rPr>
              <w:t>W</w:t>
            </w:r>
            <w:r>
              <w:rPr>
                <w:rFonts w:eastAsia="Malgun Gothic"/>
              </w:rPr>
              <w:t>ILUS</w:t>
            </w:r>
          </w:p>
        </w:tc>
        <w:tc>
          <w:tcPr>
            <w:tcW w:w="6937" w:type="dxa"/>
          </w:tcPr>
          <w:p w14:paraId="345A7E8C" w14:textId="77777777" w:rsidR="005E41CD" w:rsidRDefault="00E86F2D">
            <w:pPr>
              <w:spacing w:line="240" w:lineRule="auto"/>
              <w:rPr>
                <w:lang w:eastAsia="en-US"/>
              </w:rPr>
            </w:pPr>
            <w:r>
              <w:rPr>
                <w:lang w:eastAsia="en-US"/>
              </w:rPr>
              <w:t>We support introduction of CWS adjustment</w:t>
            </w:r>
          </w:p>
        </w:tc>
      </w:tr>
      <w:tr w:rsidR="005E41CD" w14:paraId="57D7A122" w14:textId="77777777">
        <w:tc>
          <w:tcPr>
            <w:tcW w:w="2425" w:type="dxa"/>
          </w:tcPr>
          <w:p w14:paraId="64E33A64" w14:textId="77777777" w:rsidR="005E41CD" w:rsidRDefault="00E86F2D">
            <w:pPr>
              <w:spacing w:line="240" w:lineRule="auto"/>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7C440097" w14:textId="77777777" w:rsidR="005E41CD" w:rsidRDefault="00E86F2D">
            <w:pPr>
              <w:spacing w:line="240" w:lineRule="auto"/>
              <w:rPr>
                <w:lang w:eastAsia="en-US"/>
              </w:rPr>
            </w:pPr>
            <w:r>
              <w:rPr>
                <w:rFonts w:eastAsiaTheme="minorEastAsia"/>
                <w:lang w:eastAsia="zh-CN"/>
              </w:rPr>
              <w:t>We do not see the need to introduce CWS adjustment.</w:t>
            </w:r>
          </w:p>
        </w:tc>
      </w:tr>
      <w:tr w:rsidR="005E41CD" w14:paraId="79E06918" w14:textId="77777777">
        <w:tc>
          <w:tcPr>
            <w:tcW w:w="2425" w:type="dxa"/>
          </w:tcPr>
          <w:p w14:paraId="064D6DFF" w14:textId="77777777" w:rsidR="005E41CD" w:rsidRDefault="00E86F2D">
            <w:pPr>
              <w:spacing w:line="240" w:lineRule="auto"/>
              <w:rPr>
                <w:rFonts w:eastAsiaTheme="minorEastAsia"/>
                <w:lang w:eastAsia="zh-CN"/>
              </w:rPr>
            </w:pPr>
            <w:r>
              <w:rPr>
                <w:rFonts w:eastAsiaTheme="minorEastAsia" w:hint="eastAsia"/>
                <w:lang w:eastAsia="zh-CN"/>
              </w:rPr>
              <w:t>CATT</w:t>
            </w:r>
          </w:p>
        </w:tc>
        <w:tc>
          <w:tcPr>
            <w:tcW w:w="6937" w:type="dxa"/>
          </w:tcPr>
          <w:p w14:paraId="63817E8A" w14:textId="77777777" w:rsidR="005E41CD" w:rsidRDefault="00E86F2D">
            <w:pPr>
              <w:spacing w:line="240" w:lineRule="auto"/>
              <w:rPr>
                <w:rFonts w:eastAsiaTheme="minorEastAsia"/>
                <w:lang w:eastAsia="zh-CN"/>
              </w:rPr>
            </w:pPr>
            <w:r>
              <w:rPr>
                <w:lang w:eastAsia="en-US"/>
              </w:rPr>
              <w:t>Do not introduce CWS adjustment</w:t>
            </w:r>
          </w:p>
        </w:tc>
      </w:tr>
      <w:tr w:rsidR="005E41CD" w14:paraId="52E3B18F" w14:textId="77777777">
        <w:trPr>
          <w:trHeight w:val="963"/>
        </w:trPr>
        <w:tc>
          <w:tcPr>
            <w:tcW w:w="2425" w:type="dxa"/>
          </w:tcPr>
          <w:p w14:paraId="312CAC50" w14:textId="77777777" w:rsidR="005E41CD" w:rsidRDefault="00E86F2D">
            <w:pPr>
              <w:spacing w:line="240" w:lineRule="auto"/>
            </w:pPr>
            <w:r>
              <w:rPr>
                <w:rFonts w:hint="eastAsia"/>
              </w:rPr>
              <w:t>LG</w:t>
            </w:r>
          </w:p>
        </w:tc>
        <w:tc>
          <w:tcPr>
            <w:tcW w:w="6937" w:type="dxa"/>
          </w:tcPr>
          <w:p w14:paraId="19DB56CD" w14:textId="77777777" w:rsidR="005E41CD" w:rsidRDefault="00E86F2D">
            <w:pPr>
              <w:spacing w:line="240" w:lineRule="auto"/>
            </w:pPr>
            <w:r>
              <w:t>W</w:t>
            </w:r>
            <w:r>
              <w:rPr>
                <w:rFonts w:hint="eastAsia"/>
              </w:rPr>
              <w:t xml:space="preserve">e </w:t>
            </w:r>
            <w:r>
              <w:t>support the introduction of CAPC.</w:t>
            </w:r>
          </w:p>
          <w:p w14:paraId="0E9DB2DE" w14:textId="77777777" w:rsidR="005E41CD" w:rsidRDefault="00E86F2D">
            <w:pPr>
              <w:spacing w:line="240" w:lineRule="auto"/>
              <w:rPr>
                <w:lang w:eastAsia="en-US"/>
              </w:rPr>
            </w:pPr>
            <w:r>
              <w:rPr>
                <w:lang w:eastAsia="en-US"/>
              </w:rPr>
              <w:t xml:space="preserve">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t>
            </w:r>
            <w:proofErr w:type="spellStart"/>
            <w:r>
              <w:rPr>
                <w:lang w:eastAsia="en-US"/>
              </w:rPr>
              <w:t>WiGig</w:t>
            </w:r>
            <w:proofErr w:type="spellEnd"/>
            <w:r>
              <w:rPr>
                <w:lang w:eastAsia="en-US"/>
              </w:rPr>
              <w:t>)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5E41CD" w14:paraId="1310F000" w14:textId="77777777">
        <w:trPr>
          <w:trHeight w:val="963"/>
        </w:trPr>
        <w:tc>
          <w:tcPr>
            <w:tcW w:w="2425" w:type="dxa"/>
          </w:tcPr>
          <w:p w14:paraId="041F9CA9" w14:textId="77777777" w:rsidR="005E41CD" w:rsidRDefault="00E86F2D">
            <w:pPr>
              <w:spacing w:line="240" w:lineRule="auto"/>
              <w:rPr>
                <w:rFonts w:eastAsia="PMingLiU"/>
                <w:lang w:eastAsia="zh-TW"/>
              </w:rPr>
            </w:pPr>
            <w:proofErr w:type="spellStart"/>
            <w:r>
              <w:rPr>
                <w:rFonts w:eastAsia="PMingLiU" w:hint="eastAsia"/>
                <w:lang w:eastAsia="zh-TW"/>
              </w:rPr>
              <w:lastRenderedPageBreak/>
              <w:t>M</w:t>
            </w:r>
            <w:r>
              <w:rPr>
                <w:rFonts w:eastAsia="PMingLiU"/>
                <w:lang w:eastAsia="zh-TW"/>
              </w:rPr>
              <w:t>ediatek</w:t>
            </w:r>
            <w:proofErr w:type="spellEnd"/>
          </w:p>
        </w:tc>
        <w:tc>
          <w:tcPr>
            <w:tcW w:w="6937" w:type="dxa"/>
          </w:tcPr>
          <w:p w14:paraId="4BC9AD7A" w14:textId="77777777" w:rsidR="005E41CD" w:rsidRDefault="00E86F2D">
            <w:pPr>
              <w:spacing w:line="240" w:lineRule="auto"/>
            </w:pPr>
            <w:r>
              <w:t>We don’t see strong need to support CWS, but we are open to discuss the benefit it can bring.</w:t>
            </w:r>
          </w:p>
        </w:tc>
      </w:tr>
    </w:tbl>
    <w:p w14:paraId="0BD3D8D7" w14:textId="77777777" w:rsidR="005E41CD" w:rsidRDefault="005E41CD">
      <w:pPr>
        <w:rPr>
          <w:lang w:eastAsia="en-US"/>
        </w:rPr>
      </w:pPr>
    </w:p>
    <w:p w14:paraId="5932635B" w14:textId="77777777" w:rsidR="005E41CD" w:rsidRDefault="00E86F2D">
      <w:pPr>
        <w:pStyle w:val="discussionpoint"/>
      </w:pPr>
      <w:r>
        <w:t>Discussion 2.12.1-2</w:t>
      </w:r>
    </w:p>
    <w:p w14:paraId="7D1A7D2F" w14:textId="77777777" w:rsidR="005E41CD" w:rsidRDefault="00E86F2D">
      <w:pPr>
        <w:rPr>
          <w:lang w:eastAsia="en-US"/>
        </w:rPr>
      </w:pPr>
      <w:r>
        <w:rPr>
          <w:lang w:eastAsia="en-US"/>
        </w:rPr>
        <w:t>On if CAPC is introduced, the following positions are collected.</w:t>
      </w:r>
    </w:p>
    <w:p w14:paraId="7C418030" w14:textId="77777777" w:rsidR="005E41CD" w:rsidRDefault="00E86F2D">
      <w:pPr>
        <w:pStyle w:val="ListParagraph"/>
        <w:numPr>
          <w:ilvl w:val="0"/>
          <w:numId w:val="33"/>
        </w:numPr>
        <w:rPr>
          <w:lang w:eastAsia="en-US"/>
        </w:rPr>
      </w:pPr>
      <w:r>
        <w:rPr>
          <w:lang w:eastAsia="en-US"/>
        </w:rPr>
        <w:t>Support the introduction of CAPC</w:t>
      </w:r>
    </w:p>
    <w:p w14:paraId="77DFA50C" w14:textId="77777777" w:rsidR="005E41CD" w:rsidRDefault="00E86F2D">
      <w:pPr>
        <w:pStyle w:val="ListParagraph"/>
        <w:numPr>
          <w:ilvl w:val="1"/>
          <w:numId w:val="33"/>
        </w:numPr>
        <w:rPr>
          <w:lang w:eastAsia="en-US"/>
        </w:rPr>
      </w:pPr>
      <w:r>
        <w:rPr>
          <w:lang w:eastAsia="en-US"/>
        </w:rPr>
        <w:t xml:space="preserve">ZTE, WILUS, Lenovo (per beam), ITRI, Intel (reduced set), Nokia (at most 2 classes if max CWS &gt;3), MediaTek, Huawei, </w:t>
      </w:r>
      <w:proofErr w:type="spellStart"/>
      <w:r>
        <w:rPr>
          <w:lang w:eastAsia="en-US"/>
        </w:rPr>
        <w:t>InterDigital</w:t>
      </w:r>
      <w:proofErr w:type="spellEnd"/>
      <w:r>
        <w:rPr>
          <w:lang w:eastAsia="en-US"/>
        </w:rPr>
        <w:t>, WILUS, LG, MTK</w:t>
      </w:r>
    </w:p>
    <w:p w14:paraId="59CBC80D" w14:textId="77777777" w:rsidR="005E41CD" w:rsidRDefault="00E86F2D">
      <w:pPr>
        <w:pStyle w:val="ListParagraph"/>
        <w:numPr>
          <w:ilvl w:val="0"/>
          <w:numId w:val="33"/>
        </w:numPr>
        <w:rPr>
          <w:lang w:eastAsia="en-US"/>
        </w:rPr>
      </w:pPr>
      <w:r>
        <w:rPr>
          <w:lang w:eastAsia="en-US"/>
        </w:rPr>
        <w:t>Do not introduce CAPC</w:t>
      </w:r>
    </w:p>
    <w:p w14:paraId="79C67CF3" w14:textId="77777777" w:rsidR="005E41CD" w:rsidRDefault="00E86F2D">
      <w:pPr>
        <w:pStyle w:val="ListParagraph"/>
        <w:numPr>
          <w:ilvl w:val="1"/>
          <w:numId w:val="33"/>
        </w:numPr>
        <w:rPr>
          <w:lang w:eastAsia="en-US"/>
        </w:rPr>
      </w:pPr>
      <w:r>
        <w:rPr>
          <w:lang w:eastAsia="en-US"/>
        </w:rPr>
        <w:t xml:space="preserve">Samsung, Qualcomm, Ericsson, CATT, vivo, Charter, Apple, </w:t>
      </w:r>
      <w:proofErr w:type="spellStart"/>
      <w:r>
        <w:rPr>
          <w:lang w:eastAsia="en-US"/>
        </w:rPr>
        <w:t>Futurewei</w:t>
      </w:r>
      <w:proofErr w:type="spellEnd"/>
      <w:r>
        <w:rPr>
          <w:lang w:eastAsia="en-US"/>
        </w:rPr>
        <w:t xml:space="preserve">, Oppo, </w:t>
      </w:r>
      <w:proofErr w:type="spellStart"/>
      <w:r>
        <w:rPr>
          <w:lang w:eastAsia="en-US"/>
        </w:rPr>
        <w:t>Spreadtrum</w:t>
      </w:r>
      <w:proofErr w:type="spellEnd"/>
      <w:r>
        <w:rPr>
          <w:lang w:eastAsia="en-US"/>
        </w:rPr>
        <w:t>, CATT</w:t>
      </w:r>
    </w:p>
    <w:p w14:paraId="4EB47B80" w14:textId="77777777" w:rsidR="005E41CD" w:rsidRDefault="00E86F2D">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5E41CD" w14:paraId="012A7586" w14:textId="77777777">
        <w:tc>
          <w:tcPr>
            <w:tcW w:w="2425" w:type="dxa"/>
          </w:tcPr>
          <w:p w14:paraId="7CF2B5D6" w14:textId="77777777" w:rsidR="005E41CD" w:rsidRDefault="00E86F2D">
            <w:pPr>
              <w:rPr>
                <w:lang w:eastAsia="en-US"/>
              </w:rPr>
            </w:pPr>
            <w:r>
              <w:rPr>
                <w:lang w:eastAsia="en-US"/>
              </w:rPr>
              <w:t>Company</w:t>
            </w:r>
          </w:p>
        </w:tc>
        <w:tc>
          <w:tcPr>
            <w:tcW w:w="6937" w:type="dxa"/>
          </w:tcPr>
          <w:p w14:paraId="0636D8DE" w14:textId="77777777" w:rsidR="005E41CD" w:rsidRDefault="00E86F2D">
            <w:pPr>
              <w:rPr>
                <w:lang w:eastAsia="en-US"/>
              </w:rPr>
            </w:pPr>
            <w:r>
              <w:rPr>
                <w:lang w:eastAsia="en-US"/>
              </w:rPr>
              <w:t>View</w:t>
            </w:r>
          </w:p>
        </w:tc>
      </w:tr>
      <w:tr w:rsidR="005E41CD" w14:paraId="5B710649" w14:textId="77777777">
        <w:tc>
          <w:tcPr>
            <w:tcW w:w="2425" w:type="dxa"/>
          </w:tcPr>
          <w:p w14:paraId="54EB43FC" w14:textId="77777777" w:rsidR="005E41CD" w:rsidRDefault="00E86F2D">
            <w:pPr>
              <w:rPr>
                <w:lang w:eastAsia="en-US"/>
              </w:rPr>
            </w:pPr>
            <w:r>
              <w:rPr>
                <w:lang w:eastAsia="en-US"/>
              </w:rPr>
              <w:t>Nokia, NSB</w:t>
            </w:r>
          </w:p>
        </w:tc>
        <w:tc>
          <w:tcPr>
            <w:tcW w:w="6937" w:type="dxa"/>
          </w:tcPr>
          <w:p w14:paraId="609BFE20" w14:textId="77777777" w:rsidR="005E41CD" w:rsidRDefault="00E86F2D">
            <w:pPr>
              <w:rPr>
                <w:lang w:eastAsia="en-US"/>
              </w:rPr>
            </w:pPr>
            <w:r>
              <w:rPr>
                <w:lang w:eastAsia="en-US"/>
              </w:rPr>
              <w:t xml:space="preserve">This depends on the maximum CWS that is supported. We think that CWS = 3 is useful at least for SSBs (if short control </w:t>
            </w:r>
            <w:proofErr w:type="spellStart"/>
            <w:r>
              <w:rPr>
                <w:lang w:eastAsia="en-US"/>
              </w:rPr>
              <w:t>signaling</w:t>
            </w:r>
            <w:proofErr w:type="spellEnd"/>
            <w:r>
              <w:rPr>
                <w:lang w:eastAsia="en-US"/>
              </w:rPr>
              <w:t xml:space="preserve"> cannot be used), and other control signals. If the CWS is always =3, a single CAPC is sufficient; otherwise we may consider two CAPCs (and max CWSs), one (&gt;3) for data, and another one for control signals.</w:t>
            </w:r>
          </w:p>
        </w:tc>
      </w:tr>
      <w:tr w:rsidR="005E41CD" w14:paraId="1B23F584" w14:textId="77777777">
        <w:tc>
          <w:tcPr>
            <w:tcW w:w="2425" w:type="dxa"/>
          </w:tcPr>
          <w:p w14:paraId="1A0B179B" w14:textId="77777777" w:rsidR="005E41CD" w:rsidRDefault="00E86F2D">
            <w:pPr>
              <w:rPr>
                <w:lang w:eastAsia="en-US"/>
              </w:rPr>
            </w:pPr>
            <w:r>
              <w:rPr>
                <w:lang w:eastAsia="en-US"/>
              </w:rPr>
              <w:t>Charter Communications</w:t>
            </w:r>
          </w:p>
        </w:tc>
        <w:tc>
          <w:tcPr>
            <w:tcW w:w="6937" w:type="dxa"/>
          </w:tcPr>
          <w:p w14:paraId="36955D2A" w14:textId="77777777" w:rsidR="005E41CD" w:rsidRDefault="00E86F2D">
            <w:pPr>
              <w:rPr>
                <w:lang w:eastAsia="en-US"/>
              </w:rPr>
            </w:pPr>
            <w:r>
              <w:rPr>
                <w:lang w:eastAsia="en-US"/>
              </w:rPr>
              <w:t>Do not introduce CAPC. The objective should be to serve traffic of all classes as quickly as possible given the transient nature of the link.</w:t>
            </w:r>
          </w:p>
        </w:tc>
      </w:tr>
      <w:tr w:rsidR="005E41CD" w14:paraId="21026E2A" w14:textId="77777777">
        <w:tc>
          <w:tcPr>
            <w:tcW w:w="2425" w:type="dxa"/>
          </w:tcPr>
          <w:p w14:paraId="4D8E99F3" w14:textId="77777777" w:rsidR="005E41CD" w:rsidRDefault="00E86F2D">
            <w:pPr>
              <w:rPr>
                <w:lang w:eastAsia="en-US"/>
              </w:rPr>
            </w:pPr>
            <w:r>
              <w:rPr>
                <w:lang w:eastAsia="en-US"/>
              </w:rPr>
              <w:t>Lenovo, Motorola Mobility</w:t>
            </w:r>
          </w:p>
        </w:tc>
        <w:tc>
          <w:tcPr>
            <w:tcW w:w="6937" w:type="dxa"/>
          </w:tcPr>
          <w:p w14:paraId="72B4E6AD" w14:textId="77777777" w:rsidR="005E41CD" w:rsidRDefault="00E86F2D">
            <w:pPr>
              <w:rPr>
                <w:lang w:eastAsia="en-US"/>
              </w:rPr>
            </w:pPr>
            <w:r>
              <w:rPr>
                <w:lang w:eastAsia="en-US"/>
              </w:rPr>
              <w:t>We prefer CAPC adjustment per beam basis</w:t>
            </w:r>
          </w:p>
        </w:tc>
      </w:tr>
      <w:tr w:rsidR="005E41CD" w14:paraId="2A135205" w14:textId="77777777">
        <w:tc>
          <w:tcPr>
            <w:tcW w:w="2425" w:type="dxa"/>
          </w:tcPr>
          <w:p w14:paraId="754909B6" w14:textId="77777777" w:rsidR="005E41CD" w:rsidRDefault="00E86F2D">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E067DC3" w14:textId="77777777" w:rsidR="005E41CD" w:rsidRDefault="00E86F2D">
            <w:pPr>
              <w:pStyle w:val="ListParagraph"/>
              <w:numPr>
                <w:ilvl w:val="0"/>
                <w:numId w:val="0"/>
              </w:numPr>
              <w:rPr>
                <w:rFonts w:eastAsia="SimSun"/>
                <w:lang w:val="en-US" w:eastAsia="en-US"/>
              </w:rPr>
            </w:pPr>
            <w:r>
              <w:rPr>
                <w:lang w:eastAsia="en-US"/>
              </w:rPr>
              <w:t>Support the introduction of CAPC</w:t>
            </w:r>
            <w:r>
              <w:rPr>
                <w:rFonts w:eastAsia="SimSun" w:hint="eastAsia"/>
                <w:lang w:val="en-US" w:eastAsia="zh-CN"/>
              </w:rPr>
              <w:t xml:space="preserve"> to consider the requirement of different traffic type.</w:t>
            </w:r>
          </w:p>
        </w:tc>
      </w:tr>
      <w:tr w:rsidR="005E41CD" w14:paraId="4FDA6543" w14:textId="77777777">
        <w:tc>
          <w:tcPr>
            <w:tcW w:w="2425" w:type="dxa"/>
          </w:tcPr>
          <w:p w14:paraId="423E5BCA" w14:textId="77777777" w:rsidR="005E41CD" w:rsidRDefault="00E86F2D">
            <w:pPr>
              <w:rPr>
                <w:rFonts w:eastAsia="SimSun"/>
                <w:lang w:val="en-US" w:eastAsia="zh-CN"/>
              </w:rPr>
            </w:pPr>
            <w:r>
              <w:rPr>
                <w:lang w:eastAsia="en-US"/>
              </w:rPr>
              <w:t>Intel</w:t>
            </w:r>
          </w:p>
        </w:tc>
        <w:tc>
          <w:tcPr>
            <w:tcW w:w="6937" w:type="dxa"/>
          </w:tcPr>
          <w:p w14:paraId="6D542348" w14:textId="77777777" w:rsidR="005E41CD" w:rsidRDefault="00E86F2D">
            <w:pPr>
              <w:pStyle w:val="ListParagraph"/>
              <w:numPr>
                <w:ilvl w:val="0"/>
                <w:numId w:val="0"/>
              </w:numPr>
              <w:rPr>
                <w:lang w:eastAsia="en-US"/>
              </w:rPr>
            </w:pPr>
            <w:r>
              <w:rPr>
                <w:lang w:eastAsia="en-US"/>
              </w:rPr>
              <w:t>We support the introduction of a reduced set of CAPC compared to sub-6 GHz band NR-U.</w:t>
            </w:r>
          </w:p>
        </w:tc>
      </w:tr>
      <w:tr w:rsidR="005E41CD" w14:paraId="348C265C" w14:textId="77777777">
        <w:tc>
          <w:tcPr>
            <w:tcW w:w="2425" w:type="dxa"/>
          </w:tcPr>
          <w:p w14:paraId="086B8898" w14:textId="77777777" w:rsidR="005E41CD" w:rsidRDefault="00E86F2D">
            <w:pPr>
              <w:rPr>
                <w:lang w:eastAsia="en-US"/>
              </w:rPr>
            </w:pPr>
            <w:r>
              <w:rPr>
                <w:lang w:eastAsia="en-US"/>
              </w:rPr>
              <w:t>vivo</w:t>
            </w:r>
          </w:p>
        </w:tc>
        <w:tc>
          <w:tcPr>
            <w:tcW w:w="6937" w:type="dxa"/>
          </w:tcPr>
          <w:p w14:paraId="2063ED1D" w14:textId="77777777" w:rsidR="005E41CD" w:rsidRDefault="00E86F2D">
            <w:pPr>
              <w:rPr>
                <w:lang w:eastAsia="en-US"/>
              </w:rPr>
            </w:pPr>
            <w:r>
              <w:rPr>
                <w:lang w:eastAsia="en-US"/>
              </w:rPr>
              <w:t>Do not introduce CAPC. Added our position to the summary.</w:t>
            </w:r>
          </w:p>
        </w:tc>
      </w:tr>
      <w:tr w:rsidR="005E41CD" w14:paraId="3AAAF062" w14:textId="77777777">
        <w:tc>
          <w:tcPr>
            <w:tcW w:w="2425" w:type="dxa"/>
          </w:tcPr>
          <w:p w14:paraId="7FA8736E" w14:textId="77777777" w:rsidR="005E41CD" w:rsidRDefault="00E86F2D">
            <w:pPr>
              <w:rPr>
                <w:lang w:eastAsia="en-US"/>
              </w:rPr>
            </w:pPr>
            <w:r>
              <w:rPr>
                <w:lang w:eastAsia="en-US"/>
              </w:rPr>
              <w:t>Apple</w:t>
            </w:r>
          </w:p>
        </w:tc>
        <w:tc>
          <w:tcPr>
            <w:tcW w:w="6937" w:type="dxa"/>
          </w:tcPr>
          <w:p w14:paraId="7C614542" w14:textId="77777777" w:rsidR="005E41CD" w:rsidRDefault="00E86F2D">
            <w:pPr>
              <w:rPr>
                <w:lang w:eastAsia="en-US"/>
              </w:rPr>
            </w:pPr>
            <w:r>
              <w:rPr>
                <w:lang w:eastAsia="en-US"/>
              </w:rPr>
              <w:t xml:space="preserve">Do not introduce CAPC </w:t>
            </w:r>
          </w:p>
        </w:tc>
      </w:tr>
      <w:tr w:rsidR="005E41CD" w14:paraId="632C5269" w14:textId="77777777">
        <w:tc>
          <w:tcPr>
            <w:tcW w:w="2425" w:type="dxa"/>
          </w:tcPr>
          <w:p w14:paraId="4AD4BFBC" w14:textId="77777777" w:rsidR="005E41CD" w:rsidRDefault="00E86F2D">
            <w:pPr>
              <w:rPr>
                <w:lang w:eastAsia="en-US"/>
              </w:rPr>
            </w:pPr>
            <w:proofErr w:type="spellStart"/>
            <w:r>
              <w:rPr>
                <w:lang w:eastAsia="en-US"/>
              </w:rPr>
              <w:t>Futurewei</w:t>
            </w:r>
            <w:proofErr w:type="spellEnd"/>
            <w:r>
              <w:rPr>
                <w:lang w:eastAsia="en-US"/>
              </w:rPr>
              <w:t xml:space="preserve"> </w:t>
            </w:r>
          </w:p>
        </w:tc>
        <w:tc>
          <w:tcPr>
            <w:tcW w:w="6937" w:type="dxa"/>
          </w:tcPr>
          <w:p w14:paraId="5ECC6ADC" w14:textId="77777777" w:rsidR="005E41CD" w:rsidRDefault="00E86F2D">
            <w:pPr>
              <w:rPr>
                <w:lang w:eastAsia="en-US"/>
              </w:rPr>
            </w:pPr>
            <w:r>
              <w:rPr>
                <w:lang w:eastAsia="en-US"/>
              </w:rPr>
              <w:t>We do not support introduction of CAPC</w:t>
            </w:r>
          </w:p>
        </w:tc>
      </w:tr>
    </w:tbl>
    <w:tbl>
      <w:tblPr>
        <w:tblStyle w:val="TableGrid3"/>
        <w:tblW w:w="0" w:type="auto"/>
        <w:tblLook w:val="04A0" w:firstRow="1" w:lastRow="0" w:firstColumn="1" w:lastColumn="0" w:noHBand="0" w:noVBand="1"/>
      </w:tblPr>
      <w:tblGrid>
        <w:gridCol w:w="2425"/>
        <w:gridCol w:w="6937"/>
      </w:tblGrid>
      <w:tr w:rsidR="005E41CD" w14:paraId="59D692C2" w14:textId="77777777">
        <w:tc>
          <w:tcPr>
            <w:tcW w:w="2425" w:type="dxa"/>
          </w:tcPr>
          <w:p w14:paraId="366273D7" w14:textId="77777777" w:rsidR="005E41CD" w:rsidRDefault="00E86F2D">
            <w:pPr>
              <w:spacing w:line="240" w:lineRule="auto"/>
              <w:rPr>
                <w:lang w:eastAsia="en-US"/>
              </w:rPr>
            </w:pPr>
            <w:r>
              <w:rPr>
                <w:lang w:eastAsia="en-US"/>
              </w:rPr>
              <w:t>Ericsson</w:t>
            </w:r>
          </w:p>
        </w:tc>
        <w:tc>
          <w:tcPr>
            <w:tcW w:w="6937" w:type="dxa"/>
          </w:tcPr>
          <w:p w14:paraId="7A02D5F2" w14:textId="77777777" w:rsidR="005E41CD" w:rsidRDefault="00E86F2D">
            <w:pPr>
              <w:spacing w:line="240" w:lineRule="auto"/>
              <w:rPr>
                <w:lang w:eastAsia="en-US"/>
              </w:rPr>
            </w:pPr>
            <w:r>
              <w:rPr>
                <w:lang w:eastAsia="en-US"/>
              </w:rPr>
              <w:t xml:space="preserve">We do not see the need to introduce CAPC. </w:t>
            </w: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5E41CD" w14:paraId="7C9BF749" w14:textId="77777777">
        <w:tc>
          <w:tcPr>
            <w:tcW w:w="2425" w:type="dxa"/>
            <w:shd w:val="clear" w:color="auto" w:fill="FFFFFF" w:themeFill="background1"/>
          </w:tcPr>
          <w:p w14:paraId="17C90168" w14:textId="77777777" w:rsidR="005E41CD" w:rsidRDefault="00E86F2D">
            <w:pPr>
              <w:rPr>
                <w:lang w:eastAsia="en-US"/>
              </w:rPr>
            </w:pPr>
            <w:r>
              <w:rPr>
                <w:lang w:eastAsia="en-US"/>
              </w:rPr>
              <w:t>Huawei, HiSilicon</w:t>
            </w:r>
          </w:p>
        </w:tc>
        <w:tc>
          <w:tcPr>
            <w:tcW w:w="6937" w:type="dxa"/>
            <w:shd w:val="clear" w:color="auto" w:fill="FFFFFF" w:themeFill="background1"/>
          </w:tcPr>
          <w:p w14:paraId="1547BFF6" w14:textId="77777777" w:rsidR="005E41CD" w:rsidRDefault="00E86F2D">
            <w:pPr>
              <w:rPr>
                <w:lang w:eastAsia="en-US"/>
              </w:rPr>
            </w:pPr>
            <w:r>
              <w:rPr>
                <w:lang w:eastAsia="en-US"/>
              </w:rPr>
              <w:t>We support introduction of CAPC</w:t>
            </w:r>
          </w:p>
        </w:tc>
      </w:tr>
    </w:tbl>
    <w:tbl>
      <w:tblPr>
        <w:tblStyle w:val="TableGrid3"/>
        <w:tblW w:w="0" w:type="auto"/>
        <w:tblLook w:val="04A0" w:firstRow="1" w:lastRow="0" w:firstColumn="1" w:lastColumn="0" w:noHBand="0" w:noVBand="1"/>
      </w:tblPr>
      <w:tblGrid>
        <w:gridCol w:w="2425"/>
        <w:gridCol w:w="6937"/>
      </w:tblGrid>
      <w:tr w:rsidR="005E41CD" w14:paraId="4E782825" w14:textId="77777777">
        <w:tc>
          <w:tcPr>
            <w:tcW w:w="2425" w:type="dxa"/>
          </w:tcPr>
          <w:p w14:paraId="066AB132" w14:textId="77777777" w:rsidR="005E41CD" w:rsidRDefault="00E86F2D">
            <w:pPr>
              <w:spacing w:line="240" w:lineRule="auto"/>
              <w:rPr>
                <w:lang w:eastAsia="en-US"/>
              </w:rPr>
            </w:pPr>
            <w:proofErr w:type="spellStart"/>
            <w:r>
              <w:rPr>
                <w:lang w:eastAsia="en-US"/>
              </w:rPr>
              <w:t>InterDigital</w:t>
            </w:r>
            <w:proofErr w:type="spellEnd"/>
          </w:p>
        </w:tc>
        <w:tc>
          <w:tcPr>
            <w:tcW w:w="6937" w:type="dxa"/>
          </w:tcPr>
          <w:p w14:paraId="461C8070" w14:textId="77777777" w:rsidR="005E41CD" w:rsidRDefault="00E86F2D">
            <w:pPr>
              <w:spacing w:line="240" w:lineRule="auto"/>
              <w:rPr>
                <w:lang w:eastAsia="en-US"/>
              </w:rPr>
            </w:pPr>
            <w:r>
              <w:rPr>
                <w:lang w:eastAsia="en-US"/>
              </w:rPr>
              <w:t>We support the introduction of CAPC to support different traffic types.</w:t>
            </w:r>
          </w:p>
        </w:tc>
      </w:tr>
      <w:tr w:rsidR="005E41CD" w14:paraId="7A1FDF71" w14:textId="77777777">
        <w:tc>
          <w:tcPr>
            <w:tcW w:w="2425" w:type="dxa"/>
          </w:tcPr>
          <w:p w14:paraId="72A8FD03" w14:textId="77777777" w:rsidR="005E41CD" w:rsidRDefault="00E86F2D">
            <w:pPr>
              <w:spacing w:line="240" w:lineRule="auto"/>
              <w:rPr>
                <w:lang w:eastAsia="en-US"/>
              </w:rPr>
            </w:pPr>
            <w:r>
              <w:rPr>
                <w:lang w:eastAsia="en-US"/>
              </w:rPr>
              <w:t>Samsung</w:t>
            </w:r>
          </w:p>
        </w:tc>
        <w:tc>
          <w:tcPr>
            <w:tcW w:w="6937" w:type="dxa"/>
          </w:tcPr>
          <w:p w14:paraId="57FF59AB" w14:textId="77777777" w:rsidR="005E41CD" w:rsidRDefault="00E86F2D">
            <w:pPr>
              <w:spacing w:line="240" w:lineRule="auto"/>
              <w:rPr>
                <w:lang w:eastAsia="en-US"/>
              </w:rPr>
            </w:pPr>
            <w:r>
              <w:rPr>
                <w:lang w:eastAsia="en-US"/>
              </w:rPr>
              <w:t xml:space="preserve">CAPC can be based on implementation and no explicit definition is needed. </w:t>
            </w:r>
          </w:p>
        </w:tc>
      </w:tr>
      <w:tr w:rsidR="005E41CD" w14:paraId="04D922C2" w14:textId="77777777">
        <w:tc>
          <w:tcPr>
            <w:tcW w:w="2425" w:type="dxa"/>
          </w:tcPr>
          <w:p w14:paraId="33CBE897" w14:textId="77777777" w:rsidR="005E41CD" w:rsidRDefault="00E86F2D">
            <w:pPr>
              <w:spacing w:line="240" w:lineRule="auto"/>
              <w:rPr>
                <w:lang w:eastAsia="en-US"/>
              </w:rPr>
            </w:pPr>
            <w:r>
              <w:rPr>
                <w:rFonts w:eastAsiaTheme="minorEastAsia" w:hint="eastAsia"/>
                <w:lang w:eastAsia="zh-CN"/>
              </w:rPr>
              <w:t>O</w:t>
            </w:r>
            <w:r>
              <w:rPr>
                <w:rFonts w:eastAsiaTheme="minorEastAsia"/>
                <w:lang w:eastAsia="zh-CN"/>
              </w:rPr>
              <w:t>PPO</w:t>
            </w:r>
          </w:p>
        </w:tc>
        <w:tc>
          <w:tcPr>
            <w:tcW w:w="6937" w:type="dxa"/>
          </w:tcPr>
          <w:p w14:paraId="30A6AA1F" w14:textId="77777777" w:rsidR="005E41CD" w:rsidRDefault="00E86F2D">
            <w:pPr>
              <w:spacing w:line="240" w:lineRule="auto"/>
              <w:rPr>
                <w:lang w:eastAsia="en-US"/>
              </w:rPr>
            </w:pPr>
            <w:r>
              <w:rPr>
                <w:lang w:eastAsia="en-US"/>
              </w:rPr>
              <w:t>Do not introduce CAPC</w:t>
            </w:r>
          </w:p>
        </w:tc>
      </w:tr>
      <w:tr w:rsidR="005E41CD" w14:paraId="51FAEEFD" w14:textId="77777777">
        <w:tc>
          <w:tcPr>
            <w:tcW w:w="2425" w:type="dxa"/>
          </w:tcPr>
          <w:p w14:paraId="1917287F" w14:textId="77777777" w:rsidR="005E41CD" w:rsidRDefault="00E86F2D">
            <w:pPr>
              <w:spacing w:line="240" w:lineRule="auto"/>
              <w:rPr>
                <w:rFonts w:eastAsiaTheme="minorEastAsia"/>
                <w:lang w:eastAsia="zh-CN"/>
              </w:rPr>
            </w:pPr>
            <w:r>
              <w:rPr>
                <w:rFonts w:hint="eastAsia"/>
              </w:rPr>
              <w:t>W</w:t>
            </w:r>
            <w:r>
              <w:t>ILUS</w:t>
            </w:r>
          </w:p>
        </w:tc>
        <w:tc>
          <w:tcPr>
            <w:tcW w:w="6937" w:type="dxa"/>
          </w:tcPr>
          <w:p w14:paraId="28795692" w14:textId="77777777" w:rsidR="005E41CD" w:rsidRDefault="00E86F2D">
            <w:pPr>
              <w:spacing w:line="240" w:lineRule="auto"/>
              <w:rPr>
                <w:lang w:eastAsia="en-US"/>
              </w:rPr>
            </w:pPr>
            <w:r>
              <w:rPr>
                <w:lang w:eastAsia="en-US"/>
              </w:rPr>
              <w:t>We support the introduction of CAPC to support different traffic types.</w:t>
            </w:r>
          </w:p>
        </w:tc>
      </w:tr>
      <w:tr w:rsidR="005E41CD" w14:paraId="7C9D853A" w14:textId="77777777">
        <w:tc>
          <w:tcPr>
            <w:tcW w:w="2425" w:type="dxa"/>
          </w:tcPr>
          <w:p w14:paraId="22AF327C" w14:textId="77777777" w:rsidR="005E41CD" w:rsidRDefault="00E86F2D">
            <w:pPr>
              <w:spacing w:line="240" w:lineRule="auto"/>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363078F8" w14:textId="77777777" w:rsidR="005E41CD" w:rsidRDefault="00E86F2D">
            <w:pPr>
              <w:spacing w:line="240" w:lineRule="auto"/>
              <w:rPr>
                <w:lang w:eastAsia="en-US"/>
              </w:rPr>
            </w:pPr>
            <w:r>
              <w:rPr>
                <w:rFonts w:eastAsiaTheme="minorEastAsia"/>
                <w:lang w:eastAsia="zh-CN"/>
              </w:rPr>
              <w:t>We do not see the need to introduce CAPC.</w:t>
            </w:r>
          </w:p>
        </w:tc>
      </w:tr>
      <w:tr w:rsidR="005E41CD" w14:paraId="39C0F1B4" w14:textId="77777777">
        <w:tc>
          <w:tcPr>
            <w:tcW w:w="2425" w:type="dxa"/>
          </w:tcPr>
          <w:p w14:paraId="420CF8AF" w14:textId="77777777" w:rsidR="005E41CD" w:rsidRDefault="00E86F2D">
            <w:pPr>
              <w:spacing w:line="240" w:lineRule="auto"/>
              <w:rPr>
                <w:rFonts w:eastAsiaTheme="minorEastAsia"/>
                <w:lang w:eastAsia="zh-CN"/>
              </w:rPr>
            </w:pPr>
            <w:r>
              <w:rPr>
                <w:rFonts w:eastAsiaTheme="minorEastAsia" w:hint="eastAsia"/>
                <w:lang w:eastAsia="zh-CN"/>
              </w:rPr>
              <w:t>CATT</w:t>
            </w:r>
          </w:p>
        </w:tc>
        <w:tc>
          <w:tcPr>
            <w:tcW w:w="6937" w:type="dxa"/>
          </w:tcPr>
          <w:p w14:paraId="06AD19BC" w14:textId="77777777" w:rsidR="005E41CD" w:rsidRDefault="00E86F2D">
            <w:pPr>
              <w:spacing w:line="240" w:lineRule="auto"/>
              <w:rPr>
                <w:rFonts w:eastAsiaTheme="minorEastAsia"/>
                <w:lang w:eastAsia="zh-CN"/>
              </w:rPr>
            </w:pPr>
            <w:r>
              <w:rPr>
                <w:lang w:eastAsia="en-US"/>
              </w:rPr>
              <w:t>Do not introduce CAPC</w:t>
            </w:r>
            <w:r>
              <w:rPr>
                <w:rFonts w:eastAsiaTheme="minorEastAsia" w:hint="eastAsia"/>
                <w:lang w:eastAsia="zh-CN"/>
              </w:rPr>
              <w:t>.</w:t>
            </w:r>
          </w:p>
        </w:tc>
      </w:tr>
      <w:tr w:rsidR="005E41CD" w14:paraId="6555504A" w14:textId="77777777">
        <w:trPr>
          <w:trHeight w:val="963"/>
        </w:trPr>
        <w:tc>
          <w:tcPr>
            <w:tcW w:w="2425" w:type="dxa"/>
          </w:tcPr>
          <w:p w14:paraId="3A0546E8" w14:textId="77777777" w:rsidR="005E41CD" w:rsidRDefault="00E86F2D">
            <w:pPr>
              <w:spacing w:line="240" w:lineRule="auto"/>
            </w:pPr>
            <w:r>
              <w:rPr>
                <w:rFonts w:hint="eastAsia"/>
              </w:rPr>
              <w:t>LG</w:t>
            </w:r>
          </w:p>
        </w:tc>
        <w:tc>
          <w:tcPr>
            <w:tcW w:w="6937" w:type="dxa"/>
          </w:tcPr>
          <w:p w14:paraId="777DF4D1" w14:textId="77777777" w:rsidR="005E41CD" w:rsidRDefault="00E86F2D">
            <w:pPr>
              <w:spacing w:line="240" w:lineRule="auto"/>
            </w:pPr>
            <w:r>
              <w:t>W</w:t>
            </w:r>
            <w:r>
              <w:rPr>
                <w:rFonts w:hint="eastAsia"/>
              </w:rPr>
              <w:t xml:space="preserve">e </w:t>
            </w:r>
            <w:r>
              <w:t>support the introduction of CAPC.</w:t>
            </w:r>
          </w:p>
          <w:p w14:paraId="3625DB28" w14:textId="77777777" w:rsidR="005E41CD" w:rsidRDefault="00E86F2D">
            <w:pPr>
              <w:spacing w:line="240" w:lineRule="auto"/>
              <w:rPr>
                <w:lang w:eastAsia="en-US"/>
              </w:rPr>
            </w:pPr>
            <w:r>
              <w:rPr>
                <w:lang w:eastAsia="en-US"/>
              </w:rPr>
              <w:t xml:space="preserve">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t>
            </w:r>
            <w:proofErr w:type="spellStart"/>
            <w:r>
              <w:rPr>
                <w:lang w:eastAsia="en-US"/>
              </w:rPr>
              <w:t>WiGig</w:t>
            </w:r>
            <w:proofErr w:type="spellEnd"/>
            <w:r>
              <w:rPr>
                <w:lang w:eastAsia="en-US"/>
              </w:rPr>
              <w:t>)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5E41CD" w14:paraId="3916FA01" w14:textId="77777777">
        <w:trPr>
          <w:trHeight w:val="963"/>
        </w:trPr>
        <w:tc>
          <w:tcPr>
            <w:tcW w:w="2425" w:type="dxa"/>
          </w:tcPr>
          <w:p w14:paraId="14F62105" w14:textId="77777777" w:rsidR="005E41CD" w:rsidRDefault="00E86F2D">
            <w:pPr>
              <w:spacing w:line="240" w:lineRule="auto"/>
              <w:rPr>
                <w:rFonts w:eastAsia="PMingLiU"/>
                <w:lang w:eastAsia="zh-TW"/>
              </w:rPr>
            </w:pPr>
            <w:proofErr w:type="spellStart"/>
            <w:r>
              <w:rPr>
                <w:rFonts w:eastAsia="PMingLiU" w:hint="eastAsia"/>
                <w:lang w:eastAsia="zh-TW"/>
              </w:rPr>
              <w:lastRenderedPageBreak/>
              <w:t>M</w:t>
            </w:r>
            <w:r>
              <w:rPr>
                <w:rFonts w:eastAsia="PMingLiU"/>
                <w:lang w:eastAsia="zh-TW"/>
              </w:rPr>
              <w:t>ediatek</w:t>
            </w:r>
            <w:proofErr w:type="spellEnd"/>
          </w:p>
        </w:tc>
        <w:tc>
          <w:tcPr>
            <w:tcW w:w="6937" w:type="dxa"/>
          </w:tcPr>
          <w:p w14:paraId="415D7324" w14:textId="77777777" w:rsidR="005E41CD" w:rsidRDefault="00E86F2D">
            <w:pPr>
              <w:spacing w:line="240" w:lineRule="auto"/>
            </w:pPr>
            <w:r>
              <w:t>We support the introduction of the CAPC since we believe it can be beneficial in highly congested scenario.</w:t>
            </w:r>
          </w:p>
        </w:tc>
      </w:tr>
    </w:tbl>
    <w:p w14:paraId="4181CE9B" w14:textId="77777777" w:rsidR="005E41CD" w:rsidRDefault="005E41CD">
      <w:pPr>
        <w:rPr>
          <w:lang w:eastAsia="en-US"/>
        </w:rPr>
      </w:pPr>
    </w:p>
    <w:p w14:paraId="2BDFECC6" w14:textId="77777777" w:rsidR="005E41CD" w:rsidRDefault="00E86F2D">
      <w:pPr>
        <w:pStyle w:val="Heading3"/>
      </w:pPr>
      <w:r>
        <w:t>Second Round Discussion</w:t>
      </w:r>
    </w:p>
    <w:p w14:paraId="488B20F3" w14:textId="77777777" w:rsidR="005E41CD" w:rsidRDefault="005E41CD">
      <w:pPr>
        <w:rPr>
          <w:lang w:eastAsia="en-US"/>
        </w:rPr>
      </w:pPr>
    </w:p>
    <w:p w14:paraId="1C7BECE3" w14:textId="77777777" w:rsidR="005E41CD" w:rsidRDefault="00E86F2D">
      <w:pPr>
        <w:pStyle w:val="Heading2"/>
      </w:pPr>
      <w:r>
        <w:t>Long Term Sensing, Interference Mitigation, ATPC</w:t>
      </w:r>
    </w:p>
    <w:tbl>
      <w:tblPr>
        <w:tblStyle w:val="TableGrid"/>
        <w:tblW w:w="0" w:type="auto"/>
        <w:tblLayout w:type="fixed"/>
        <w:tblLook w:val="04A0" w:firstRow="1" w:lastRow="0" w:firstColumn="1" w:lastColumn="0" w:noHBand="0" w:noVBand="1"/>
      </w:tblPr>
      <w:tblGrid>
        <w:gridCol w:w="2965"/>
        <w:gridCol w:w="6397"/>
      </w:tblGrid>
      <w:tr w:rsidR="005E41CD" w14:paraId="1D6AC7EA" w14:textId="77777777">
        <w:tc>
          <w:tcPr>
            <w:tcW w:w="2965" w:type="dxa"/>
          </w:tcPr>
          <w:p w14:paraId="593B7570" w14:textId="77777777" w:rsidR="005E41CD" w:rsidRDefault="00E86F2D">
            <w:pPr>
              <w:jc w:val="left"/>
              <w:rPr>
                <w:b/>
                <w:szCs w:val="20"/>
              </w:rPr>
            </w:pPr>
            <w:r>
              <w:rPr>
                <w:b/>
                <w:szCs w:val="20"/>
              </w:rPr>
              <w:t>Company</w:t>
            </w:r>
          </w:p>
        </w:tc>
        <w:tc>
          <w:tcPr>
            <w:tcW w:w="6397" w:type="dxa"/>
          </w:tcPr>
          <w:p w14:paraId="591533A3" w14:textId="77777777" w:rsidR="005E41CD" w:rsidRDefault="00E86F2D">
            <w:pPr>
              <w:jc w:val="left"/>
              <w:rPr>
                <w:b/>
                <w:szCs w:val="20"/>
              </w:rPr>
            </w:pPr>
            <w:r>
              <w:rPr>
                <w:b/>
                <w:szCs w:val="20"/>
              </w:rPr>
              <w:t>Key Proposals/Observations/Positions</w:t>
            </w:r>
          </w:p>
        </w:tc>
      </w:tr>
      <w:tr w:rsidR="005E41CD" w14:paraId="4956813F" w14:textId="77777777">
        <w:trPr>
          <w:trHeight w:val="300"/>
        </w:trPr>
        <w:tc>
          <w:tcPr>
            <w:tcW w:w="2965" w:type="dxa"/>
            <w:noWrap/>
          </w:tcPr>
          <w:p w14:paraId="24840B5D"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Apple</w:t>
            </w:r>
          </w:p>
        </w:tc>
        <w:tc>
          <w:tcPr>
            <w:tcW w:w="6397" w:type="dxa"/>
            <w:noWrap/>
          </w:tcPr>
          <w:p w14:paraId="78B4C0D4"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5E41CD" w14:paraId="77D9CEBA" w14:textId="77777777">
        <w:trPr>
          <w:trHeight w:val="300"/>
        </w:trPr>
        <w:tc>
          <w:tcPr>
            <w:tcW w:w="2965" w:type="dxa"/>
            <w:noWrap/>
          </w:tcPr>
          <w:p w14:paraId="16A92E06"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AT&amp;T</w:t>
            </w:r>
          </w:p>
        </w:tc>
        <w:tc>
          <w:tcPr>
            <w:tcW w:w="6397" w:type="dxa"/>
            <w:noWrap/>
          </w:tcPr>
          <w:p w14:paraId="73575160"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7B65922D" w14:textId="77777777">
        <w:trPr>
          <w:trHeight w:val="300"/>
        </w:trPr>
        <w:tc>
          <w:tcPr>
            <w:tcW w:w="2965" w:type="dxa"/>
            <w:noWrap/>
          </w:tcPr>
          <w:p w14:paraId="79DCA356"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CAICT</w:t>
            </w:r>
          </w:p>
        </w:tc>
        <w:tc>
          <w:tcPr>
            <w:tcW w:w="6397" w:type="dxa"/>
            <w:noWrap/>
          </w:tcPr>
          <w:p w14:paraId="20731E7E"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0E6A81E7" w14:textId="77777777">
        <w:trPr>
          <w:trHeight w:val="300"/>
        </w:trPr>
        <w:tc>
          <w:tcPr>
            <w:tcW w:w="2965" w:type="dxa"/>
            <w:noWrap/>
          </w:tcPr>
          <w:p w14:paraId="02A5B05A"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CATT</w:t>
            </w:r>
          </w:p>
        </w:tc>
        <w:tc>
          <w:tcPr>
            <w:tcW w:w="6397" w:type="dxa"/>
            <w:noWrap/>
          </w:tcPr>
          <w:p w14:paraId="296B24AB"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125EBD32" w14:textId="77777777">
        <w:trPr>
          <w:trHeight w:val="300"/>
        </w:trPr>
        <w:tc>
          <w:tcPr>
            <w:tcW w:w="2965" w:type="dxa"/>
            <w:noWrap/>
          </w:tcPr>
          <w:p w14:paraId="270633DE"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Charter Comm.</w:t>
            </w:r>
          </w:p>
        </w:tc>
        <w:tc>
          <w:tcPr>
            <w:tcW w:w="6397" w:type="dxa"/>
            <w:noWrap/>
          </w:tcPr>
          <w:p w14:paraId="340080EC"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5AF628AD" w14:textId="77777777">
        <w:trPr>
          <w:trHeight w:val="300"/>
        </w:trPr>
        <w:tc>
          <w:tcPr>
            <w:tcW w:w="2965" w:type="dxa"/>
            <w:noWrap/>
          </w:tcPr>
          <w:p w14:paraId="578CEA60"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397" w:type="dxa"/>
            <w:noWrap/>
          </w:tcPr>
          <w:p w14:paraId="54083C17"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5E41CD" w14:paraId="7EADB12F" w14:textId="77777777">
        <w:trPr>
          <w:trHeight w:val="300"/>
        </w:trPr>
        <w:tc>
          <w:tcPr>
            <w:tcW w:w="2965" w:type="dxa"/>
            <w:noWrap/>
          </w:tcPr>
          <w:p w14:paraId="30836B63"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Ericsson</w:t>
            </w:r>
          </w:p>
        </w:tc>
        <w:tc>
          <w:tcPr>
            <w:tcW w:w="6397" w:type="dxa"/>
            <w:noWrap/>
          </w:tcPr>
          <w:p w14:paraId="3CBB7614"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315606FB" w14:textId="77777777">
        <w:trPr>
          <w:trHeight w:val="300"/>
        </w:trPr>
        <w:tc>
          <w:tcPr>
            <w:tcW w:w="2965" w:type="dxa"/>
            <w:noWrap/>
          </w:tcPr>
          <w:p w14:paraId="687342B2"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Fujitsu</w:t>
            </w:r>
          </w:p>
        </w:tc>
        <w:tc>
          <w:tcPr>
            <w:tcW w:w="6397" w:type="dxa"/>
            <w:noWrap/>
          </w:tcPr>
          <w:p w14:paraId="28D292CA"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5FD0650C" w14:textId="77777777">
        <w:trPr>
          <w:trHeight w:val="300"/>
        </w:trPr>
        <w:tc>
          <w:tcPr>
            <w:tcW w:w="2965" w:type="dxa"/>
            <w:noWrap/>
          </w:tcPr>
          <w:p w14:paraId="4C569C7B"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FUTUREWEI</w:t>
            </w:r>
          </w:p>
        </w:tc>
        <w:tc>
          <w:tcPr>
            <w:tcW w:w="6397" w:type="dxa"/>
            <w:noWrap/>
          </w:tcPr>
          <w:p w14:paraId="31BDF799"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1D4D583A" w14:textId="77777777">
        <w:trPr>
          <w:trHeight w:val="300"/>
        </w:trPr>
        <w:tc>
          <w:tcPr>
            <w:tcW w:w="2965" w:type="dxa"/>
            <w:noWrap/>
          </w:tcPr>
          <w:p w14:paraId="58C16D9A"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Huawei HiSilicon</w:t>
            </w:r>
          </w:p>
        </w:tc>
        <w:tc>
          <w:tcPr>
            <w:tcW w:w="6397" w:type="dxa"/>
            <w:noWrap/>
          </w:tcPr>
          <w:p w14:paraId="0F968A89"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4B7D483F" w14:textId="77777777">
        <w:trPr>
          <w:trHeight w:val="300"/>
        </w:trPr>
        <w:tc>
          <w:tcPr>
            <w:tcW w:w="2965" w:type="dxa"/>
            <w:noWrap/>
          </w:tcPr>
          <w:p w14:paraId="3B3E7439"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Intel Corporation</w:t>
            </w:r>
          </w:p>
        </w:tc>
        <w:tc>
          <w:tcPr>
            <w:tcW w:w="6397" w:type="dxa"/>
            <w:noWrap/>
          </w:tcPr>
          <w:p w14:paraId="65FD8FAA"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5371090C" w14:textId="77777777">
        <w:trPr>
          <w:trHeight w:val="300"/>
        </w:trPr>
        <w:tc>
          <w:tcPr>
            <w:tcW w:w="2965" w:type="dxa"/>
            <w:noWrap/>
          </w:tcPr>
          <w:p w14:paraId="20496A69"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397" w:type="dxa"/>
            <w:noWrap/>
          </w:tcPr>
          <w:p w14:paraId="3B840999"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01B0C097" w14:textId="77777777">
        <w:trPr>
          <w:trHeight w:val="300"/>
        </w:trPr>
        <w:tc>
          <w:tcPr>
            <w:tcW w:w="2965" w:type="dxa"/>
            <w:noWrap/>
          </w:tcPr>
          <w:p w14:paraId="327502BA"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ITRI</w:t>
            </w:r>
          </w:p>
        </w:tc>
        <w:tc>
          <w:tcPr>
            <w:tcW w:w="6397" w:type="dxa"/>
            <w:noWrap/>
          </w:tcPr>
          <w:p w14:paraId="4DF66C97"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5E41CD" w14:paraId="0CBE93F7" w14:textId="77777777">
        <w:trPr>
          <w:trHeight w:val="300"/>
        </w:trPr>
        <w:tc>
          <w:tcPr>
            <w:tcW w:w="2965" w:type="dxa"/>
            <w:noWrap/>
          </w:tcPr>
          <w:p w14:paraId="74D90B43"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Lenovo Motorola Mobility</w:t>
            </w:r>
          </w:p>
        </w:tc>
        <w:tc>
          <w:tcPr>
            <w:tcW w:w="6397" w:type="dxa"/>
            <w:noWrap/>
          </w:tcPr>
          <w:p w14:paraId="4592023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xml:space="preserve">- For LBT based channel access mechanism, long-term sensing at the UE could be utilized for receiver assistance LBT at the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br/>
              <w:t xml:space="preserve">- For no LBT based channel access mechanisms, long-term sensing could provide interference statistics in terms of potential interference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as well as interference from other NR operators</w:t>
            </w:r>
          </w:p>
          <w:p w14:paraId="0D6B4ED9"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68BC9905"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26474BE1"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Observation 2: For NR operation in unlicensed bands between 52.6 GHz and 71 GHz, in order to adopt ATPC as potential channel access mechanism, receiver feedback such as long-term sensing would be needed</w:t>
            </w:r>
          </w:p>
          <w:p w14:paraId="1836C245"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07C78824"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Proposal 20: For NR operation in unlicensed bands between 52.6 GHz and 71 GHz, ATPC could be adopted as one of the channel access mechanism, at least for regions where LBT is mandated by regulatory requirements</w:t>
            </w:r>
          </w:p>
        </w:tc>
      </w:tr>
      <w:tr w:rsidR="005E41CD" w14:paraId="5D93D2E3" w14:textId="77777777">
        <w:trPr>
          <w:trHeight w:val="300"/>
        </w:trPr>
        <w:tc>
          <w:tcPr>
            <w:tcW w:w="2965" w:type="dxa"/>
            <w:noWrap/>
          </w:tcPr>
          <w:p w14:paraId="063F17C4"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LG Electronics</w:t>
            </w:r>
          </w:p>
        </w:tc>
        <w:tc>
          <w:tcPr>
            <w:tcW w:w="6397" w:type="dxa"/>
            <w:noWrap/>
          </w:tcPr>
          <w:p w14:paraId="3D7F740C"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5E41CD" w14:paraId="2AA55E1E" w14:textId="77777777">
        <w:trPr>
          <w:trHeight w:val="300"/>
        </w:trPr>
        <w:tc>
          <w:tcPr>
            <w:tcW w:w="2965" w:type="dxa"/>
            <w:noWrap/>
          </w:tcPr>
          <w:p w14:paraId="0B0E4933"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MediaTek Inc.</w:t>
            </w:r>
          </w:p>
        </w:tc>
        <w:tc>
          <w:tcPr>
            <w:tcW w:w="6397" w:type="dxa"/>
            <w:noWrap/>
          </w:tcPr>
          <w:p w14:paraId="3E1AF13C" w14:textId="77777777" w:rsidR="005E41CD" w:rsidRDefault="005E41CD">
            <w:pPr>
              <w:rPr>
                <w:b/>
                <w:snapToGrid/>
                <w:kern w:val="0"/>
                <w:lang w:val="en-US" w:eastAsia="zh-CN"/>
              </w:rPr>
            </w:pPr>
          </w:p>
        </w:tc>
      </w:tr>
      <w:tr w:rsidR="005E41CD" w14:paraId="59714924" w14:textId="77777777">
        <w:trPr>
          <w:trHeight w:val="300"/>
        </w:trPr>
        <w:tc>
          <w:tcPr>
            <w:tcW w:w="2965" w:type="dxa"/>
            <w:noWrap/>
          </w:tcPr>
          <w:p w14:paraId="25187E24"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NEC</w:t>
            </w:r>
          </w:p>
        </w:tc>
        <w:tc>
          <w:tcPr>
            <w:tcW w:w="6397" w:type="dxa"/>
            <w:noWrap/>
          </w:tcPr>
          <w:p w14:paraId="37ABEB5E"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105FFEBB" w14:textId="77777777">
        <w:trPr>
          <w:trHeight w:val="300"/>
        </w:trPr>
        <w:tc>
          <w:tcPr>
            <w:tcW w:w="2965" w:type="dxa"/>
            <w:noWrap/>
          </w:tcPr>
          <w:p w14:paraId="6A0FDBAB"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397" w:type="dxa"/>
            <w:noWrap/>
          </w:tcPr>
          <w:p w14:paraId="7D6B170B"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79BC96AF" w14:textId="77777777">
        <w:trPr>
          <w:trHeight w:val="300"/>
        </w:trPr>
        <w:tc>
          <w:tcPr>
            <w:tcW w:w="2965" w:type="dxa"/>
            <w:noWrap/>
          </w:tcPr>
          <w:p w14:paraId="4DBBF79E"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NTT DOCOMO INC.</w:t>
            </w:r>
          </w:p>
        </w:tc>
        <w:tc>
          <w:tcPr>
            <w:tcW w:w="6397" w:type="dxa"/>
            <w:noWrap/>
          </w:tcPr>
          <w:p w14:paraId="3F173E44"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3CCB56F1" w14:textId="77777777">
        <w:trPr>
          <w:trHeight w:val="300"/>
        </w:trPr>
        <w:tc>
          <w:tcPr>
            <w:tcW w:w="2965" w:type="dxa"/>
            <w:noWrap/>
          </w:tcPr>
          <w:p w14:paraId="52EDAB90"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OPPO</w:t>
            </w:r>
          </w:p>
        </w:tc>
        <w:tc>
          <w:tcPr>
            <w:tcW w:w="6397" w:type="dxa"/>
            <w:noWrap/>
          </w:tcPr>
          <w:p w14:paraId="02DB940D"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10FD1AC9" w14:textId="77777777">
        <w:trPr>
          <w:trHeight w:val="300"/>
        </w:trPr>
        <w:tc>
          <w:tcPr>
            <w:tcW w:w="2965" w:type="dxa"/>
            <w:noWrap/>
          </w:tcPr>
          <w:p w14:paraId="5FD33970"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Panasonic</w:t>
            </w:r>
          </w:p>
        </w:tc>
        <w:tc>
          <w:tcPr>
            <w:tcW w:w="6397" w:type="dxa"/>
            <w:noWrap/>
          </w:tcPr>
          <w:p w14:paraId="454F5F05"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158635D1" w14:textId="77777777">
        <w:trPr>
          <w:trHeight w:val="300"/>
        </w:trPr>
        <w:tc>
          <w:tcPr>
            <w:tcW w:w="2965" w:type="dxa"/>
            <w:noWrap/>
          </w:tcPr>
          <w:p w14:paraId="58F94DEF"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 Qualcomm </w:t>
            </w:r>
          </w:p>
        </w:tc>
        <w:tc>
          <w:tcPr>
            <w:tcW w:w="6397" w:type="dxa"/>
            <w:noWrap/>
          </w:tcPr>
          <w:p w14:paraId="6F2FBD83"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285AFAAF" w14:textId="77777777">
        <w:trPr>
          <w:trHeight w:val="300"/>
        </w:trPr>
        <w:tc>
          <w:tcPr>
            <w:tcW w:w="2965" w:type="dxa"/>
            <w:noWrap/>
          </w:tcPr>
          <w:p w14:paraId="58CB43B4"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Samsung</w:t>
            </w:r>
          </w:p>
        </w:tc>
        <w:tc>
          <w:tcPr>
            <w:tcW w:w="6397" w:type="dxa"/>
            <w:noWrap/>
          </w:tcPr>
          <w:p w14:paraId="08F133C0"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2BE05DBB" w14:textId="77777777">
        <w:trPr>
          <w:trHeight w:val="300"/>
        </w:trPr>
        <w:tc>
          <w:tcPr>
            <w:tcW w:w="2965" w:type="dxa"/>
            <w:noWrap/>
          </w:tcPr>
          <w:p w14:paraId="454FCC50"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Sony</w:t>
            </w:r>
          </w:p>
        </w:tc>
        <w:tc>
          <w:tcPr>
            <w:tcW w:w="6397" w:type="dxa"/>
            <w:noWrap/>
          </w:tcPr>
          <w:p w14:paraId="215DF082"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5E41CD" w14:paraId="4F07A27B" w14:textId="77777777">
        <w:trPr>
          <w:trHeight w:val="300"/>
        </w:trPr>
        <w:tc>
          <w:tcPr>
            <w:tcW w:w="2965" w:type="dxa"/>
            <w:noWrap/>
          </w:tcPr>
          <w:p w14:paraId="597892BE"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w:t>
            </w:r>
          </w:p>
        </w:tc>
        <w:tc>
          <w:tcPr>
            <w:tcW w:w="6397" w:type="dxa"/>
            <w:noWrap/>
          </w:tcPr>
          <w:p w14:paraId="01A26BA1"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26DC922E" w14:textId="77777777">
        <w:trPr>
          <w:trHeight w:val="300"/>
        </w:trPr>
        <w:tc>
          <w:tcPr>
            <w:tcW w:w="2965" w:type="dxa"/>
            <w:noWrap/>
          </w:tcPr>
          <w:p w14:paraId="72F11BDA"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vivo</w:t>
            </w:r>
          </w:p>
        </w:tc>
        <w:tc>
          <w:tcPr>
            <w:tcW w:w="6397" w:type="dxa"/>
            <w:noWrap/>
          </w:tcPr>
          <w:p w14:paraId="26C67754"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2A336853" w14:textId="77777777">
        <w:trPr>
          <w:trHeight w:val="300"/>
        </w:trPr>
        <w:tc>
          <w:tcPr>
            <w:tcW w:w="2965" w:type="dxa"/>
            <w:noWrap/>
          </w:tcPr>
          <w:p w14:paraId="76E0BF2E"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WILUS Inc.</w:t>
            </w:r>
          </w:p>
        </w:tc>
        <w:tc>
          <w:tcPr>
            <w:tcW w:w="6397" w:type="dxa"/>
            <w:noWrap/>
          </w:tcPr>
          <w:p w14:paraId="27134B10"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44F0D070" w14:textId="77777777">
        <w:trPr>
          <w:trHeight w:val="300"/>
        </w:trPr>
        <w:tc>
          <w:tcPr>
            <w:tcW w:w="2965" w:type="dxa"/>
            <w:noWrap/>
          </w:tcPr>
          <w:p w14:paraId="113604E2"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Xiaomi</w:t>
            </w:r>
          </w:p>
        </w:tc>
        <w:tc>
          <w:tcPr>
            <w:tcW w:w="6397" w:type="dxa"/>
            <w:noWrap/>
          </w:tcPr>
          <w:p w14:paraId="60660593"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3C5D6887" w14:textId="77777777">
        <w:trPr>
          <w:trHeight w:val="300"/>
        </w:trPr>
        <w:tc>
          <w:tcPr>
            <w:tcW w:w="2965" w:type="dxa"/>
            <w:noWrap/>
          </w:tcPr>
          <w:p w14:paraId="65793213"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ZTE </w:t>
            </w:r>
            <w:proofErr w:type="spellStart"/>
            <w:r>
              <w:rPr>
                <w:rFonts w:eastAsia="Times New Roman"/>
                <w:snapToGrid/>
                <w:color w:val="000000"/>
                <w:kern w:val="0"/>
                <w:szCs w:val="20"/>
                <w:lang w:val="en-US" w:eastAsia="en-US"/>
              </w:rPr>
              <w:t>Sanechips</w:t>
            </w:r>
            <w:proofErr w:type="spellEnd"/>
          </w:p>
        </w:tc>
        <w:tc>
          <w:tcPr>
            <w:tcW w:w="6397" w:type="dxa"/>
            <w:noWrap/>
          </w:tcPr>
          <w:p w14:paraId="7582F77D"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bl>
    <w:p w14:paraId="667FCF18" w14:textId="77777777" w:rsidR="005E41CD" w:rsidRDefault="005E41CD">
      <w:pPr>
        <w:rPr>
          <w:lang w:eastAsia="en-US"/>
        </w:rPr>
      </w:pPr>
    </w:p>
    <w:p w14:paraId="5038B392" w14:textId="77777777" w:rsidR="005E41CD" w:rsidRDefault="00E86F2D">
      <w:pPr>
        <w:pStyle w:val="Heading2"/>
      </w:pPr>
      <w:r>
        <w:t>Other</w:t>
      </w:r>
    </w:p>
    <w:tbl>
      <w:tblPr>
        <w:tblStyle w:val="TableGrid"/>
        <w:tblW w:w="0" w:type="auto"/>
        <w:tblLayout w:type="fixed"/>
        <w:tblLook w:val="04A0" w:firstRow="1" w:lastRow="0" w:firstColumn="1" w:lastColumn="0" w:noHBand="0" w:noVBand="1"/>
      </w:tblPr>
      <w:tblGrid>
        <w:gridCol w:w="2965"/>
        <w:gridCol w:w="6397"/>
      </w:tblGrid>
      <w:tr w:rsidR="005E41CD" w14:paraId="3A3BC550" w14:textId="77777777">
        <w:tc>
          <w:tcPr>
            <w:tcW w:w="2965" w:type="dxa"/>
          </w:tcPr>
          <w:p w14:paraId="2A4DB870" w14:textId="77777777" w:rsidR="005E41CD" w:rsidRDefault="00E86F2D">
            <w:pPr>
              <w:jc w:val="left"/>
              <w:rPr>
                <w:b/>
                <w:szCs w:val="20"/>
              </w:rPr>
            </w:pPr>
            <w:r>
              <w:rPr>
                <w:b/>
                <w:szCs w:val="20"/>
              </w:rPr>
              <w:t>Company</w:t>
            </w:r>
          </w:p>
        </w:tc>
        <w:tc>
          <w:tcPr>
            <w:tcW w:w="6397" w:type="dxa"/>
          </w:tcPr>
          <w:p w14:paraId="02A976B6" w14:textId="77777777" w:rsidR="005E41CD" w:rsidRDefault="00E86F2D">
            <w:pPr>
              <w:jc w:val="left"/>
              <w:rPr>
                <w:b/>
                <w:szCs w:val="20"/>
              </w:rPr>
            </w:pPr>
            <w:r>
              <w:rPr>
                <w:b/>
                <w:szCs w:val="20"/>
              </w:rPr>
              <w:t>Key Proposals/Observations/Positions</w:t>
            </w:r>
          </w:p>
        </w:tc>
      </w:tr>
      <w:tr w:rsidR="005E41CD" w14:paraId="6AC53863" w14:textId="77777777">
        <w:trPr>
          <w:trHeight w:val="255"/>
        </w:trPr>
        <w:tc>
          <w:tcPr>
            <w:tcW w:w="2965" w:type="dxa"/>
          </w:tcPr>
          <w:p w14:paraId="220D537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6397" w:type="dxa"/>
            <w:noWrap/>
          </w:tcPr>
          <w:p w14:paraId="744734E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UE can select a channel access mechanism as a function of measurements (e.g. RSRP) or prior LBT performance.</w:t>
            </w:r>
          </w:p>
        </w:tc>
      </w:tr>
      <w:tr w:rsidR="005E41CD" w14:paraId="75A4EA01" w14:textId="77777777">
        <w:trPr>
          <w:trHeight w:val="736"/>
        </w:trPr>
        <w:tc>
          <w:tcPr>
            <w:tcW w:w="2965" w:type="dxa"/>
          </w:tcPr>
          <w:p w14:paraId="2B11304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6397" w:type="dxa"/>
            <w:noWrap/>
          </w:tcPr>
          <w:p w14:paraId="4D7575B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PDCCH monitoring enhancement for M-TRP operation should be supported for 60 GHz NR-U.  </w:t>
            </w:r>
          </w:p>
          <w:p w14:paraId="2E330072"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Configuring multiple SRIs for a CG transmission should be supported for 60 GHz NR-U.</w:t>
            </w:r>
          </w:p>
        </w:tc>
      </w:tr>
      <w:tr w:rsidR="005E41CD" w14:paraId="1C6BAAC9" w14:textId="77777777">
        <w:trPr>
          <w:trHeight w:val="6107"/>
        </w:trPr>
        <w:tc>
          <w:tcPr>
            <w:tcW w:w="2965" w:type="dxa"/>
          </w:tcPr>
          <w:p w14:paraId="52B22B5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6397" w:type="dxa"/>
            <w:noWrap/>
          </w:tcPr>
          <w:p w14:paraId="18356F9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5505C1A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If a UE is going to transmit a set of consecutive PUSCH transmissions including both dynamically scheduled PUSCH transmissions and CG-PUSCH transmissions, the UE can select the latest indicated UL Tx beam to transmit the consecutive UL transmissions.</w:t>
            </w:r>
          </w:p>
          <w:p w14:paraId="58E3E5E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snapToGrid/>
                <w:color w:val="000000"/>
                <w:kern w:val="0"/>
                <w:szCs w:val="20"/>
                <w:lang w:val="en-US" w:eastAsia="en-US"/>
              </w:rPr>
              <w:br/>
              <w:t>- Termination of periodic RS transmission on beams where consecutive LBT failures are encountered</w:t>
            </w:r>
            <w:r>
              <w:rPr>
                <w:rFonts w:ascii="Calibri" w:eastAsia="Times New Roman" w:hAnsi="Calibri" w:cs="Calibri"/>
                <w:snapToGrid/>
                <w:color w:val="000000"/>
                <w:kern w:val="0"/>
                <w:szCs w:val="20"/>
                <w:lang w:val="en-US" w:eastAsia="en-US"/>
              </w:rPr>
              <w:br/>
              <w:t>- Dynamic switching of the QCL assumption (beams) for periodic RS transmission where consecutive LBT failures are encountered, where:</w:t>
            </w:r>
            <w:r>
              <w:rPr>
                <w:rFonts w:ascii="Calibri" w:eastAsia="Times New Roman" w:hAnsi="Calibri" w:cs="Calibri"/>
                <w:snapToGrid/>
                <w:color w:val="000000"/>
                <w:kern w:val="0"/>
                <w:szCs w:val="20"/>
                <w:lang w:val="en-US" w:eastAsia="en-US"/>
              </w:rPr>
              <w:br/>
              <w:t>o Multiple QCL assumptions (multiple beams) can be configured to the RS resource and beam switch can be triggered once the continuous number of LBT failures reach a certain threshold value</w:t>
            </w:r>
          </w:p>
          <w:p w14:paraId="39F8E4B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30: For NR operation in unlicensed bands between 52.6 GHz and 71 GHz, potential enhancements related to periodic transmission of DRS such as SSB/PBCH/CORESET#0 are needed including:</w:t>
            </w:r>
            <w:r>
              <w:rPr>
                <w:rFonts w:ascii="Calibri" w:eastAsia="Times New Roman" w:hAnsi="Calibri" w:cs="Calibri"/>
                <w:snapToGrid/>
                <w:color w:val="000000"/>
                <w:kern w:val="0"/>
                <w:szCs w:val="20"/>
                <w:lang w:val="en-US" w:eastAsia="en-US"/>
              </w:rPr>
              <w:br/>
              <w:t xml:space="preserve">- performing directional LBT prior to the transmission of SSB according to the </w:t>
            </w:r>
            <w:proofErr w:type="spellStart"/>
            <w:r>
              <w:rPr>
                <w:rFonts w:ascii="Calibri" w:eastAsia="Times New Roman" w:hAnsi="Calibri" w:cs="Calibri"/>
                <w:snapToGrid/>
                <w:color w:val="000000"/>
                <w:kern w:val="0"/>
                <w:szCs w:val="20"/>
                <w:lang w:val="en-US" w:eastAsia="en-US"/>
              </w:rPr>
              <w:t>ssb-PositionsInBurst</w:t>
            </w:r>
            <w:proofErr w:type="spellEnd"/>
            <w:r>
              <w:rPr>
                <w:rFonts w:ascii="Calibri" w:eastAsia="Times New Roman" w:hAnsi="Calibri" w:cs="Calibri"/>
                <w:snapToGrid/>
                <w:color w:val="000000"/>
                <w:kern w:val="0"/>
                <w:szCs w:val="20"/>
                <w:lang w:val="en-US" w:eastAsia="en-US"/>
              </w:rPr>
              <w:br/>
              <w:t>- directional LBT on multiple beams at the same time at the beginning of the DRS window</w:t>
            </w:r>
            <w:r>
              <w:rPr>
                <w:rFonts w:ascii="Calibri" w:eastAsia="Times New Roman" w:hAnsi="Calibri" w:cs="Calibri"/>
                <w:snapToGrid/>
                <w:color w:val="000000"/>
                <w:kern w:val="0"/>
                <w:szCs w:val="20"/>
                <w:lang w:val="en-US" w:eastAsia="en-US"/>
              </w:rPr>
              <w:br/>
              <w:t>- Cat 2 LBT (depending on the gap) before actual transmission</w:t>
            </w:r>
          </w:p>
        </w:tc>
      </w:tr>
      <w:tr w:rsidR="005E41CD" w14:paraId="7126D622" w14:textId="77777777">
        <w:trPr>
          <w:trHeight w:val="255"/>
        </w:trPr>
        <w:tc>
          <w:tcPr>
            <w:tcW w:w="2965" w:type="dxa"/>
          </w:tcPr>
          <w:p w14:paraId="6983941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6397" w:type="dxa"/>
            <w:noWrap/>
          </w:tcPr>
          <w:p w14:paraId="77D63E7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Study and evaluate the impact of LBT and the limitation of COT length on the procedure of beam failure detection.</w:t>
            </w:r>
          </w:p>
        </w:tc>
      </w:tr>
      <w:tr w:rsidR="005E41CD" w14:paraId="708F43FD" w14:textId="77777777">
        <w:trPr>
          <w:trHeight w:val="255"/>
        </w:trPr>
        <w:tc>
          <w:tcPr>
            <w:tcW w:w="2965" w:type="dxa"/>
          </w:tcPr>
          <w:p w14:paraId="79F1C91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6397" w:type="dxa"/>
            <w:noWrap/>
          </w:tcPr>
          <w:p w14:paraId="4BBB6E9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Increasing the number of SSB candidate positions to above 64 to increase transmission opportunities to cope with LBT failure should be considered.</w:t>
            </w:r>
          </w:p>
        </w:tc>
      </w:tr>
    </w:tbl>
    <w:p w14:paraId="433041A3" w14:textId="77777777" w:rsidR="005E41CD" w:rsidRDefault="00E86F2D">
      <w:pPr>
        <w:pStyle w:val="Heading1"/>
        <w:tabs>
          <w:tab w:val="left" w:pos="9090"/>
        </w:tabs>
      </w:pPr>
      <w:r>
        <w:t>References</w:t>
      </w:r>
    </w:p>
    <w:p w14:paraId="2D52E674" w14:textId="77777777" w:rsidR="005E41CD" w:rsidRDefault="00E86F2D">
      <w:pPr>
        <w:pStyle w:val="ListParagraph"/>
        <w:numPr>
          <w:ilvl w:val="0"/>
          <w:numId w:val="35"/>
        </w:numPr>
        <w:rPr>
          <w:rFonts w:eastAsia="Times New Roman"/>
        </w:rPr>
      </w:pPr>
      <w:r>
        <w:rPr>
          <w:lang w:eastAsia="en-US"/>
        </w:rPr>
        <w:t>R1-2104213, Channel access for shared spectrum Beyond 52.6 GHz, FUTUREWEI</w:t>
      </w:r>
    </w:p>
    <w:p w14:paraId="605FBA9E" w14:textId="77777777" w:rsidR="005E41CD" w:rsidRDefault="00E86F2D">
      <w:pPr>
        <w:pStyle w:val="ListParagraph"/>
        <w:numPr>
          <w:ilvl w:val="0"/>
          <w:numId w:val="35"/>
        </w:numPr>
        <w:rPr>
          <w:rFonts w:eastAsia="Times New Roman"/>
        </w:rPr>
      </w:pPr>
      <w:r>
        <w:t>R1-2104275, Channel access mechanism for 60 GHz unlicensed operation, Huawei, HiSilicon</w:t>
      </w:r>
    </w:p>
    <w:p w14:paraId="53872E5E" w14:textId="77777777" w:rsidR="005E41CD" w:rsidRDefault="00E86F2D">
      <w:pPr>
        <w:pStyle w:val="ListParagraph"/>
        <w:numPr>
          <w:ilvl w:val="0"/>
          <w:numId w:val="35"/>
        </w:numPr>
        <w:rPr>
          <w:rFonts w:eastAsia="Times New Roman"/>
        </w:rPr>
      </w:pPr>
      <w:r>
        <w:t>R1-2104351, Discussions on channel access mechanism for NR operation from 52.6GHz to 71 GHz, vivo</w:t>
      </w:r>
    </w:p>
    <w:p w14:paraId="040AA65E" w14:textId="77777777" w:rsidR="005E41CD" w:rsidRDefault="00E86F2D">
      <w:pPr>
        <w:pStyle w:val="ListParagraph"/>
        <w:numPr>
          <w:ilvl w:val="0"/>
          <w:numId w:val="35"/>
        </w:numPr>
        <w:rPr>
          <w:rFonts w:eastAsia="Times New Roman"/>
        </w:rPr>
      </w:pPr>
      <w:r>
        <w:lastRenderedPageBreak/>
        <w:t xml:space="preserve">R1-2104419, Discussion on channel access mechanism for above 52.6GHz, </w:t>
      </w:r>
      <w:proofErr w:type="spellStart"/>
      <w:r>
        <w:t>Spreadtrum</w:t>
      </w:r>
      <w:proofErr w:type="spellEnd"/>
      <w:r>
        <w:t xml:space="preserve"> Communications</w:t>
      </w:r>
    </w:p>
    <w:p w14:paraId="279D0BF0" w14:textId="77777777" w:rsidR="005E41CD" w:rsidRDefault="00E86F2D">
      <w:pPr>
        <w:pStyle w:val="ListParagraph"/>
        <w:numPr>
          <w:ilvl w:val="0"/>
          <w:numId w:val="35"/>
        </w:numPr>
        <w:rPr>
          <w:rFonts w:eastAsia="Times New Roman"/>
        </w:rPr>
      </w:pPr>
      <w:r>
        <w:t>R1-2104455, Channel access mechanism, Nokia, Nokia Shanghai Bell</w:t>
      </w:r>
    </w:p>
    <w:p w14:paraId="4EDFBAF9" w14:textId="77777777" w:rsidR="005E41CD" w:rsidRDefault="00E86F2D">
      <w:pPr>
        <w:pStyle w:val="ListParagraph"/>
        <w:numPr>
          <w:ilvl w:val="0"/>
          <w:numId w:val="35"/>
        </w:numPr>
        <w:rPr>
          <w:rFonts w:eastAsia="Times New Roman"/>
        </w:rPr>
      </w:pPr>
      <w:r>
        <w:t>R1-2104463, Channel Access Mechanisms, Ericsson</w:t>
      </w:r>
    </w:p>
    <w:p w14:paraId="7814B28D" w14:textId="77777777" w:rsidR="005E41CD" w:rsidRDefault="00E86F2D">
      <w:pPr>
        <w:pStyle w:val="ListParagraph"/>
        <w:numPr>
          <w:ilvl w:val="0"/>
          <w:numId w:val="35"/>
        </w:numPr>
        <w:rPr>
          <w:rFonts w:eastAsia="Times New Roman"/>
        </w:rPr>
      </w:pPr>
      <w:r>
        <w:t>R1-2104510, Channel access mechanism for up to 71GHz operation, CATT</w:t>
      </w:r>
    </w:p>
    <w:p w14:paraId="4D12D218" w14:textId="77777777" w:rsidR="005E41CD" w:rsidRDefault="00E86F2D">
      <w:pPr>
        <w:pStyle w:val="ListParagraph"/>
        <w:numPr>
          <w:ilvl w:val="0"/>
          <w:numId w:val="35"/>
        </w:numPr>
        <w:rPr>
          <w:rFonts w:eastAsia="Times New Roman"/>
        </w:rPr>
      </w:pPr>
      <w:r>
        <w:t>R1-2104662, Channel access mechanism for NR in 52.6 to 71GHz band, Qualcomm Incorporated</w:t>
      </w:r>
    </w:p>
    <w:p w14:paraId="6612BAC2" w14:textId="77777777" w:rsidR="005E41CD" w:rsidRDefault="00E86F2D">
      <w:pPr>
        <w:pStyle w:val="ListParagraph"/>
        <w:numPr>
          <w:ilvl w:val="0"/>
          <w:numId w:val="35"/>
        </w:numPr>
        <w:rPr>
          <w:rFonts w:eastAsia="Times New Roman"/>
        </w:rPr>
      </w:pPr>
      <w:r>
        <w:t>R1-2104720, Discussions on channel access mechanism enhancements for 52.6G-71 GHz, CAICT</w:t>
      </w:r>
    </w:p>
    <w:p w14:paraId="77938EB9" w14:textId="77777777" w:rsidR="005E41CD" w:rsidRDefault="00E86F2D">
      <w:pPr>
        <w:pStyle w:val="ListParagraph"/>
        <w:numPr>
          <w:ilvl w:val="0"/>
          <w:numId w:val="35"/>
        </w:numPr>
        <w:rPr>
          <w:rFonts w:eastAsia="Times New Roman"/>
        </w:rPr>
      </w:pPr>
      <w:r>
        <w:t>R1-2104768, Discussion on channel access mechanism, OPPO</w:t>
      </w:r>
    </w:p>
    <w:p w14:paraId="72D73EC6" w14:textId="77777777" w:rsidR="005E41CD" w:rsidRDefault="00E86F2D">
      <w:pPr>
        <w:pStyle w:val="ListParagraph"/>
        <w:numPr>
          <w:ilvl w:val="0"/>
          <w:numId w:val="35"/>
        </w:numPr>
        <w:rPr>
          <w:rFonts w:eastAsia="Times New Roman"/>
        </w:rPr>
      </w:pPr>
      <w:r>
        <w:t xml:space="preserve">R1-2104836, Discussion on the channel access for 52.6 to 71GHz, ZTE, </w:t>
      </w:r>
      <w:proofErr w:type="spellStart"/>
      <w:r>
        <w:t>Sanechips</w:t>
      </w:r>
      <w:proofErr w:type="spellEnd"/>
    </w:p>
    <w:p w14:paraId="46901D9A" w14:textId="77777777" w:rsidR="005E41CD" w:rsidRDefault="00E86F2D">
      <w:pPr>
        <w:pStyle w:val="ListParagraph"/>
        <w:numPr>
          <w:ilvl w:val="0"/>
          <w:numId w:val="35"/>
        </w:numPr>
        <w:rPr>
          <w:rFonts w:eastAsia="Times New Roman"/>
        </w:rPr>
      </w:pPr>
      <w:r>
        <w:t>R1-2104897, Discussion on channel access mechanism for extending NR up to 71 GHz, Intel Corporation</w:t>
      </w:r>
    </w:p>
    <w:p w14:paraId="21CC7789" w14:textId="77777777" w:rsidR="005E41CD" w:rsidRDefault="00E86F2D">
      <w:pPr>
        <w:pStyle w:val="ListParagraph"/>
        <w:numPr>
          <w:ilvl w:val="0"/>
          <w:numId w:val="35"/>
        </w:numPr>
        <w:rPr>
          <w:rFonts w:eastAsia="Times New Roman"/>
        </w:rPr>
      </w:pPr>
      <w:r>
        <w:t>R1-2104953, Discussion on channel access mechanism for extending NR up to 71 GHz, Intel Corporation</w:t>
      </w:r>
    </w:p>
    <w:p w14:paraId="3C128D66" w14:textId="77777777" w:rsidR="005E41CD" w:rsidRDefault="00E86F2D">
      <w:pPr>
        <w:pStyle w:val="ListParagraph"/>
        <w:numPr>
          <w:ilvl w:val="0"/>
          <w:numId w:val="35"/>
        </w:numPr>
        <w:rPr>
          <w:rFonts w:eastAsia="Times New Roman"/>
        </w:rPr>
      </w:pPr>
      <w:r>
        <w:t>R1-2105010, Discussion on channel access mechanism for extending NR up to 71 GHz, Intel Corporation</w:t>
      </w:r>
    </w:p>
    <w:p w14:paraId="2EC75899" w14:textId="77777777" w:rsidR="005E41CD" w:rsidRDefault="00E86F2D">
      <w:pPr>
        <w:pStyle w:val="ListParagraph"/>
        <w:numPr>
          <w:ilvl w:val="0"/>
          <w:numId w:val="35"/>
        </w:numPr>
        <w:rPr>
          <w:rFonts w:eastAsia="Times New Roman"/>
        </w:rPr>
      </w:pPr>
      <w:r>
        <w:t>R1-2105063, Considerations on channel access mechanism for NR  from 52.6GHz to 71 GHz, Fujitsu</w:t>
      </w:r>
    </w:p>
    <w:p w14:paraId="309EB78E" w14:textId="77777777" w:rsidR="005E41CD" w:rsidRDefault="00E86F2D">
      <w:pPr>
        <w:pStyle w:val="ListParagraph"/>
        <w:numPr>
          <w:ilvl w:val="0"/>
          <w:numId w:val="35"/>
        </w:numPr>
        <w:rPr>
          <w:rFonts w:eastAsia="Times New Roman"/>
        </w:rPr>
      </w:pPr>
      <w:r>
        <w:t>R1-2105095, Channel access mechanism, Apple</w:t>
      </w:r>
    </w:p>
    <w:p w14:paraId="53F4917C" w14:textId="77777777" w:rsidR="005E41CD" w:rsidRDefault="00E86F2D">
      <w:pPr>
        <w:pStyle w:val="ListParagraph"/>
        <w:numPr>
          <w:ilvl w:val="0"/>
          <w:numId w:val="35"/>
        </w:numPr>
        <w:rPr>
          <w:rFonts w:eastAsia="Times New Roman"/>
        </w:rPr>
      </w:pPr>
      <w:r>
        <w:t>R1-2105145, Channel access for multi-beam operation, Panasonic</w:t>
      </w:r>
    </w:p>
    <w:p w14:paraId="687E2626" w14:textId="77777777" w:rsidR="005E41CD" w:rsidRDefault="00E86F2D">
      <w:pPr>
        <w:pStyle w:val="ListParagraph"/>
        <w:numPr>
          <w:ilvl w:val="0"/>
          <w:numId w:val="35"/>
        </w:numPr>
        <w:rPr>
          <w:rFonts w:eastAsia="Times New Roman"/>
        </w:rPr>
      </w:pPr>
      <w:r>
        <w:t>R1-2105159, Channel access mechanism for 60 GHz unlicensed spectrum, Sony</w:t>
      </w:r>
    </w:p>
    <w:p w14:paraId="4A8A736B" w14:textId="77777777" w:rsidR="005E41CD" w:rsidRDefault="00E86F2D">
      <w:pPr>
        <w:pStyle w:val="ListParagraph"/>
        <w:numPr>
          <w:ilvl w:val="0"/>
          <w:numId w:val="35"/>
        </w:numPr>
        <w:rPr>
          <w:rFonts w:eastAsia="Times New Roman"/>
        </w:rPr>
      </w:pPr>
      <w:r>
        <w:t>R1-2105261, Discussion on channel access mechanism supporting NR from 52.6 to 71GHz, NEC</w:t>
      </w:r>
    </w:p>
    <w:p w14:paraId="3C7AB420" w14:textId="77777777" w:rsidR="005E41CD" w:rsidRDefault="00E86F2D">
      <w:pPr>
        <w:pStyle w:val="ListParagraph"/>
        <w:numPr>
          <w:ilvl w:val="0"/>
          <w:numId w:val="35"/>
        </w:numPr>
        <w:rPr>
          <w:rFonts w:eastAsia="Times New Roman"/>
        </w:rPr>
      </w:pPr>
      <w:r>
        <w:t>R1-2105300, Channel access mechanism for NR from 52.6 GHz to 71 GHz, Samsung</w:t>
      </w:r>
    </w:p>
    <w:p w14:paraId="4A5D0AD0" w14:textId="77777777" w:rsidR="005E41CD" w:rsidRDefault="00E86F2D">
      <w:pPr>
        <w:pStyle w:val="ListParagraph"/>
        <w:numPr>
          <w:ilvl w:val="0"/>
          <w:numId w:val="35"/>
        </w:numPr>
        <w:rPr>
          <w:rFonts w:eastAsia="Times New Roman"/>
        </w:rPr>
      </w:pPr>
      <w:r>
        <w:t>R1-2105371, On the channel access mechanisms for 52.6-71 GHz NR operation, MediaTek Inc.</w:t>
      </w:r>
    </w:p>
    <w:p w14:paraId="6E74A992" w14:textId="77777777" w:rsidR="005E41CD" w:rsidRDefault="00E86F2D">
      <w:pPr>
        <w:pStyle w:val="ListParagraph"/>
        <w:numPr>
          <w:ilvl w:val="0"/>
          <w:numId w:val="35"/>
        </w:numPr>
        <w:rPr>
          <w:rFonts w:eastAsia="Times New Roman"/>
        </w:rPr>
      </w:pPr>
      <w:r>
        <w:t>R1-2105423, Channel access mechanism to support NR above 52.6 GHz, LG Electronics</w:t>
      </w:r>
    </w:p>
    <w:p w14:paraId="0C9A4858" w14:textId="77777777" w:rsidR="005E41CD" w:rsidRDefault="00E86F2D">
      <w:pPr>
        <w:pStyle w:val="ListParagraph"/>
        <w:numPr>
          <w:ilvl w:val="0"/>
          <w:numId w:val="35"/>
        </w:numPr>
        <w:rPr>
          <w:rFonts w:eastAsia="Times New Roman"/>
        </w:rPr>
      </w:pPr>
      <w:r>
        <w:t>R1-2105498, Channel access mechanisms for NR from 52.6 GHz to 71GHz, Lenovo, Motorola Mobility</w:t>
      </w:r>
    </w:p>
    <w:p w14:paraId="15D606A7" w14:textId="77777777" w:rsidR="005E41CD" w:rsidRDefault="00E86F2D">
      <w:pPr>
        <w:pStyle w:val="ListParagraph"/>
        <w:numPr>
          <w:ilvl w:val="0"/>
          <w:numId w:val="35"/>
        </w:numPr>
        <w:rPr>
          <w:rFonts w:eastAsia="Times New Roman"/>
        </w:rPr>
      </w:pPr>
      <w:r>
        <w:t>R1-2105557, Discussion on channel access mechanism for NR on 52.6-71 GHz, Xiaomi</w:t>
      </w:r>
    </w:p>
    <w:p w14:paraId="4EC9EE5D" w14:textId="77777777" w:rsidR="005E41CD" w:rsidRDefault="00E86F2D">
      <w:pPr>
        <w:pStyle w:val="ListParagraph"/>
        <w:numPr>
          <w:ilvl w:val="0"/>
          <w:numId w:val="35"/>
        </w:numPr>
        <w:rPr>
          <w:rFonts w:eastAsia="Times New Roman"/>
        </w:rPr>
      </w:pPr>
      <w:r>
        <w:t xml:space="preserve">R1-2105584, Discussion on channel access mechanisms, </w:t>
      </w:r>
      <w:proofErr w:type="spellStart"/>
      <w:r>
        <w:t>InterDigital</w:t>
      </w:r>
      <w:proofErr w:type="spellEnd"/>
      <w:r>
        <w:t>, Inc.</w:t>
      </w:r>
    </w:p>
    <w:p w14:paraId="33CA3A61" w14:textId="77777777" w:rsidR="005E41CD" w:rsidRDefault="00E86F2D">
      <w:pPr>
        <w:pStyle w:val="ListParagraph"/>
        <w:numPr>
          <w:ilvl w:val="0"/>
          <w:numId w:val="35"/>
        </w:numPr>
        <w:rPr>
          <w:rFonts w:eastAsia="Times New Roman"/>
        </w:rPr>
      </w:pPr>
      <w:r>
        <w:t xml:space="preserve">R1-2105597, On Channel Access Mechanism for NR from 52.6 GHz to 71 GHz, </w:t>
      </w:r>
      <w:proofErr w:type="spellStart"/>
      <w:r>
        <w:t>Convida</w:t>
      </w:r>
      <w:proofErr w:type="spellEnd"/>
      <w:r>
        <w:t xml:space="preserve"> Wireless</w:t>
      </w:r>
    </w:p>
    <w:p w14:paraId="702E77D9" w14:textId="77777777" w:rsidR="005E41CD" w:rsidRDefault="00E86F2D">
      <w:pPr>
        <w:pStyle w:val="ListParagraph"/>
        <w:numPr>
          <w:ilvl w:val="0"/>
          <w:numId w:val="35"/>
        </w:numPr>
        <w:rPr>
          <w:rFonts w:eastAsia="Times New Roman"/>
        </w:rPr>
      </w:pPr>
      <w:r>
        <w:t>R1-2105661, On receiver assisted channel access and directional LBT, AT&amp;T</w:t>
      </w:r>
    </w:p>
    <w:p w14:paraId="41B8AD27" w14:textId="77777777" w:rsidR="005E41CD" w:rsidRDefault="00E86F2D">
      <w:pPr>
        <w:pStyle w:val="ListParagraph"/>
        <w:numPr>
          <w:ilvl w:val="0"/>
          <w:numId w:val="35"/>
        </w:numPr>
        <w:rPr>
          <w:rFonts w:eastAsia="Times New Roman"/>
        </w:rPr>
      </w:pPr>
      <w:r>
        <w:t>R1-2105691, Channel access mechanism for NR from 52.6 to 71 GHz, NTT DOCOMO, INC.</w:t>
      </w:r>
    </w:p>
    <w:p w14:paraId="64D78B9B" w14:textId="77777777" w:rsidR="005E41CD" w:rsidRDefault="00E86F2D">
      <w:pPr>
        <w:pStyle w:val="ListParagraph"/>
        <w:numPr>
          <w:ilvl w:val="0"/>
          <w:numId w:val="35"/>
        </w:numPr>
        <w:rPr>
          <w:rFonts w:eastAsia="Times New Roman"/>
        </w:rPr>
      </w:pPr>
      <w:r>
        <w:t>R1-2105755, Discussion on multi-beam operation, ITRI</w:t>
      </w:r>
    </w:p>
    <w:p w14:paraId="3C139C5D" w14:textId="77777777" w:rsidR="005E41CD" w:rsidRDefault="00E86F2D">
      <w:pPr>
        <w:pStyle w:val="ListParagraph"/>
        <w:numPr>
          <w:ilvl w:val="0"/>
          <w:numId w:val="35"/>
        </w:numPr>
        <w:rPr>
          <w:rFonts w:eastAsia="Times New Roman"/>
        </w:rPr>
      </w:pPr>
      <w:r>
        <w:t>R1-2105785, Channel access mechanisms for above 52.6 GHz, Charter Communications</w:t>
      </w:r>
    </w:p>
    <w:p w14:paraId="57627A91" w14:textId="77777777" w:rsidR="005E41CD" w:rsidRDefault="00E86F2D">
      <w:pPr>
        <w:pStyle w:val="ListParagraph"/>
        <w:numPr>
          <w:ilvl w:val="0"/>
          <w:numId w:val="35"/>
        </w:numPr>
        <w:rPr>
          <w:rFonts w:eastAsia="Times New Roman"/>
        </w:rPr>
      </w:pPr>
      <w:r>
        <w:t>R1-2105871, Discussion on channel access mechanism for NR from 52.6GHz to 71GHz, WILUS Inc.</w:t>
      </w:r>
    </w:p>
    <w:sectPr w:rsidR="005E41CD">
      <w:footerReference w:type="even" r:id="rId17"/>
      <w:footerReference w:type="default" r:id="rId18"/>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9BDA1" w14:textId="77777777" w:rsidR="004D739F" w:rsidRDefault="004D739F">
      <w:pPr>
        <w:spacing w:after="0" w:line="240" w:lineRule="auto"/>
      </w:pPr>
      <w:r>
        <w:separator/>
      </w:r>
    </w:p>
  </w:endnote>
  <w:endnote w:type="continuationSeparator" w:id="0">
    <w:p w14:paraId="4E7F06E0" w14:textId="77777777" w:rsidR="004D739F" w:rsidRDefault="004D7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굴림"/>
    <w:panose1 w:val="020B0600000101010101"/>
    <w:charset w:val="81"/>
    <w:family w:val="roman"/>
    <w:notTrueType/>
    <w:pitch w:val="fixed"/>
    <w:sig w:usb0="00000000"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4CFC6" w14:textId="77777777" w:rsidR="006F3A08" w:rsidRDefault="006F3A08">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6239E2B" w14:textId="77777777" w:rsidR="006F3A08" w:rsidRDefault="006F3A08">
    <w:pPr>
      <w:pStyle w:val="Footer"/>
    </w:pPr>
  </w:p>
  <w:p w14:paraId="7F77BD25" w14:textId="77777777" w:rsidR="006F3A08" w:rsidRDefault="006F3A08"/>
  <w:p w14:paraId="2FA0395E" w14:textId="77777777" w:rsidR="006F3A08" w:rsidRDefault="006F3A0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08248" w14:textId="05457CD0" w:rsidR="006F3A08" w:rsidRDefault="006F3A08">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7F3290">
      <w:rPr>
        <w:rStyle w:val="PageNumber"/>
        <w:noProof/>
      </w:rPr>
      <w:t>82</w:t>
    </w:r>
    <w:r>
      <w:rPr>
        <w:rStyle w:val="PageNumber"/>
      </w:rPr>
      <w:fldChar w:fldCharType="end"/>
    </w:r>
  </w:p>
  <w:p w14:paraId="39C2BB61" w14:textId="77777777" w:rsidR="006F3A08" w:rsidRDefault="006F3A08">
    <w:pPr>
      <w:pStyle w:val="Footer"/>
    </w:pPr>
  </w:p>
  <w:p w14:paraId="7E9B4D0E" w14:textId="77777777" w:rsidR="006F3A08" w:rsidRDefault="006F3A08"/>
  <w:p w14:paraId="26E8039B" w14:textId="77777777" w:rsidR="006F3A08" w:rsidRDefault="006F3A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A7434" w14:textId="77777777" w:rsidR="004D739F" w:rsidRDefault="004D739F">
      <w:pPr>
        <w:spacing w:after="0" w:line="240" w:lineRule="auto"/>
      </w:pPr>
      <w:r>
        <w:separator/>
      </w:r>
    </w:p>
  </w:footnote>
  <w:footnote w:type="continuationSeparator" w:id="0">
    <w:p w14:paraId="2BA280A4" w14:textId="77777777" w:rsidR="004D739F" w:rsidRDefault="004D73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15EFE"/>
    <w:multiLevelType w:val="multilevel"/>
    <w:tmpl w:val="1A1A9F56"/>
    <w:lvl w:ilvl="0">
      <w:start w:val="2"/>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1"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EA9236A"/>
    <w:multiLevelType w:val="multilevel"/>
    <w:tmpl w:val="0EA9236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E23099"/>
    <w:multiLevelType w:val="hybridMultilevel"/>
    <w:tmpl w:val="E2B6DE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C84624"/>
    <w:multiLevelType w:val="multilevel"/>
    <w:tmpl w:val="19C84624"/>
    <w:lvl w:ilvl="0">
      <w:start w:val="1"/>
      <w:numFmt w:val="decimal"/>
      <w:lvlText w:val="%1."/>
      <w:lvlJc w:val="left"/>
      <w:pPr>
        <w:tabs>
          <w:tab w:val="left" w:pos="425"/>
        </w:tabs>
        <w:ind w:left="425" w:hanging="425"/>
      </w:pPr>
      <w:rPr>
        <w:rFonts w:hint="default"/>
        <w:lang w:val="en-US"/>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8"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5655D61"/>
    <w:multiLevelType w:val="hybridMultilevel"/>
    <w:tmpl w:val="3DCAE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91744E"/>
    <w:multiLevelType w:val="multilevel"/>
    <w:tmpl w:val="2891744E"/>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1"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66C1E17"/>
    <w:multiLevelType w:val="multilevel"/>
    <w:tmpl w:val="366C1E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395F3B21"/>
    <w:multiLevelType w:val="multilevel"/>
    <w:tmpl w:val="395F3B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1"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4" w15:restartNumberingAfterBreak="0">
    <w:nsid w:val="5BBA3B10"/>
    <w:multiLevelType w:val="multilevel"/>
    <w:tmpl w:val="5BBA3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212A63"/>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6" w15:restartNumberingAfterBreak="0">
    <w:nsid w:val="613D2260"/>
    <w:multiLevelType w:val="multilevel"/>
    <w:tmpl w:val="613D2260"/>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61C21BB7"/>
    <w:multiLevelType w:val="hybridMultilevel"/>
    <w:tmpl w:val="E2B6DE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7B3570E"/>
    <w:multiLevelType w:val="multilevel"/>
    <w:tmpl w:val="77B3570E"/>
    <w:lvl w:ilvl="0">
      <w:start w:val="1"/>
      <w:numFmt w:val="bullet"/>
      <w:lvlText w:val=""/>
      <w:lvlJc w:val="left"/>
      <w:pPr>
        <w:ind w:left="720" w:hanging="360"/>
      </w:pPr>
      <w:rPr>
        <w:rFonts w:ascii="Symbol" w:hAnsi="Symbol" w:hint="default"/>
      </w:rPr>
    </w:lvl>
    <w:lvl w:ilvl="1">
      <w:start w:val="6"/>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7BE0398"/>
    <w:multiLevelType w:val="multilevel"/>
    <w:tmpl w:val="77BE0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9" w15:restartNumberingAfterBreak="0">
    <w:nsid w:val="7FFC39D6"/>
    <w:multiLevelType w:val="multilevel"/>
    <w:tmpl w:val="7FFC39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1"/>
  </w:num>
  <w:num w:numId="3">
    <w:abstractNumId w:val="38"/>
  </w:num>
  <w:num w:numId="4">
    <w:abstractNumId w:val="12"/>
  </w:num>
  <w:num w:numId="5">
    <w:abstractNumId w:val="36"/>
  </w:num>
  <w:num w:numId="6">
    <w:abstractNumId w:val="11"/>
  </w:num>
  <w:num w:numId="7">
    <w:abstractNumId w:val="18"/>
  </w:num>
  <w:num w:numId="8">
    <w:abstractNumId w:val="13"/>
  </w:num>
  <w:num w:numId="9">
    <w:abstractNumId w:val="19"/>
  </w:num>
  <w:num w:numId="10">
    <w:abstractNumId w:val="20"/>
  </w:num>
  <w:num w:numId="11">
    <w:abstractNumId w:val="14"/>
  </w:num>
  <w:num w:numId="12">
    <w:abstractNumId w:val="23"/>
  </w:num>
  <w:num w:numId="13">
    <w:abstractNumId w:val="37"/>
  </w:num>
  <w:num w:numId="14">
    <w:abstractNumId w:val="29"/>
  </w:num>
  <w:num w:numId="15">
    <w:abstractNumId w:val="8"/>
  </w:num>
  <w:num w:numId="16">
    <w:abstractNumId w:val="34"/>
  </w:num>
  <w:num w:numId="17">
    <w:abstractNumId w:val="24"/>
  </w:num>
  <w:num w:numId="18">
    <w:abstractNumId w:val="21"/>
  </w:num>
  <w:num w:numId="19">
    <w:abstractNumId w:val="6"/>
  </w:num>
  <w:num w:numId="20">
    <w:abstractNumId w:val="26"/>
  </w:num>
  <w:num w:numId="21">
    <w:abstractNumId w:val="2"/>
  </w:num>
  <w:num w:numId="22">
    <w:abstractNumId w:val="22"/>
  </w:num>
  <w:num w:numId="23">
    <w:abstractNumId w:val="32"/>
  </w:num>
  <w:num w:numId="24">
    <w:abstractNumId w:val="33"/>
  </w:num>
  <w:num w:numId="25">
    <w:abstractNumId w:val="31"/>
  </w:num>
  <w:num w:numId="26">
    <w:abstractNumId w:val="39"/>
  </w:num>
  <w:num w:numId="27">
    <w:abstractNumId w:val="3"/>
  </w:num>
  <w:num w:numId="28">
    <w:abstractNumId w:val="10"/>
  </w:num>
  <w:num w:numId="29">
    <w:abstractNumId w:val="15"/>
  </w:num>
  <w:num w:numId="30">
    <w:abstractNumId w:val="7"/>
  </w:num>
  <w:num w:numId="31">
    <w:abstractNumId w:val="5"/>
  </w:num>
  <w:num w:numId="32">
    <w:abstractNumId w:val="30"/>
  </w:num>
  <w:num w:numId="33">
    <w:abstractNumId w:val="35"/>
  </w:num>
  <w:num w:numId="34">
    <w:abstractNumId w:val="17"/>
  </w:num>
  <w:num w:numId="35">
    <w:abstractNumId w:val="28"/>
  </w:num>
  <w:num w:numId="36">
    <w:abstractNumId w:val="11"/>
  </w:num>
  <w:num w:numId="37">
    <w:abstractNumId w:val="0"/>
  </w:num>
  <w:num w:numId="38">
    <w:abstractNumId w:val="25"/>
  </w:num>
  <w:num w:numId="39">
    <w:abstractNumId w:val="4"/>
  </w:num>
  <w:num w:numId="40">
    <w:abstractNumId w:val="27"/>
  </w:num>
  <w:num w:numId="4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663"/>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6430"/>
    <w:rsid w:val="00006830"/>
    <w:rsid w:val="00006834"/>
    <w:rsid w:val="00006911"/>
    <w:rsid w:val="00006C1C"/>
    <w:rsid w:val="00006DC6"/>
    <w:rsid w:val="00006DFA"/>
    <w:rsid w:val="000071AC"/>
    <w:rsid w:val="0000722A"/>
    <w:rsid w:val="000072D1"/>
    <w:rsid w:val="000072D7"/>
    <w:rsid w:val="00007331"/>
    <w:rsid w:val="00007683"/>
    <w:rsid w:val="00007711"/>
    <w:rsid w:val="00007751"/>
    <w:rsid w:val="00007B0B"/>
    <w:rsid w:val="00007B83"/>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4A4"/>
    <w:rsid w:val="00012513"/>
    <w:rsid w:val="0001258E"/>
    <w:rsid w:val="0001262A"/>
    <w:rsid w:val="0001277B"/>
    <w:rsid w:val="00012850"/>
    <w:rsid w:val="00012DC5"/>
    <w:rsid w:val="00012E36"/>
    <w:rsid w:val="00012E76"/>
    <w:rsid w:val="00012E9F"/>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517"/>
    <w:rsid w:val="0002256B"/>
    <w:rsid w:val="00022636"/>
    <w:rsid w:val="00022F28"/>
    <w:rsid w:val="00022FB7"/>
    <w:rsid w:val="00022FC7"/>
    <w:rsid w:val="000233B2"/>
    <w:rsid w:val="00023474"/>
    <w:rsid w:val="00023573"/>
    <w:rsid w:val="00023A1A"/>
    <w:rsid w:val="00023A89"/>
    <w:rsid w:val="00023BE1"/>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E13"/>
    <w:rsid w:val="00025EA2"/>
    <w:rsid w:val="000260CD"/>
    <w:rsid w:val="00026227"/>
    <w:rsid w:val="00026260"/>
    <w:rsid w:val="00026737"/>
    <w:rsid w:val="0002678B"/>
    <w:rsid w:val="00026AB8"/>
    <w:rsid w:val="00026D91"/>
    <w:rsid w:val="00026E01"/>
    <w:rsid w:val="00026F25"/>
    <w:rsid w:val="00026F5B"/>
    <w:rsid w:val="00026FAA"/>
    <w:rsid w:val="00027507"/>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41"/>
    <w:rsid w:val="00036C3A"/>
    <w:rsid w:val="00036FD8"/>
    <w:rsid w:val="000372E9"/>
    <w:rsid w:val="00037372"/>
    <w:rsid w:val="00037555"/>
    <w:rsid w:val="000379D0"/>
    <w:rsid w:val="0004017E"/>
    <w:rsid w:val="000401DC"/>
    <w:rsid w:val="0004024A"/>
    <w:rsid w:val="00040B82"/>
    <w:rsid w:val="00040BE9"/>
    <w:rsid w:val="00041117"/>
    <w:rsid w:val="0004130B"/>
    <w:rsid w:val="0004142D"/>
    <w:rsid w:val="000415AB"/>
    <w:rsid w:val="00041682"/>
    <w:rsid w:val="00041727"/>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937"/>
    <w:rsid w:val="000449B1"/>
    <w:rsid w:val="000450D9"/>
    <w:rsid w:val="000450FF"/>
    <w:rsid w:val="00045271"/>
    <w:rsid w:val="000453EE"/>
    <w:rsid w:val="00045561"/>
    <w:rsid w:val="000456F0"/>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2E1"/>
    <w:rsid w:val="000474A9"/>
    <w:rsid w:val="00047F1B"/>
    <w:rsid w:val="00050112"/>
    <w:rsid w:val="0005019E"/>
    <w:rsid w:val="00050380"/>
    <w:rsid w:val="0005073B"/>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711"/>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ECC"/>
    <w:rsid w:val="00055FAA"/>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32F"/>
    <w:rsid w:val="00060657"/>
    <w:rsid w:val="0006073B"/>
    <w:rsid w:val="00060787"/>
    <w:rsid w:val="000607E7"/>
    <w:rsid w:val="00060A00"/>
    <w:rsid w:val="00060BFE"/>
    <w:rsid w:val="00060C02"/>
    <w:rsid w:val="00060C86"/>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34AE"/>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718"/>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884"/>
    <w:rsid w:val="00077A84"/>
    <w:rsid w:val="00077C23"/>
    <w:rsid w:val="00077C64"/>
    <w:rsid w:val="00077E6E"/>
    <w:rsid w:val="00077EF8"/>
    <w:rsid w:val="00077FC5"/>
    <w:rsid w:val="00077FDA"/>
    <w:rsid w:val="000802FE"/>
    <w:rsid w:val="000805E9"/>
    <w:rsid w:val="000806F3"/>
    <w:rsid w:val="000807B6"/>
    <w:rsid w:val="00080D26"/>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AA6"/>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B2C"/>
    <w:rsid w:val="00086C89"/>
    <w:rsid w:val="00086DA8"/>
    <w:rsid w:val="0008704A"/>
    <w:rsid w:val="00087060"/>
    <w:rsid w:val="0008716B"/>
    <w:rsid w:val="00087833"/>
    <w:rsid w:val="00087F6B"/>
    <w:rsid w:val="00087FAB"/>
    <w:rsid w:val="00090166"/>
    <w:rsid w:val="000901C5"/>
    <w:rsid w:val="0009036A"/>
    <w:rsid w:val="000906DC"/>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CBB"/>
    <w:rsid w:val="00092F5A"/>
    <w:rsid w:val="000932BC"/>
    <w:rsid w:val="00093395"/>
    <w:rsid w:val="000933C4"/>
    <w:rsid w:val="00093620"/>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7AE"/>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7CA"/>
    <w:rsid w:val="000A67F9"/>
    <w:rsid w:val="000A6D5F"/>
    <w:rsid w:val="000A7091"/>
    <w:rsid w:val="000A715C"/>
    <w:rsid w:val="000A7377"/>
    <w:rsid w:val="000A767B"/>
    <w:rsid w:val="000A7885"/>
    <w:rsid w:val="000A7ABF"/>
    <w:rsid w:val="000B0242"/>
    <w:rsid w:val="000B073B"/>
    <w:rsid w:val="000B079B"/>
    <w:rsid w:val="000B1059"/>
    <w:rsid w:val="000B1425"/>
    <w:rsid w:val="000B1CEC"/>
    <w:rsid w:val="000B1D1B"/>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66E8"/>
    <w:rsid w:val="000B6ABB"/>
    <w:rsid w:val="000B6C5D"/>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C01D8"/>
    <w:rsid w:val="000C03DC"/>
    <w:rsid w:val="000C0687"/>
    <w:rsid w:val="000C0751"/>
    <w:rsid w:val="000C07BD"/>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919"/>
    <w:rsid w:val="000D2C4A"/>
    <w:rsid w:val="000D2CF5"/>
    <w:rsid w:val="000D2D52"/>
    <w:rsid w:val="000D2E16"/>
    <w:rsid w:val="000D31CC"/>
    <w:rsid w:val="000D34AE"/>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B6A"/>
    <w:rsid w:val="000D6471"/>
    <w:rsid w:val="000D6600"/>
    <w:rsid w:val="000D6745"/>
    <w:rsid w:val="000D6864"/>
    <w:rsid w:val="000D6CD3"/>
    <w:rsid w:val="000D6F04"/>
    <w:rsid w:val="000D6F43"/>
    <w:rsid w:val="000D6FA4"/>
    <w:rsid w:val="000D6FB0"/>
    <w:rsid w:val="000D748D"/>
    <w:rsid w:val="000D7577"/>
    <w:rsid w:val="000D765A"/>
    <w:rsid w:val="000D7C46"/>
    <w:rsid w:val="000D7EF5"/>
    <w:rsid w:val="000E003C"/>
    <w:rsid w:val="000E01ED"/>
    <w:rsid w:val="000E027D"/>
    <w:rsid w:val="000E02D1"/>
    <w:rsid w:val="000E02FD"/>
    <w:rsid w:val="000E0546"/>
    <w:rsid w:val="000E06E8"/>
    <w:rsid w:val="000E0796"/>
    <w:rsid w:val="000E09D6"/>
    <w:rsid w:val="000E0AAE"/>
    <w:rsid w:val="000E0B12"/>
    <w:rsid w:val="000E0C98"/>
    <w:rsid w:val="000E0E85"/>
    <w:rsid w:val="000E0EF1"/>
    <w:rsid w:val="000E0F98"/>
    <w:rsid w:val="000E108B"/>
    <w:rsid w:val="000E11D2"/>
    <w:rsid w:val="000E1260"/>
    <w:rsid w:val="000E14A5"/>
    <w:rsid w:val="000E1BA8"/>
    <w:rsid w:val="000E1E68"/>
    <w:rsid w:val="000E2533"/>
    <w:rsid w:val="000E25D0"/>
    <w:rsid w:val="000E2658"/>
    <w:rsid w:val="000E2703"/>
    <w:rsid w:val="000E2862"/>
    <w:rsid w:val="000E2915"/>
    <w:rsid w:val="000E2F7C"/>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501B"/>
    <w:rsid w:val="000E5661"/>
    <w:rsid w:val="000E5670"/>
    <w:rsid w:val="000E5B14"/>
    <w:rsid w:val="000E5B44"/>
    <w:rsid w:val="000E5E59"/>
    <w:rsid w:val="000E63DD"/>
    <w:rsid w:val="000E65A2"/>
    <w:rsid w:val="000E6654"/>
    <w:rsid w:val="000E6779"/>
    <w:rsid w:val="000E6A74"/>
    <w:rsid w:val="000E6B37"/>
    <w:rsid w:val="000E6C94"/>
    <w:rsid w:val="000E6E72"/>
    <w:rsid w:val="000E6F99"/>
    <w:rsid w:val="000E71A7"/>
    <w:rsid w:val="000E72FD"/>
    <w:rsid w:val="000E79FE"/>
    <w:rsid w:val="000E7F0B"/>
    <w:rsid w:val="000F02A4"/>
    <w:rsid w:val="000F0566"/>
    <w:rsid w:val="000F06C7"/>
    <w:rsid w:val="000F0A8A"/>
    <w:rsid w:val="000F0E4E"/>
    <w:rsid w:val="000F11CC"/>
    <w:rsid w:val="000F12F8"/>
    <w:rsid w:val="000F1336"/>
    <w:rsid w:val="000F1596"/>
    <w:rsid w:val="000F182B"/>
    <w:rsid w:val="000F1A66"/>
    <w:rsid w:val="000F1AB3"/>
    <w:rsid w:val="000F1E8B"/>
    <w:rsid w:val="000F2014"/>
    <w:rsid w:val="000F21DA"/>
    <w:rsid w:val="000F23B9"/>
    <w:rsid w:val="000F24BE"/>
    <w:rsid w:val="000F24DA"/>
    <w:rsid w:val="000F24FF"/>
    <w:rsid w:val="000F2618"/>
    <w:rsid w:val="000F2758"/>
    <w:rsid w:val="000F29E1"/>
    <w:rsid w:val="000F29F8"/>
    <w:rsid w:val="000F2AA7"/>
    <w:rsid w:val="000F2ADE"/>
    <w:rsid w:val="000F2AE4"/>
    <w:rsid w:val="000F2B9B"/>
    <w:rsid w:val="000F2E06"/>
    <w:rsid w:val="000F3277"/>
    <w:rsid w:val="000F3293"/>
    <w:rsid w:val="000F3781"/>
    <w:rsid w:val="000F3918"/>
    <w:rsid w:val="000F3D5A"/>
    <w:rsid w:val="000F3E05"/>
    <w:rsid w:val="000F3FA9"/>
    <w:rsid w:val="000F424B"/>
    <w:rsid w:val="000F4276"/>
    <w:rsid w:val="000F474A"/>
    <w:rsid w:val="000F47DC"/>
    <w:rsid w:val="000F4939"/>
    <w:rsid w:val="000F4990"/>
    <w:rsid w:val="000F4B7A"/>
    <w:rsid w:val="000F4C32"/>
    <w:rsid w:val="000F4DE0"/>
    <w:rsid w:val="000F4E0F"/>
    <w:rsid w:val="000F5136"/>
    <w:rsid w:val="000F532F"/>
    <w:rsid w:val="000F53A0"/>
    <w:rsid w:val="000F541F"/>
    <w:rsid w:val="000F5570"/>
    <w:rsid w:val="000F599E"/>
    <w:rsid w:val="000F5B85"/>
    <w:rsid w:val="000F5D87"/>
    <w:rsid w:val="000F5FD1"/>
    <w:rsid w:val="000F62A9"/>
    <w:rsid w:val="000F6457"/>
    <w:rsid w:val="000F65CE"/>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528C"/>
    <w:rsid w:val="001053C0"/>
    <w:rsid w:val="001054C2"/>
    <w:rsid w:val="001055FF"/>
    <w:rsid w:val="00105BD5"/>
    <w:rsid w:val="00105C56"/>
    <w:rsid w:val="00105DF8"/>
    <w:rsid w:val="00106326"/>
    <w:rsid w:val="00106379"/>
    <w:rsid w:val="00106752"/>
    <w:rsid w:val="0010676A"/>
    <w:rsid w:val="00106891"/>
    <w:rsid w:val="001068D9"/>
    <w:rsid w:val="0010698B"/>
    <w:rsid w:val="00106A71"/>
    <w:rsid w:val="00106BB5"/>
    <w:rsid w:val="00106CB3"/>
    <w:rsid w:val="00106DA6"/>
    <w:rsid w:val="00107188"/>
    <w:rsid w:val="00107235"/>
    <w:rsid w:val="0010723C"/>
    <w:rsid w:val="001072B7"/>
    <w:rsid w:val="001072F0"/>
    <w:rsid w:val="001073B9"/>
    <w:rsid w:val="001074BF"/>
    <w:rsid w:val="00107666"/>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54"/>
    <w:rsid w:val="0011445E"/>
    <w:rsid w:val="00114B34"/>
    <w:rsid w:val="00114C2E"/>
    <w:rsid w:val="00114D8F"/>
    <w:rsid w:val="00114F0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011"/>
    <w:rsid w:val="0013358C"/>
    <w:rsid w:val="001335D6"/>
    <w:rsid w:val="0013360C"/>
    <w:rsid w:val="0013367D"/>
    <w:rsid w:val="00133841"/>
    <w:rsid w:val="00133B7D"/>
    <w:rsid w:val="00133E6E"/>
    <w:rsid w:val="00133EA7"/>
    <w:rsid w:val="00133F41"/>
    <w:rsid w:val="001343E6"/>
    <w:rsid w:val="00134471"/>
    <w:rsid w:val="00134589"/>
    <w:rsid w:val="001345AD"/>
    <w:rsid w:val="001348F9"/>
    <w:rsid w:val="00134B43"/>
    <w:rsid w:val="00134DD5"/>
    <w:rsid w:val="0013503D"/>
    <w:rsid w:val="0013562D"/>
    <w:rsid w:val="001359F9"/>
    <w:rsid w:val="00135BF1"/>
    <w:rsid w:val="00135E2E"/>
    <w:rsid w:val="00136756"/>
    <w:rsid w:val="00136BA6"/>
    <w:rsid w:val="00136BCA"/>
    <w:rsid w:val="00136DA1"/>
    <w:rsid w:val="001370CC"/>
    <w:rsid w:val="00137226"/>
    <w:rsid w:val="001377BE"/>
    <w:rsid w:val="001379C8"/>
    <w:rsid w:val="001379E0"/>
    <w:rsid w:val="00137D00"/>
    <w:rsid w:val="00137E02"/>
    <w:rsid w:val="001401AD"/>
    <w:rsid w:val="001402D9"/>
    <w:rsid w:val="0014030C"/>
    <w:rsid w:val="00140673"/>
    <w:rsid w:val="0014067D"/>
    <w:rsid w:val="0014067E"/>
    <w:rsid w:val="001408A8"/>
    <w:rsid w:val="001408E6"/>
    <w:rsid w:val="00140B83"/>
    <w:rsid w:val="00140BDF"/>
    <w:rsid w:val="00141131"/>
    <w:rsid w:val="001415B6"/>
    <w:rsid w:val="00141602"/>
    <w:rsid w:val="00141860"/>
    <w:rsid w:val="00141B3E"/>
    <w:rsid w:val="00141EF2"/>
    <w:rsid w:val="00141FA3"/>
    <w:rsid w:val="00141FD8"/>
    <w:rsid w:val="0014291E"/>
    <w:rsid w:val="001429BD"/>
    <w:rsid w:val="00142BD1"/>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75B"/>
    <w:rsid w:val="001477F1"/>
    <w:rsid w:val="001479B8"/>
    <w:rsid w:val="00147B27"/>
    <w:rsid w:val="00147D5F"/>
    <w:rsid w:val="00147F0C"/>
    <w:rsid w:val="001501F6"/>
    <w:rsid w:val="001502B3"/>
    <w:rsid w:val="001502C8"/>
    <w:rsid w:val="00150418"/>
    <w:rsid w:val="00150474"/>
    <w:rsid w:val="00150677"/>
    <w:rsid w:val="0015080B"/>
    <w:rsid w:val="00150B26"/>
    <w:rsid w:val="00150C9E"/>
    <w:rsid w:val="001512FC"/>
    <w:rsid w:val="00151E7E"/>
    <w:rsid w:val="00152001"/>
    <w:rsid w:val="001520B8"/>
    <w:rsid w:val="00152427"/>
    <w:rsid w:val="0015281E"/>
    <w:rsid w:val="00152CAF"/>
    <w:rsid w:val="00152E59"/>
    <w:rsid w:val="00153256"/>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958"/>
    <w:rsid w:val="00155FBF"/>
    <w:rsid w:val="00156093"/>
    <w:rsid w:val="00156366"/>
    <w:rsid w:val="00156547"/>
    <w:rsid w:val="001565D6"/>
    <w:rsid w:val="00156842"/>
    <w:rsid w:val="001568BD"/>
    <w:rsid w:val="00156B25"/>
    <w:rsid w:val="00156C29"/>
    <w:rsid w:val="00156E1D"/>
    <w:rsid w:val="0015767B"/>
    <w:rsid w:val="001577FB"/>
    <w:rsid w:val="001578C9"/>
    <w:rsid w:val="00157937"/>
    <w:rsid w:val="00157A8C"/>
    <w:rsid w:val="00157C7E"/>
    <w:rsid w:val="00157F66"/>
    <w:rsid w:val="0016030A"/>
    <w:rsid w:val="001603CD"/>
    <w:rsid w:val="0016045C"/>
    <w:rsid w:val="00160856"/>
    <w:rsid w:val="00161070"/>
    <w:rsid w:val="0016135F"/>
    <w:rsid w:val="001613C0"/>
    <w:rsid w:val="001614AE"/>
    <w:rsid w:val="0016160E"/>
    <w:rsid w:val="00161837"/>
    <w:rsid w:val="001618A3"/>
    <w:rsid w:val="001618EA"/>
    <w:rsid w:val="001619BA"/>
    <w:rsid w:val="001619DD"/>
    <w:rsid w:val="001619E9"/>
    <w:rsid w:val="00161C65"/>
    <w:rsid w:val="00161C73"/>
    <w:rsid w:val="001620E3"/>
    <w:rsid w:val="001620F5"/>
    <w:rsid w:val="001623CE"/>
    <w:rsid w:val="00162478"/>
    <w:rsid w:val="001625EC"/>
    <w:rsid w:val="0016284D"/>
    <w:rsid w:val="00162A95"/>
    <w:rsid w:val="00162C95"/>
    <w:rsid w:val="00162E9D"/>
    <w:rsid w:val="00162F34"/>
    <w:rsid w:val="001630C5"/>
    <w:rsid w:val="00163142"/>
    <w:rsid w:val="0016356F"/>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953"/>
    <w:rsid w:val="00171AD9"/>
    <w:rsid w:val="00171B29"/>
    <w:rsid w:val="00171E0B"/>
    <w:rsid w:val="00171FCB"/>
    <w:rsid w:val="00171FE4"/>
    <w:rsid w:val="00172095"/>
    <w:rsid w:val="0017260C"/>
    <w:rsid w:val="00172673"/>
    <w:rsid w:val="001726F1"/>
    <w:rsid w:val="001727B6"/>
    <w:rsid w:val="00172857"/>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F66"/>
    <w:rsid w:val="0017405D"/>
    <w:rsid w:val="00174526"/>
    <w:rsid w:val="001746AD"/>
    <w:rsid w:val="00174BF2"/>
    <w:rsid w:val="00174C40"/>
    <w:rsid w:val="00174C7E"/>
    <w:rsid w:val="00174D53"/>
    <w:rsid w:val="001751C9"/>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8B"/>
    <w:rsid w:val="00177A20"/>
    <w:rsid w:val="00177DE5"/>
    <w:rsid w:val="00180186"/>
    <w:rsid w:val="001801E9"/>
    <w:rsid w:val="001801FD"/>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3E86"/>
    <w:rsid w:val="0018417B"/>
    <w:rsid w:val="0018454B"/>
    <w:rsid w:val="0018457F"/>
    <w:rsid w:val="00184609"/>
    <w:rsid w:val="00184694"/>
    <w:rsid w:val="00184CD6"/>
    <w:rsid w:val="00184D1D"/>
    <w:rsid w:val="00184E53"/>
    <w:rsid w:val="00184EDE"/>
    <w:rsid w:val="00185620"/>
    <w:rsid w:val="001856BD"/>
    <w:rsid w:val="001857BA"/>
    <w:rsid w:val="0018591D"/>
    <w:rsid w:val="00185A78"/>
    <w:rsid w:val="00185AE1"/>
    <w:rsid w:val="001864D4"/>
    <w:rsid w:val="00186B97"/>
    <w:rsid w:val="001872B0"/>
    <w:rsid w:val="00187478"/>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E4"/>
    <w:rsid w:val="001919B0"/>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5050"/>
    <w:rsid w:val="001A514C"/>
    <w:rsid w:val="001A51A4"/>
    <w:rsid w:val="001A51D3"/>
    <w:rsid w:val="001A521C"/>
    <w:rsid w:val="001A556C"/>
    <w:rsid w:val="001A5A52"/>
    <w:rsid w:val="001A5A8D"/>
    <w:rsid w:val="001A5BB4"/>
    <w:rsid w:val="001A5BD8"/>
    <w:rsid w:val="001A5FA8"/>
    <w:rsid w:val="001A6306"/>
    <w:rsid w:val="001A6BFE"/>
    <w:rsid w:val="001A7009"/>
    <w:rsid w:val="001A731F"/>
    <w:rsid w:val="001A7537"/>
    <w:rsid w:val="001A76B9"/>
    <w:rsid w:val="001A770B"/>
    <w:rsid w:val="001A7732"/>
    <w:rsid w:val="001A789A"/>
    <w:rsid w:val="001A7C70"/>
    <w:rsid w:val="001B004C"/>
    <w:rsid w:val="001B0183"/>
    <w:rsid w:val="001B03FE"/>
    <w:rsid w:val="001B05FC"/>
    <w:rsid w:val="001B0659"/>
    <w:rsid w:val="001B0866"/>
    <w:rsid w:val="001B0B76"/>
    <w:rsid w:val="001B0E8C"/>
    <w:rsid w:val="001B1188"/>
    <w:rsid w:val="001B1313"/>
    <w:rsid w:val="001B14DE"/>
    <w:rsid w:val="001B14DF"/>
    <w:rsid w:val="001B179B"/>
    <w:rsid w:val="001B17C7"/>
    <w:rsid w:val="001B18BB"/>
    <w:rsid w:val="001B1BE8"/>
    <w:rsid w:val="001B1DC7"/>
    <w:rsid w:val="001B1E7F"/>
    <w:rsid w:val="001B2005"/>
    <w:rsid w:val="001B224B"/>
    <w:rsid w:val="001B22C6"/>
    <w:rsid w:val="001B266F"/>
    <w:rsid w:val="001B269E"/>
    <w:rsid w:val="001B2981"/>
    <w:rsid w:val="001B2D76"/>
    <w:rsid w:val="001B2DA0"/>
    <w:rsid w:val="001B2EB5"/>
    <w:rsid w:val="001B30B1"/>
    <w:rsid w:val="001B321D"/>
    <w:rsid w:val="001B3378"/>
    <w:rsid w:val="001B352F"/>
    <w:rsid w:val="001B38E1"/>
    <w:rsid w:val="001B3CDA"/>
    <w:rsid w:val="001B3D9F"/>
    <w:rsid w:val="001B3E1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6AA"/>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487"/>
    <w:rsid w:val="001D155F"/>
    <w:rsid w:val="001D16C9"/>
    <w:rsid w:val="001D197C"/>
    <w:rsid w:val="001D1984"/>
    <w:rsid w:val="001D1CDA"/>
    <w:rsid w:val="001D1DD9"/>
    <w:rsid w:val="001D1FF1"/>
    <w:rsid w:val="001D265A"/>
    <w:rsid w:val="001D28D5"/>
    <w:rsid w:val="001D29C2"/>
    <w:rsid w:val="001D29CE"/>
    <w:rsid w:val="001D2B66"/>
    <w:rsid w:val="001D2B7B"/>
    <w:rsid w:val="001D2C62"/>
    <w:rsid w:val="001D2DC4"/>
    <w:rsid w:val="001D2EB0"/>
    <w:rsid w:val="001D3007"/>
    <w:rsid w:val="001D3734"/>
    <w:rsid w:val="001D3BE2"/>
    <w:rsid w:val="001D3F9A"/>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1C2"/>
    <w:rsid w:val="001E1E17"/>
    <w:rsid w:val="001E1F80"/>
    <w:rsid w:val="001E2398"/>
    <w:rsid w:val="001E2410"/>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1501"/>
    <w:rsid w:val="001F1511"/>
    <w:rsid w:val="001F19AA"/>
    <w:rsid w:val="001F19BE"/>
    <w:rsid w:val="001F1AB3"/>
    <w:rsid w:val="001F1C7A"/>
    <w:rsid w:val="001F1C7F"/>
    <w:rsid w:val="001F1D78"/>
    <w:rsid w:val="001F1F3E"/>
    <w:rsid w:val="001F22BD"/>
    <w:rsid w:val="001F2326"/>
    <w:rsid w:val="001F246E"/>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A1C"/>
    <w:rsid w:val="001F5AC1"/>
    <w:rsid w:val="001F5B9E"/>
    <w:rsid w:val="001F5CF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A1F"/>
    <w:rsid w:val="00202CBD"/>
    <w:rsid w:val="00202D03"/>
    <w:rsid w:val="00202D7F"/>
    <w:rsid w:val="00202DE5"/>
    <w:rsid w:val="00202EBF"/>
    <w:rsid w:val="0020309D"/>
    <w:rsid w:val="002030F6"/>
    <w:rsid w:val="00203904"/>
    <w:rsid w:val="00203DFC"/>
    <w:rsid w:val="00203EB7"/>
    <w:rsid w:val="00203F51"/>
    <w:rsid w:val="002040E4"/>
    <w:rsid w:val="00204124"/>
    <w:rsid w:val="002043C3"/>
    <w:rsid w:val="00204874"/>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100F5"/>
    <w:rsid w:val="00210935"/>
    <w:rsid w:val="00210B2C"/>
    <w:rsid w:val="00210E3A"/>
    <w:rsid w:val="00211097"/>
    <w:rsid w:val="00211508"/>
    <w:rsid w:val="0021172D"/>
    <w:rsid w:val="00212478"/>
    <w:rsid w:val="002124CB"/>
    <w:rsid w:val="00212654"/>
    <w:rsid w:val="00212ABE"/>
    <w:rsid w:val="00212C08"/>
    <w:rsid w:val="00212CEE"/>
    <w:rsid w:val="0021304A"/>
    <w:rsid w:val="0021370A"/>
    <w:rsid w:val="00213801"/>
    <w:rsid w:val="00213862"/>
    <w:rsid w:val="002138F9"/>
    <w:rsid w:val="00213934"/>
    <w:rsid w:val="002139BC"/>
    <w:rsid w:val="002139C7"/>
    <w:rsid w:val="002139DE"/>
    <w:rsid w:val="00213C23"/>
    <w:rsid w:val="00213E12"/>
    <w:rsid w:val="00213F53"/>
    <w:rsid w:val="00214368"/>
    <w:rsid w:val="002143AF"/>
    <w:rsid w:val="0021446E"/>
    <w:rsid w:val="0021474F"/>
    <w:rsid w:val="00214911"/>
    <w:rsid w:val="00214930"/>
    <w:rsid w:val="00214A0B"/>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D66"/>
    <w:rsid w:val="00221F50"/>
    <w:rsid w:val="00222095"/>
    <w:rsid w:val="0022224F"/>
    <w:rsid w:val="0022227F"/>
    <w:rsid w:val="002222C0"/>
    <w:rsid w:val="0022274E"/>
    <w:rsid w:val="0022288A"/>
    <w:rsid w:val="00222B43"/>
    <w:rsid w:val="00222BAE"/>
    <w:rsid w:val="00222DCE"/>
    <w:rsid w:val="00222F60"/>
    <w:rsid w:val="00222F9D"/>
    <w:rsid w:val="0022306E"/>
    <w:rsid w:val="002230DE"/>
    <w:rsid w:val="00223121"/>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7177"/>
    <w:rsid w:val="002274E0"/>
    <w:rsid w:val="0022752F"/>
    <w:rsid w:val="00227676"/>
    <w:rsid w:val="002278EF"/>
    <w:rsid w:val="002279A5"/>
    <w:rsid w:val="00227C7F"/>
    <w:rsid w:val="00227DE6"/>
    <w:rsid w:val="00227E6F"/>
    <w:rsid w:val="00227F82"/>
    <w:rsid w:val="00230720"/>
    <w:rsid w:val="00230731"/>
    <w:rsid w:val="00230850"/>
    <w:rsid w:val="00230EA4"/>
    <w:rsid w:val="00230F24"/>
    <w:rsid w:val="00230FBF"/>
    <w:rsid w:val="002311F8"/>
    <w:rsid w:val="00231245"/>
    <w:rsid w:val="002313F4"/>
    <w:rsid w:val="00231518"/>
    <w:rsid w:val="00231610"/>
    <w:rsid w:val="002316D3"/>
    <w:rsid w:val="0023174C"/>
    <w:rsid w:val="00231D88"/>
    <w:rsid w:val="00231D8B"/>
    <w:rsid w:val="00231D94"/>
    <w:rsid w:val="00231E65"/>
    <w:rsid w:val="00231E8A"/>
    <w:rsid w:val="00231ECB"/>
    <w:rsid w:val="002324DD"/>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C46"/>
    <w:rsid w:val="00234D3F"/>
    <w:rsid w:val="00234D6A"/>
    <w:rsid w:val="00234E71"/>
    <w:rsid w:val="00235131"/>
    <w:rsid w:val="00235DD6"/>
    <w:rsid w:val="00236434"/>
    <w:rsid w:val="002364F0"/>
    <w:rsid w:val="00236541"/>
    <w:rsid w:val="002367BD"/>
    <w:rsid w:val="00236D7B"/>
    <w:rsid w:val="00236DB4"/>
    <w:rsid w:val="00236DB9"/>
    <w:rsid w:val="00236FC3"/>
    <w:rsid w:val="00237024"/>
    <w:rsid w:val="00237121"/>
    <w:rsid w:val="00237593"/>
    <w:rsid w:val="002377DA"/>
    <w:rsid w:val="00237B0A"/>
    <w:rsid w:val="00237D00"/>
    <w:rsid w:val="00237D68"/>
    <w:rsid w:val="00237EFF"/>
    <w:rsid w:val="002404AE"/>
    <w:rsid w:val="002409F7"/>
    <w:rsid w:val="00240AB4"/>
    <w:rsid w:val="0024106C"/>
    <w:rsid w:val="002412B9"/>
    <w:rsid w:val="00241455"/>
    <w:rsid w:val="0024148B"/>
    <w:rsid w:val="002416C8"/>
    <w:rsid w:val="00241AF1"/>
    <w:rsid w:val="00241F26"/>
    <w:rsid w:val="002420CB"/>
    <w:rsid w:val="0024215B"/>
    <w:rsid w:val="00242291"/>
    <w:rsid w:val="002424D6"/>
    <w:rsid w:val="0024263C"/>
    <w:rsid w:val="00242725"/>
    <w:rsid w:val="00242BA9"/>
    <w:rsid w:val="00242C39"/>
    <w:rsid w:val="00242CB8"/>
    <w:rsid w:val="00242D17"/>
    <w:rsid w:val="0024301B"/>
    <w:rsid w:val="0024331B"/>
    <w:rsid w:val="00243341"/>
    <w:rsid w:val="00243347"/>
    <w:rsid w:val="00243385"/>
    <w:rsid w:val="00243554"/>
    <w:rsid w:val="00243699"/>
    <w:rsid w:val="002436B1"/>
    <w:rsid w:val="002437E7"/>
    <w:rsid w:val="002438E4"/>
    <w:rsid w:val="00243A57"/>
    <w:rsid w:val="00243CDC"/>
    <w:rsid w:val="00243CE1"/>
    <w:rsid w:val="00243F95"/>
    <w:rsid w:val="00244A4C"/>
    <w:rsid w:val="00244AD8"/>
    <w:rsid w:val="00244E27"/>
    <w:rsid w:val="00245B8D"/>
    <w:rsid w:val="00245D26"/>
    <w:rsid w:val="00245DC0"/>
    <w:rsid w:val="00245E3C"/>
    <w:rsid w:val="00246013"/>
    <w:rsid w:val="00246241"/>
    <w:rsid w:val="0024632B"/>
    <w:rsid w:val="00246396"/>
    <w:rsid w:val="00246509"/>
    <w:rsid w:val="002465A3"/>
    <w:rsid w:val="00246BF9"/>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22F"/>
    <w:rsid w:val="0025146B"/>
    <w:rsid w:val="0025153F"/>
    <w:rsid w:val="002515C6"/>
    <w:rsid w:val="0025180B"/>
    <w:rsid w:val="00251914"/>
    <w:rsid w:val="00251944"/>
    <w:rsid w:val="00251971"/>
    <w:rsid w:val="002519E1"/>
    <w:rsid w:val="00251A09"/>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269"/>
    <w:rsid w:val="002558E3"/>
    <w:rsid w:val="002559D7"/>
    <w:rsid w:val="002559F9"/>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35"/>
    <w:rsid w:val="002625C8"/>
    <w:rsid w:val="002626D3"/>
    <w:rsid w:val="0026286E"/>
    <w:rsid w:val="0026297F"/>
    <w:rsid w:val="00262A29"/>
    <w:rsid w:val="00262BE9"/>
    <w:rsid w:val="00262F63"/>
    <w:rsid w:val="00262F8B"/>
    <w:rsid w:val="00263093"/>
    <w:rsid w:val="002632DF"/>
    <w:rsid w:val="0026336C"/>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7C"/>
    <w:rsid w:val="002677D5"/>
    <w:rsid w:val="00267A1C"/>
    <w:rsid w:val="00267BAA"/>
    <w:rsid w:val="00267BDB"/>
    <w:rsid w:val="00267D29"/>
    <w:rsid w:val="00267DE3"/>
    <w:rsid w:val="00267E65"/>
    <w:rsid w:val="00267ECB"/>
    <w:rsid w:val="0027000D"/>
    <w:rsid w:val="00270560"/>
    <w:rsid w:val="00270765"/>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4D9"/>
    <w:rsid w:val="00272715"/>
    <w:rsid w:val="002727B2"/>
    <w:rsid w:val="00272897"/>
    <w:rsid w:val="002728CB"/>
    <w:rsid w:val="00272B19"/>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86F"/>
    <w:rsid w:val="0027792E"/>
    <w:rsid w:val="00277BF4"/>
    <w:rsid w:val="00277D33"/>
    <w:rsid w:val="00280092"/>
    <w:rsid w:val="002802A6"/>
    <w:rsid w:val="00280398"/>
    <w:rsid w:val="0028039B"/>
    <w:rsid w:val="00280560"/>
    <w:rsid w:val="00280573"/>
    <w:rsid w:val="002809FE"/>
    <w:rsid w:val="00280A8C"/>
    <w:rsid w:val="00280E0B"/>
    <w:rsid w:val="00280F2A"/>
    <w:rsid w:val="00280FD3"/>
    <w:rsid w:val="002810AC"/>
    <w:rsid w:val="002810CD"/>
    <w:rsid w:val="002814FD"/>
    <w:rsid w:val="002816B0"/>
    <w:rsid w:val="0028185D"/>
    <w:rsid w:val="00281A88"/>
    <w:rsid w:val="00282023"/>
    <w:rsid w:val="00282120"/>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ABB"/>
    <w:rsid w:val="00292BC2"/>
    <w:rsid w:val="00293132"/>
    <w:rsid w:val="00293141"/>
    <w:rsid w:val="002933FF"/>
    <w:rsid w:val="0029345C"/>
    <w:rsid w:val="002935B6"/>
    <w:rsid w:val="00293693"/>
    <w:rsid w:val="002937CB"/>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ECB"/>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82B"/>
    <w:rsid w:val="002A7C31"/>
    <w:rsid w:val="002A7EDC"/>
    <w:rsid w:val="002A7EFA"/>
    <w:rsid w:val="002A7F4E"/>
    <w:rsid w:val="002B0111"/>
    <w:rsid w:val="002B07DC"/>
    <w:rsid w:val="002B0A4F"/>
    <w:rsid w:val="002B0B38"/>
    <w:rsid w:val="002B0E99"/>
    <w:rsid w:val="002B11C4"/>
    <w:rsid w:val="002B11D0"/>
    <w:rsid w:val="002B1215"/>
    <w:rsid w:val="002B1257"/>
    <w:rsid w:val="002B136C"/>
    <w:rsid w:val="002B1500"/>
    <w:rsid w:val="002B15A1"/>
    <w:rsid w:val="002B15E0"/>
    <w:rsid w:val="002B17C4"/>
    <w:rsid w:val="002B1917"/>
    <w:rsid w:val="002B1ACF"/>
    <w:rsid w:val="002B1B1E"/>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C49"/>
    <w:rsid w:val="002B3C5C"/>
    <w:rsid w:val="002B3CC6"/>
    <w:rsid w:val="002B3CEC"/>
    <w:rsid w:val="002B3E53"/>
    <w:rsid w:val="002B3E96"/>
    <w:rsid w:val="002B3F45"/>
    <w:rsid w:val="002B40C1"/>
    <w:rsid w:val="002B40C5"/>
    <w:rsid w:val="002B4279"/>
    <w:rsid w:val="002B42FC"/>
    <w:rsid w:val="002B436C"/>
    <w:rsid w:val="002B440C"/>
    <w:rsid w:val="002B45E1"/>
    <w:rsid w:val="002B4875"/>
    <w:rsid w:val="002B4B3B"/>
    <w:rsid w:val="002B50BE"/>
    <w:rsid w:val="002B5558"/>
    <w:rsid w:val="002B5603"/>
    <w:rsid w:val="002B57D9"/>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4A7"/>
    <w:rsid w:val="002C1885"/>
    <w:rsid w:val="002C19BD"/>
    <w:rsid w:val="002C1B6A"/>
    <w:rsid w:val="002C1CB4"/>
    <w:rsid w:val="002C1E5D"/>
    <w:rsid w:val="002C21EC"/>
    <w:rsid w:val="002C2526"/>
    <w:rsid w:val="002C261F"/>
    <w:rsid w:val="002C2C8A"/>
    <w:rsid w:val="002C3239"/>
    <w:rsid w:val="002C327D"/>
    <w:rsid w:val="002C34B0"/>
    <w:rsid w:val="002C3626"/>
    <w:rsid w:val="002C36D8"/>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1B6"/>
    <w:rsid w:val="002D02E9"/>
    <w:rsid w:val="002D0503"/>
    <w:rsid w:val="002D06ED"/>
    <w:rsid w:val="002D06EF"/>
    <w:rsid w:val="002D071C"/>
    <w:rsid w:val="002D0736"/>
    <w:rsid w:val="002D09F5"/>
    <w:rsid w:val="002D13D8"/>
    <w:rsid w:val="002D146E"/>
    <w:rsid w:val="002D14D4"/>
    <w:rsid w:val="002D1583"/>
    <w:rsid w:val="002D15B0"/>
    <w:rsid w:val="002D1628"/>
    <w:rsid w:val="002D19B7"/>
    <w:rsid w:val="002D1A3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DA8"/>
    <w:rsid w:val="002E3F8B"/>
    <w:rsid w:val="002E43DD"/>
    <w:rsid w:val="002E4D45"/>
    <w:rsid w:val="002E5155"/>
    <w:rsid w:val="002E527E"/>
    <w:rsid w:val="002E5464"/>
    <w:rsid w:val="002E570B"/>
    <w:rsid w:val="002E58CA"/>
    <w:rsid w:val="002E5A56"/>
    <w:rsid w:val="002E5B24"/>
    <w:rsid w:val="002E5DCC"/>
    <w:rsid w:val="002E5FCB"/>
    <w:rsid w:val="002E6464"/>
    <w:rsid w:val="002E6576"/>
    <w:rsid w:val="002E658A"/>
    <w:rsid w:val="002E6A01"/>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6A6"/>
    <w:rsid w:val="002F1814"/>
    <w:rsid w:val="002F1881"/>
    <w:rsid w:val="002F19C9"/>
    <w:rsid w:val="002F1BE1"/>
    <w:rsid w:val="002F1C12"/>
    <w:rsid w:val="002F21E9"/>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7E7"/>
    <w:rsid w:val="002F4A4B"/>
    <w:rsid w:val="002F4ABB"/>
    <w:rsid w:val="002F4D6E"/>
    <w:rsid w:val="002F4DA2"/>
    <w:rsid w:val="002F5135"/>
    <w:rsid w:val="002F5AAF"/>
    <w:rsid w:val="002F5AC8"/>
    <w:rsid w:val="002F5E0D"/>
    <w:rsid w:val="002F5E55"/>
    <w:rsid w:val="002F601F"/>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71B7"/>
    <w:rsid w:val="003075BF"/>
    <w:rsid w:val="003077DC"/>
    <w:rsid w:val="003078BA"/>
    <w:rsid w:val="0030792E"/>
    <w:rsid w:val="00307A48"/>
    <w:rsid w:val="00307C5B"/>
    <w:rsid w:val="00310591"/>
    <w:rsid w:val="003106DD"/>
    <w:rsid w:val="003108B4"/>
    <w:rsid w:val="003108DF"/>
    <w:rsid w:val="003108FA"/>
    <w:rsid w:val="00310AA6"/>
    <w:rsid w:val="00310B05"/>
    <w:rsid w:val="00310BF4"/>
    <w:rsid w:val="00310D87"/>
    <w:rsid w:val="00311383"/>
    <w:rsid w:val="00311892"/>
    <w:rsid w:val="0031195F"/>
    <w:rsid w:val="003119F8"/>
    <w:rsid w:val="00311A00"/>
    <w:rsid w:val="00311CFD"/>
    <w:rsid w:val="003120BD"/>
    <w:rsid w:val="0031217F"/>
    <w:rsid w:val="003122A0"/>
    <w:rsid w:val="003124A2"/>
    <w:rsid w:val="0031254D"/>
    <w:rsid w:val="00312819"/>
    <w:rsid w:val="0031299F"/>
    <w:rsid w:val="003129E1"/>
    <w:rsid w:val="003129F0"/>
    <w:rsid w:val="00312C5C"/>
    <w:rsid w:val="00312E77"/>
    <w:rsid w:val="00312F42"/>
    <w:rsid w:val="0031310A"/>
    <w:rsid w:val="003132BA"/>
    <w:rsid w:val="003133A7"/>
    <w:rsid w:val="00313759"/>
    <w:rsid w:val="00313826"/>
    <w:rsid w:val="003139F2"/>
    <w:rsid w:val="00313FF2"/>
    <w:rsid w:val="003141B1"/>
    <w:rsid w:val="00314210"/>
    <w:rsid w:val="00314244"/>
    <w:rsid w:val="00314398"/>
    <w:rsid w:val="003145EA"/>
    <w:rsid w:val="00314FD4"/>
    <w:rsid w:val="0031506F"/>
    <w:rsid w:val="0031512A"/>
    <w:rsid w:val="0031520A"/>
    <w:rsid w:val="003155D0"/>
    <w:rsid w:val="00315619"/>
    <w:rsid w:val="00315825"/>
    <w:rsid w:val="00315954"/>
    <w:rsid w:val="00315A1F"/>
    <w:rsid w:val="00315A26"/>
    <w:rsid w:val="00315A60"/>
    <w:rsid w:val="00315C36"/>
    <w:rsid w:val="00315C90"/>
    <w:rsid w:val="00315CE6"/>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4D6"/>
    <w:rsid w:val="0032153C"/>
    <w:rsid w:val="003216E1"/>
    <w:rsid w:val="003218D2"/>
    <w:rsid w:val="0032192C"/>
    <w:rsid w:val="00321993"/>
    <w:rsid w:val="00321E0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6F27"/>
    <w:rsid w:val="00327693"/>
    <w:rsid w:val="003279A5"/>
    <w:rsid w:val="00327D5A"/>
    <w:rsid w:val="00327E0F"/>
    <w:rsid w:val="003301C0"/>
    <w:rsid w:val="00330330"/>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7D"/>
    <w:rsid w:val="00336A30"/>
    <w:rsid w:val="00336EF7"/>
    <w:rsid w:val="00336F59"/>
    <w:rsid w:val="003371FB"/>
    <w:rsid w:val="0033740F"/>
    <w:rsid w:val="003377C3"/>
    <w:rsid w:val="003377EF"/>
    <w:rsid w:val="00337A25"/>
    <w:rsid w:val="00337AD5"/>
    <w:rsid w:val="00337AE5"/>
    <w:rsid w:val="00337DB9"/>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C5E"/>
    <w:rsid w:val="00343D7A"/>
    <w:rsid w:val="00344152"/>
    <w:rsid w:val="00344195"/>
    <w:rsid w:val="003442FE"/>
    <w:rsid w:val="00344473"/>
    <w:rsid w:val="003448EE"/>
    <w:rsid w:val="00345036"/>
    <w:rsid w:val="0034559E"/>
    <w:rsid w:val="003455CB"/>
    <w:rsid w:val="003459D2"/>
    <w:rsid w:val="003460C1"/>
    <w:rsid w:val="00346235"/>
    <w:rsid w:val="00346305"/>
    <w:rsid w:val="003466E5"/>
    <w:rsid w:val="003469C4"/>
    <w:rsid w:val="00346E31"/>
    <w:rsid w:val="00347066"/>
    <w:rsid w:val="0034706E"/>
    <w:rsid w:val="003473BE"/>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112E"/>
    <w:rsid w:val="00351287"/>
    <w:rsid w:val="0035138A"/>
    <w:rsid w:val="00351694"/>
    <w:rsid w:val="0035178F"/>
    <w:rsid w:val="003517FA"/>
    <w:rsid w:val="00351EF5"/>
    <w:rsid w:val="00351FC9"/>
    <w:rsid w:val="00352550"/>
    <w:rsid w:val="00352889"/>
    <w:rsid w:val="003528C6"/>
    <w:rsid w:val="00352A67"/>
    <w:rsid w:val="00352B51"/>
    <w:rsid w:val="00352B78"/>
    <w:rsid w:val="00352C8A"/>
    <w:rsid w:val="00352D97"/>
    <w:rsid w:val="00352F9F"/>
    <w:rsid w:val="00353190"/>
    <w:rsid w:val="0035343D"/>
    <w:rsid w:val="003538A8"/>
    <w:rsid w:val="00353B85"/>
    <w:rsid w:val="00354235"/>
    <w:rsid w:val="00354419"/>
    <w:rsid w:val="00354480"/>
    <w:rsid w:val="00354515"/>
    <w:rsid w:val="00354933"/>
    <w:rsid w:val="003549F9"/>
    <w:rsid w:val="00354C2F"/>
    <w:rsid w:val="00354D7F"/>
    <w:rsid w:val="00354E0C"/>
    <w:rsid w:val="00354EA4"/>
    <w:rsid w:val="003554BA"/>
    <w:rsid w:val="00355537"/>
    <w:rsid w:val="0035597E"/>
    <w:rsid w:val="00355AD0"/>
    <w:rsid w:val="00355B10"/>
    <w:rsid w:val="003562C9"/>
    <w:rsid w:val="00356381"/>
    <w:rsid w:val="0035646F"/>
    <w:rsid w:val="003564F4"/>
    <w:rsid w:val="00356531"/>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BE"/>
    <w:rsid w:val="00374AE5"/>
    <w:rsid w:val="00374C0F"/>
    <w:rsid w:val="00374DB9"/>
    <w:rsid w:val="00374DC1"/>
    <w:rsid w:val="00375036"/>
    <w:rsid w:val="003754A6"/>
    <w:rsid w:val="003754B7"/>
    <w:rsid w:val="003755C3"/>
    <w:rsid w:val="0037579F"/>
    <w:rsid w:val="00375A47"/>
    <w:rsid w:val="00375CB9"/>
    <w:rsid w:val="00375E0E"/>
    <w:rsid w:val="00376109"/>
    <w:rsid w:val="0037614C"/>
    <w:rsid w:val="003762C0"/>
    <w:rsid w:val="00376419"/>
    <w:rsid w:val="0037668D"/>
    <w:rsid w:val="003769E1"/>
    <w:rsid w:val="00376D21"/>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FAC"/>
    <w:rsid w:val="00384FB7"/>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77C"/>
    <w:rsid w:val="003918DE"/>
    <w:rsid w:val="00391A6B"/>
    <w:rsid w:val="00391E36"/>
    <w:rsid w:val="00392170"/>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3F98"/>
    <w:rsid w:val="003940DF"/>
    <w:rsid w:val="003942CD"/>
    <w:rsid w:val="003945F0"/>
    <w:rsid w:val="00394CF2"/>
    <w:rsid w:val="003950EF"/>
    <w:rsid w:val="003952AA"/>
    <w:rsid w:val="003953FD"/>
    <w:rsid w:val="003954A1"/>
    <w:rsid w:val="003954F8"/>
    <w:rsid w:val="003956BE"/>
    <w:rsid w:val="00395776"/>
    <w:rsid w:val="00395AED"/>
    <w:rsid w:val="00395BB4"/>
    <w:rsid w:val="00395D26"/>
    <w:rsid w:val="0039609B"/>
    <w:rsid w:val="003960C6"/>
    <w:rsid w:val="0039620D"/>
    <w:rsid w:val="003963AB"/>
    <w:rsid w:val="003968FC"/>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584"/>
    <w:rsid w:val="003A2627"/>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5E9"/>
    <w:rsid w:val="003A4612"/>
    <w:rsid w:val="003A48C7"/>
    <w:rsid w:val="003A4B1A"/>
    <w:rsid w:val="003A4B8F"/>
    <w:rsid w:val="003A4BCA"/>
    <w:rsid w:val="003A4CC4"/>
    <w:rsid w:val="003A51BF"/>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C46"/>
    <w:rsid w:val="003B2D74"/>
    <w:rsid w:val="003B2F99"/>
    <w:rsid w:val="003B31C0"/>
    <w:rsid w:val="003B345F"/>
    <w:rsid w:val="003B34F1"/>
    <w:rsid w:val="003B362B"/>
    <w:rsid w:val="003B3B10"/>
    <w:rsid w:val="003B3B36"/>
    <w:rsid w:val="003B3C4A"/>
    <w:rsid w:val="003B3DD9"/>
    <w:rsid w:val="003B3E0B"/>
    <w:rsid w:val="003B3F27"/>
    <w:rsid w:val="003B3F2E"/>
    <w:rsid w:val="003B4129"/>
    <w:rsid w:val="003B41AD"/>
    <w:rsid w:val="003B436A"/>
    <w:rsid w:val="003B443A"/>
    <w:rsid w:val="003B4E01"/>
    <w:rsid w:val="003B4FD9"/>
    <w:rsid w:val="003B5130"/>
    <w:rsid w:val="003B513E"/>
    <w:rsid w:val="003B51D0"/>
    <w:rsid w:val="003B525E"/>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07"/>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A7"/>
    <w:rsid w:val="003C1BD7"/>
    <w:rsid w:val="003C2482"/>
    <w:rsid w:val="003C254C"/>
    <w:rsid w:val="003C2680"/>
    <w:rsid w:val="003C270A"/>
    <w:rsid w:val="003C28B6"/>
    <w:rsid w:val="003C29EE"/>
    <w:rsid w:val="003C2ABE"/>
    <w:rsid w:val="003C2B7B"/>
    <w:rsid w:val="003C30F1"/>
    <w:rsid w:val="003C31D3"/>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E24"/>
    <w:rsid w:val="003D2F0D"/>
    <w:rsid w:val="003D3073"/>
    <w:rsid w:val="003D3477"/>
    <w:rsid w:val="003D35E1"/>
    <w:rsid w:val="003D3837"/>
    <w:rsid w:val="003D3CC9"/>
    <w:rsid w:val="003D3FE0"/>
    <w:rsid w:val="003D3FFA"/>
    <w:rsid w:val="003D40A5"/>
    <w:rsid w:val="003D4458"/>
    <w:rsid w:val="003D45D8"/>
    <w:rsid w:val="003D47EE"/>
    <w:rsid w:val="003D47FD"/>
    <w:rsid w:val="003D4A9D"/>
    <w:rsid w:val="003D4BF0"/>
    <w:rsid w:val="003D4D42"/>
    <w:rsid w:val="003D50BC"/>
    <w:rsid w:val="003D513E"/>
    <w:rsid w:val="003D52B7"/>
    <w:rsid w:val="003D5ADA"/>
    <w:rsid w:val="003D5B8D"/>
    <w:rsid w:val="003D5FE8"/>
    <w:rsid w:val="003D61F4"/>
    <w:rsid w:val="003D64BD"/>
    <w:rsid w:val="003D668C"/>
    <w:rsid w:val="003D6D42"/>
    <w:rsid w:val="003D6EAD"/>
    <w:rsid w:val="003D731B"/>
    <w:rsid w:val="003D758E"/>
    <w:rsid w:val="003D77F1"/>
    <w:rsid w:val="003D7BF5"/>
    <w:rsid w:val="003D7DB4"/>
    <w:rsid w:val="003D7DCB"/>
    <w:rsid w:val="003D7F8E"/>
    <w:rsid w:val="003E0087"/>
    <w:rsid w:val="003E026C"/>
    <w:rsid w:val="003E047D"/>
    <w:rsid w:val="003E096D"/>
    <w:rsid w:val="003E0AC8"/>
    <w:rsid w:val="003E0C92"/>
    <w:rsid w:val="003E12BD"/>
    <w:rsid w:val="003E1678"/>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7C6"/>
    <w:rsid w:val="003E4804"/>
    <w:rsid w:val="003E4816"/>
    <w:rsid w:val="003E499A"/>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9C"/>
    <w:rsid w:val="003F36E8"/>
    <w:rsid w:val="003F36F3"/>
    <w:rsid w:val="003F3838"/>
    <w:rsid w:val="003F3A36"/>
    <w:rsid w:val="003F3A97"/>
    <w:rsid w:val="003F3D69"/>
    <w:rsid w:val="003F3F15"/>
    <w:rsid w:val="003F4288"/>
    <w:rsid w:val="003F43B8"/>
    <w:rsid w:val="003F4E15"/>
    <w:rsid w:val="003F504E"/>
    <w:rsid w:val="003F505D"/>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D71"/>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839"/>
    <w:rsid w:val="00401C23"/>
    <w:rsid w:val="00401CB3"/>
    <w:rsid w:val="00401E83"/>
    <w:rsid w:val="00401F16"/>
    <w:rsid w:val="004023A4"/>
    <w:rsid w:val="004023E8"/>
    <w:rsid w:val="004028F5"/>
    <w:rsid w:val="00402A25"/>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350"/>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4008"/>
    <w:rsid w:val="00414B8C"/>
    <w:rsid w:val="00414CB7"/>
    <w:rsid w:val="00414D93"/>
    <w:rsid w:val="00415015"/>
    <w:rsid w:val="0041506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83E"/>
    <w:rsid w:val="004210C3"/>
    <w:rsid w:val="00421447"/>
    <w:rsid w:val="00421497"/>
    <w:rsid w:val="0042161D"/>
    <w:rsid w:val="00421CB6"/>
    <w:rsid w:val="004220EF"/>
    <w:rsid w:val="00422219"/>
    <w:rsid w:val="00422257"/>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68B"/>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413"/>
    <w:rsid w:val="00430778"/>
    <w:rsid w:val="00430B08"/>
    <w:rsid w:val="00430BC4"/>
    <w:rsid w:val="00430C12"/>
    <w:rsid w:val="00430C72"/>
    <w:rsid w:val="00430CF0"/>
    <w:rsid w:val="00430DDE"/>
    <w:rsid w:val="00430F99"/>
    <w:rsid w:val="00430FA1"/>
    <w:rsid w:val="00431204"/>
    <w:rsid w:val="00431544"/>
    <w:rsid w:val="00431615"/>
    <w:rsid w:val="004316CE"/>
    <w:rsid w:val="004317F0"/>
    <w:rsid w:val="00431A4D"/>
    <w:rsid w:val="00431A7B"/>
    <w:rsid w:val="00431B8E"/>
    <w:rsid w:val="00431EA1"/>
    <w:rsid w:val="00431EAE"/>
    <w:rsid w:val="0043236A"/>
    <w:rsid w:val="00432D02"/>
    <w:rsid w:val="00433014"/>
    <w:rsid w:val="0043318B"/>
    <w:rsid w:val="004332C8"/>
    <w:rsid w:val="004332FF"/>
    <w:rsid w:val="00433422"/>
    <w:rsid w:val="00433426"/>
    <w:rsid w:val="004336C8"/>
    <w:rsid w:val="00433768"/>
    <w:rsid w:val="004338E8"/>
    <w:rsid w:val="004339CA"/>
    <w:rsid w:val="00433D30"/>
    <w:rsid w:val="004342DA"/>
    <w:rsid w:val="0043437A"/>
    <w:rsid w:val="00434A95"/>
    <w:rsid w:val="00434D76"/>
    <w:rsid w:val="00434E6B"/>
    <w:rsid w:val="00434EB0"/>
    <w:rsid w:val="00434EB1"/>
    <w:rsid w:val="00435393"/>
    <w:rsid w:val="0043573F"/>
    <w:rsid w:val="0043576A"/>
    <w:rsid w:val="004357D8"/>
    <w:rsid w:val="0043582D"/>
    <w:rsid w:val="00435996"/>
    <w:rsid w:val="00435B6F"/>
    <w:rsid w:val="00435FE2"/>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ED"/>
    <w:rsid w:val="00440718"/>
    <w:rsid w:val="00440726"/>
    <w:rsid w:val="00440EB8"/>
    <w:rsid w:val="00441047"/>
    <w:rsid w:val="00441312"/>
    <w:rsid w:val="004415BB"/>
    <w:rsid w:val="004415FC"/>
    <w:rsid w:val="0044242B"/>
    <w:rsid w:val="004429C0"/>
    <w:rsid w:val="00442AA2"/>
    <w:rsid w:val="00442C2D"/>
    <w:rsid w:val="00442CCF"/>
    <w:rsid w:val="00442E9C"/>
    <w:rsid w:val="00442EA5"/>
    <w:rsid w:val="0044308A"/>
    <w:rsid w:val="0044309E"/>
    <w:rsid w:val="00443150"/>
    <w:rsid w:val="004438A6"/>
    <w:rsid w:val="00443A6E"/>
    <w:rsid w:val="00443B15"/>
    <w:rsid w:val="00443BCF"/>
    <w:rsid w:val="00443CD9"/>
    <w:rsid w:val="00443E0B"/>
    <w:rsid w:val="00443E39"/>
    <w:rsid w:val="00443E45"/>
    <w:rsid w:val="00444016"/>
    <w:rsid w:val="00444242"/>
    <w:rsid w:val="00444251"/>
    <w:rsid w:val="00444468"/>
    <w:rsid w:val="00444A62"/>
    <w:rsid w:val="00444B0E"/>
    <w:rsid w:val="00444C70"/>
    <w:rsid w:val="00445044"/>
    <w:rsid w:val="0044525E"/>
    <w:rsid w:val="004453B8"/>
    <w:rsid w:val="00445478"/>
    <w:rsid w:val="00445581"/>
    <w:rsid w:val="00445983"/>
    <w:rsid w:val="00445EB7"/>
    <w:rsid w:val="00446060"/>
    <w:rsid w:val="00446104"/>
    <w:rsid w:val="00446408"/>
    <w:rsid w:val="00446439"/>
    <w:rsid w:val="0044659F"/>
    <w:rsid w:val="00446BB6"/>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CB9"/>
    <w:rsid w:val="00451122"/>
    <w:rsid w:val="0045115B"/>
    <w:rsid w:val="00451223"/>
    <w:rsid w:val="00451460"/>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90C"/>
    <w:rsid w:val="00453A44"/>
    <w:rsid w:val="00453AC3"/>
    <w:rsid w:val="00453D51"/>
    <w:rsid w:val="00453F0F"/>
    <w:rsid w:val="00453F65"/>
    <w:rsid w:val="0045426E"/>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3E2"/>
    <w:rsid w:val="004807D2"/>
    <w:rsid w:val="00480826"/>
    <w:rsid w:val="0048088B"/>
    <w:rsid w:val="004808F2"/>
    <w:rsid w:val="00480A2C"/>
    <w:rsid w:val="00480A68"/>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723"/>
    <w:rsid w:val="004859AF"/>
    <w:rsid w:val="00485BDD"/>
    <w:rsid w:val="00485D06"/>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255"/>
    <w:rsid w:val="00490480"/>
    <w:rsid w:val="00490715"/>
    <w:rsid w:val="004907B2"/>
    <w:rsid w:val="004909DA"/>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4AD"/>
    <w:rsid w:val="004A05A7"/>
    <w:rsid w:val="004A0708"/>
    <w:rsid w:val="004A08DA"/>
    <w:rsid w:val="004A0CDC"/>
    <w:rsid w:val="004A0D3E"/>
    <w:rsid w:val="004A0E12"/>
    <w:rsid w:val="004A153D"/>
    <w:rsid w:val="004A16D0"/>
    <w:rsid w:val="004A1768"/>
    <w:rsid w:val="004A1F24"/>
    <w:rsid w:val="004A21CB"/>
    <w:rsid w:val="004A2577"/>
    <w:rsid w:val="004A2677"/>
    <w:rsid w:val="004A270E"/>
    <w:rsid w:val="004A29AB"/>
    <w:rsid w:val="004A2BBF"/>
    <w:rsid w:val="004A2BE6"/>
    <w:rsid w:val="004A2C93"/>
    <w:rsid w:val="004A2C9C"/>
    <w:rsid w:val="004A3443"/>
    <w:rsid w:val="004A3558"/>
    <w:rsid w:val="004A362B"/>
    <w:rsid w:val="004A3827"/>
    <w:rsid w:val="004A3F0D"/>
    <w:rsid w:val="004A4241"/>
    <w:rsid w:val="004A42CB"/>
    <w:rsid w:val="004A4388"/>
    <w:rsid w:val="004A4676"/>
    <w:rsid w:val="004A4751"/>
    <w:rsid w:val="004A47E7"/>
    <w:rsid w:val="004A4A70"/>
    <w:rsid w:val="004A4A9C"/>
    <w:rsid w:val="004A4AAF"/>
    <w:rsid w:val="004A4C23"/>
    <w:rsid w:val="004A4F23"/>
    <w:rsid w:val="004A4FE8"/>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FF"/>
    <w:rsid w:val="004A63FE"/>
    <w:rsid w:val="004A66A5"/>
    <w:rsid w:val="004A6B7D"/>
    <w:rsid w:val="004A6EB4"/>
    <w:rsid w:val="004A6F97"/>
    <w:rsid w:val="004A703E"/>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8CD"/>
    <w:rsid w:val="004B0910"/>
    <w:rsid w:val="004B0A44"/>
    <w:rsid w:val="004B0AD1"/>
    <w:rsid w:val="004B0B83"/>
    <w:rsid w:val="004B0F7F"/>
    <w:rsid w:val="004B0FF3"/>
    <w:rsid w:val="004B104E"/>
    <w:rsid w:val="004B111C"/>
    <w:rsid w:val="004B1177"/>
    <w:rsid w:val="004B117D"/>
    <w:rsid w:val="004B15FE"/>
    <w:rsid w:val="004B180B"/>
    <w:rsid w:val="004B18A8"/>
    <w:rsid w:val="004B18AA"/>
    <w:rsid w:val="004B1AD8"/>
    <w:rsid w:val="004B2178"/>
    <w:rsid w:val="004B2827"/>
    <w:rsid w:val="004B286D"/>
    <w:rsid w:val="004B2A74"/>
    <w:rsid w:val="004B2C4A"/>
    <w:rsid w:val="004B2C52"/>
    <w:rsid w:val="004B2E3A"/>
    <w:rsid w:val="004B314A"/>
    <w:rsid w:val="004B31F3"/>
    <w:rsid w:val="004B3352"/>
    <w:rsid w:val="004B337B"/>
    <w:rsid w:val="004B354F"/>
    <w:rsid w:val="004B3557"/>
    <w:rsid w:val="004B3635"/>
    <w:rsid w:val="004B381F"/>
    <w:rsid w:val="004B3B5B"/>
    <w:rsid w:val="004B3B5D"/>
    <w:rsid w:val="004B3D6D"/>
    <w:rsid w:val="004B416F"/>
    <w:rsid w:val="004B43A2"/>
    <w:rsid w:val="004B45BB"/>
    <w:rsid w:val="004B479F"/>
    <w:rsid w:val="004B488E"/>
    <w:rsid w:val="004B4A25"/>
    <w:rsid w:val="004B4D7E"/>
    <w:rsid w:val="004B4EC3"/>
    <w:rsid w:val="004B4FBF"/>
    <w:rsid w:val="004B50CB"/>
    <w:rsid w:val="004B525D"/>
    <w:rsid w:val="004B5617"/>
    <w:rsid w:val="004B5713"/>
    <w:rsid w:val="004B5DEA"/>
    <w:rsid w:val="004B5E7B"/>
    <w:rsid w:val="004B5FF4"/>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93"/>
    <w:rsid w:val="004C2854"/>
    <w:rsid w:val="004C29E8"/>
    <w:rsid w:val="004C2A99"/>
    <w:rsid w:val="004C2C2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0C"/>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D0121"/>
    <w:rsid w:val="004D020D"/>
    <w:rsid w:val="004D058E"/>
    <w:rsid w:val="004D0DC1"/>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F9D"/>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39F"/>
    <w:rsid w:val="004D76EE"/>
    <w:rsid w:val="004D79A3"/>
    <w:rsid w:val="004D7D60"/>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DD3"/>
    <w:rsid w:val="004E2DDF"/>
    <w:rsid w:val="004E2F3F"/>
    <w:rsid w:val="004E2FD3"/>
    <w:rsid w:val="004E3124"/>
    <w:rsid w:val="004E327E"/>
    <w:rsid w:val="004E3349"/>
    <w:rsid w:val="004E3487"/>
    <w:rsid w:val="004E37AB"/>
    <w:rsid w:val="004E3B0E"/>
    <w:rsid w:val="004E3C1C"/>
    <w:rsid w:val="004E3D8F"/>
    <w:rsid w:val="004E43A1"/>
    <w:rsid w:val="004E4484"/>
    <w:rsid w:val="004E4491"/>
    <w:rsid w:val="004E4793"/>
    <w:rsid w:val="004E4A81"/>
    <w:rsid w:val="004E4AA7"/>
    <w:rsid w:val="004E4ADA"/>
    <w:rsid w:val="004E4D5F"/>
    <w:rsid w:val="004E4E25"/>
    <w:rsid w:val="004E4F7E"/>
    <w:rsid w:val="004E521F"/>
    <w:rsid w:val="004E5834"/>
    <w:rsid w:val="004E5ABA"/>
    <w:rsid w:val="004E5EEA"/>
    <w:rsid w:val="004E5F1D"/>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147D"/>
    <w:rsid w:val="004F1511"/>
    <w:rsid w:val="004F1514"/>
    <w:rsid w:val="004F16F2"/>
    <w:rsid w:val="004F1A23"/>
    <w:rsid w:val="004F1B9A"/>
    <w:rsid w:val="004F1CE6"/>
    <w:rsid w:val="004F1D1C"/>
    <w:rsid w:val="004F1DCE"/>
    <w:rsid w:val="004F1EB3"/>
    <w:rsid w:val="004F211D"/>
    <w:rsid w:val="004F219F"/>
    <w:rsid w:val="004F2767"/>
    <w:rsid w:val="004F287B"/>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50FF"/>
    <w:rsid w:val="004F5463"/>
    <w:rsid w:val="004F5506"/>
    <w:rsid w:val="004F5AA0"/>
    <w:rsid w:val="004F60BF"/>
    <w:rsid w:val="004F6332"/>
    <w:rsid w:val="004F6767"/>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6"/>
    <w:rsid w:val="0050261D"/>
    <w:rsid w:val="005026C8"/>
    <w:rsid w:val="00502720"/>
    <w:rsid w:val="00502976"/>
    <w:rsid w:val="005029F2"/>
    <w:rsid w:val="00502C94"/>
    <w:rsid w:val="00502E36"/>
    <w:rsid w:val="00502FA1"/>
    <w:rsid w:val="005033E9"/>
    <w:rsid w:val="005034DF"/>
    <w:rsid w:val="00503552"/>
    <w:rsid w:val="0050356F"/>
    <w:rsid w:val="005035C1"/>
    <w:rsid w:val="005035FF"/>
    <w:rsid w:val="00503C70"/>
    <w:rsid w:val="00503CF9"/>
    <w:rsid w:val="00503F12"/>
    <w:rsid w:val="005042F4"/>
    <w:rsid w:val="00504482"/>
    <w:rsid w:val="005045E8"/>
    <w:rsid w:val="005049BE"/>
    <w:rsid w:val="00504A46"/>
    <w:rsid w:val="00504C64"/>
    <w:rsid w:val="00504E23"/>
    <w:rsid w:val="00505209"/>
    <w:rsid w:val="0050564D"/>
    <w:rsid w:val="00505673"/>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949"/>
    <w:rsid w:val="00510C07"/>
    <w:rsid w:val="00510CB5"/>
    <w:rsid w:val="00510E42"/>
    <w:rsid w:val="00511095"/>
    <w:rsid w:val="0051120D"/>
    <w:rsid w:val="0051123D"/>
    <w:rsid w:val="00511419"/>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431F"/>
    <w:rsid w:val="0051433F"/>
    <w:rsid w:val="0051498E"/>
    <w:rsid w:val="00514B61"/>
    <w:rsid w:val="00514C72"/>
    <w:rsid w:val="00514DB0"/>
    <w:rsid w:val="00514E31"/>
    <w:rsid w:val="00514E44"/>
    <w:rsid w:val="00514E60"/>
    <w:rsid w:val="005150C6"/>
    <w:rsid w:val="00515374"/>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D20"/>
    <w:rsid w:val="00517D9B"/>
    <w:rsid w:val="00517E2B"/>
    <w:rsid w:val="00517FD9"/>
    <w:rsid w:val="0052060A"/>
    <w:rsid w:val="0052089D"/>
    <w:rsid w:val="00520C5B"/>
    <w:rsid w:val="00521261"/>
    <w:rsid w:val="0052149D"/>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5E9E"/>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834"/>
    <w:rsid w:val="00531B4F"/>
    <w:rsid w:val="00531B6E"/>
    <w:rsid w:val="00531C16"/>
    <w:rsid w:val="00531C9C"/>
    <w:rsid w:val="00531CB7"/>
    <w:rsid w:val="00532160"/>
    <w:rsid w:val="0053228B"/>
    <w:rsid w:val="005322CB"/>
    <w:rsid w:val="00532369"/>
    <w:rsid w:val="005324E3"/>
    <w:rsid w:val="00532764"/>
    <w:rsid w:val="00532898"/>
    <w:rsid w:val="005328E6"/>
    <w:rsid w:val="00532A1C"/>
    <w:rsid w:val="00532D4E"/>
    <w:rsid w:val="00532E76"/>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7B3"/>
    <w:rsid w:val="005349C5"/>
    <w:rsid w:val="00534A0F"/>
    <w:rsid w:val="00534C2C"/>
    <w:rsid w:val="00534D6C"/>
    <w:rsid w:val="00534DE7"/>
    <w:rsid w:val="00535086"/>
    <w:rsid w:val="0053508D"/>
    <w:rsid w:val="005351E5"/>
    <w:rsid w:val="00535A2B"/>
    <w:rsid w:val="00535D09"/>
    <w:rsid w:val="00535F84"/>
    <w:rsid w:val="00536242"/>
    <w:rsid w:val="005363FF"/>
    <w:rsid w:val="005365CC"/>
    <w:rsid w:val="005367C6"/>
    <w:rsid w:val="005368CB"/>
    <w:rsid w:val="00536B0D"/>
    <w:rsid w:val="00536E40"/>
    <w:rsid w:val="00537040"/>
    <w:rsid w:val="00537452"/>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AE"/>
    <w:rsid w:val="005420B9"/>
    <w:rsid w:val="00542162"/>
    <w:rsid w:val="005421A5"/>
    <w:rsid w:val="0054225A"/>
    <w:rsid w:val="00542335"/>
    <w:rsid w:val="00542490"/>
    <w:rsid w:val="00542682"/>
    <w:rsid w:val="005426AF"/>
    <w:rsid w:val="00542B74"/>
    <w:rsid w:val="00542BE7"/>
    <w:rsid w:val="00542E9D"/>
    <w:rsid w:val="00542EEE"/>
    <w:rsid w:val="00542EF8"/>
    <w:rsid w:val="0054333D"/>
    <w:rsid w:val="00543399"/>
    <w:rsid w:val="0054370E"/>
    <w:rsid w:val="00543770"/>
    <w:rsid w:val="00543ED9"/>
    <w:rsid w:val="00544388"/>
    <w:rsid w:val="005446C1"/>
    <w:rsid w:val="00544B30"/>
    <w:rsid w:val="00544DE0"/>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509"/>
    <w:rsid w:val="00552B0C"/>
    <w:rsid w:val="00552B38"/>
    <w:rsid w:val="00552E8B"/>
    <w:rsid w:val="00552EA5"/>
    <w:rsid w:val="0055309E"/>
    <w:rsid w:val="005532EF"/>
    <w:rsid w:val="00553302"/>
    <w:rsid w:val="005533CA"/>
    <w:rsid w:val="00553492"/>
    <w:rsid w:val="005537C0"/>
    <w:rsid w:val="0055386B"/>
    <w:rsid w:val="00553D1F"/>
    <w:rsid w:val="00553E41"/>
    <w:rsid w:val="00553F87"/>
    <w:rsid w:val="00553FCE"/>
    <w:rsid w:val="00553FF9"/>
    <w:rsid w:val="0055409A"/>
    <w:rsid w:val="0055439A"/>
    <w:rsid w:val="00554672"/>
    <w:rsid w:val="005546E3"/>
    <w:rsid w:val="00554BAD"/>
    <w:rsid w:val="00554E43"/>
    <w:rsid w:val="00554E45"/>
    <w:rsid w:val="00554FEB"/>
    <w:rsid w:val="00555005"/>
    <w:rsid w:val="00555145"/>
    <w:rsid w:val="005552CB"/>
    <w:rsid w:val="005555C7"/>
    <w:rsid w:val="00555729"/>
    <w:rsid w:val="00555856"/>
    <w:rsid w:val="0055593B"/>
    <w:rsid w:val="00555C06"/>
    <w:rsid w:val="005560E9"/>
    <w:rsid w:val="00556154"/>
    <w:rsid w:val="0055632C"/>
    <w:rsid w:val="005563AE"/>
    <w:rsid w:val="0055681C"/>
    <w:rsid w:val="0055688D"/>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0FBB"/>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6D"/>
    <w:rsid w:val="00573699"/>
    <w:rsid w:val="005736FA"/>
    <w:rsid w:val="00573A6D"/>
    <w:rsid w:val="00573C33"/>
    <w:rsid w:val="00573D17"/>
    <w:rsid w:val="0057453C"/>
    <w:rsid w:val="0057499E"/>
    <w:rsid w:val="00574C2F"/>
    <w:rsid w:val="0057503C"/>
    <w:rsid w:val="00575073"/>
    <w:rsid w:val="00575158"/>
    <w:rsid w:val="005752D5"/>
    <w:rsid w:val="005752D7"/>
    <w:rsid w:val="00575873"/>
    <w:rsid w:val="0057589E"/>
    <w:rsid w:val="00575C15"/>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22"/>
    <w:rsid w:val="0058605B"/>
    <w:rsid w:val="005861A0"/>
    <w:rsid w:val="00586217"/>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70D"/>
    <w:rsid w:val="005908E3"/>
    <w:rsid w:val="00590A91"/>
    <w:rsid w:val="00590CBE"/>
    <w:rsid w:val="00590FAA"/>
    <w:rsid w:val="00590FF9"/>
    <w:rsid w:val="0059169B"/>
    <w:rsid w:val="005916A9"/>
    <w:rsid w:val="005916B9"/>
    <w:rsid w:val="005917D9"/>
    <w:rsid w:val="0059199D"/>
    <w:rsid w:val="00591F5F"/>
    <w:rsid w:val="005920D4"/>
    <w:rsid w:val="0059244D"/>
    <w:rsid w:val="0059273B"/>
    <w:rsid w:val="005929E4"/>
    <w:rsid w:val="00592B65"/>
    <w:rsid w:val="00592C65"/>
    <w:rsid w:val="00592DF1"/>
    <w:rsid w:val="00592F48"/>
    <w:rsid w:val="00592FF9"/>
    <w:rsid w:val="0059321F"/>
    <w:rsid w:val="005934C9"/>
    <w:rsid w:val="00593595"/>
    <w:rsid w:val="005936B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774"/>
    <w:rsid w:val="00597BF4"/>
    <w:rsid w:val="00597C16"/>
    <w:rsid w:val="00597C29"/>
    <w:rsid w:val="00597C2B"/>
    <w:rsid w:val="00597C7D"/>
    <w:rsid w:val="00597EDF"/>
    <w:rsid w:val="00597F5E"/>
    <w:rsid w:val="005A0284"/>
    <w:rsid w:val="005A02D1"/>
    <w:rsid w:val="005A04CB"/>
    <w:rsid w:val="005A05B2"/>
    <w:rsid w:val="005A13B8"/>
    <w:rsid w:val="005A1787"/>
    <w:rsid w:val="005A1B23"/>
    <w:rsid w:val="005A1B53"/>
    <w:rsid w:val="005A1C76"/>
    <w:rsid w:val="005A1DBA"/>
    <w:rsid w:val="005A1E4A"/>
    <w:rsid w:val="005A1F91"/>
    <w:rsid w:val="005A2568"/>
    <w:rsid w:val="005A273D"/>
    <w:rsid w:val="005A2778"/>
    <w:rsid w:val="005A2802"/>
    <w:rsid w:val="005A2CF4"/>
    <w:rsid w:val="005A2D93"/>
    <w:rsid w:val="005A2E38"/>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D24"/>
    <w:rsid w:val="005A7185"/>
    <w:rsid w:val="005A74BF"/>
    <w:rsid w:val="005A7721"/>
    <w:rsid w:val="005A780B"/>
    <w:rsid w:val="005A78BB"/>
    <w:rsid w:val="005A7C23"/>
    <w:rsid w:val="005A7C9A"/>
    <w:rsid w:val="005A7CB6"/>
    <w:rsid w:val="005B0481"/>
    <w:rsid w:val="005B04CD"/>
    <w:rsid w:val="005B0545"/>
    <w:rsid w:val="005B058F"/>
    <w:rsid w:val="005B08D3"/>
    <w:rsid w:val="005B0944"/>
    <w:rsid w:val="005B097F"/>
    <w:rsid w:val="005B0C3C"/>
    <w:rsid w:val="005B0D34"/>
    <w:rsid w:val="005B1002"/>
    <w:rsid w:val="005B12D3"/>
    <w:rsid w:val="005B14E9"/>
    <w:rsid w:val="005B1614"/>
    <w:rsid w:val="005B19FA"/>
    <w:rsid w:val="005B1BAA"/>
    <w:rsid w:val="005B25BD"/>
    <w:rsid w:val="005B277F"/>
    <w:rsid w:val="005B2B2D"/>
    <w:rsid w:val="005B2B71"/>
    <w:rsid w:val="005B2EE5"/>
    <w:rsid w:val="005B2F5A"/>
    <w:rsid w:val="005B31E3"/>
    <w:rsid w:val="005B3289"/>
    <w:rsid w:val="005B361E"/>
    <w:rsid w:val="005B36B3"/>
    <w:rsid w:val="005B3878"/>
    <w:rsid w:val="005B3973"/>
    <w:rsid w:val="005B397C"/>
    <w:rsid w:val="005B40D3"/>
    <w:rsid w:val="005B42F2"/>
    <w:rsid w:val="005B4616"/>
    <w:rsid w:val="005B4950"/>
    <w:rsid w:val="005B4B1B"/>
    <w:rsid w:val="005B4C60"/>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BE0"/>
    <w:rsid w:val="005C3E54"/>
    <w:rsid w:val="005C3EC1"/>
    <w:rsid w:val="005C3F4B"/>
    <w:rsid w:val="005C3FB7"/>
    <w:rsid w:val="005C41C6"/>
    <w:rsid w:val="005C43A1"/>
    <w:rsid w:val="005C4672"/>
    <w:rsid w:val="005C471D"/>
    <w:rsid w:val="005C4749"/>
    <w:rsid w:val="005C478F"/>
    <w:rsid w:val="005C4924"/>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1CA"/>
    <w:rsid w:val="005C61D2"/>
    <w:rsid w:val="005C630F"/>
    <w:rsid w:val="005C6428"/>
    <w:rsid w:val="005C66F2"/>
    <w:rsid w:val="005C6B86"/>
    <w:rsid w:val="005C7059"/>
    <w:rsid w:val="005C713D"/>
    <w:rsid w:val="005C7518"/>
    <w:rsid w:val="005C7536"/>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C6"/>
    <w:rsid w:val="005D1B80"/>
    <w:rsid w:val="005D1C24"/>
    <w:rsid w:val="005D1DE8"/>
    <w:rsid w:val="005D1F8C"/>
    <w:rsid w:val="005D21F6"/>
    <w:rsid w:val="005D2575"/>
    <w:rsid w:val="005D26DE"/>
    <w:rsid w:val="005D2C18"/>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D79"/>
    <w:rsid w:val="005D5108"/>
    <w:rsid w:val="005D53FA"/>
    <w:rsid w:val="005D58B2"/>
    <w:rsid w:val="005D5D63"/>
    <w:rsid w:val="005D5DE1"/>
    <w:rsid w:val="005D5E62"/>
    <w:rsid w:val="005D5FF9"/>
    <w:rsid w:val="005D609C"/>
    <w:rsid w:val="005D6327"/>
    <w:rsid w:val="005D63A7"/>
    <w:rsid w:val="005D649E"/>
    <w:rsid w:val="005D67B2"/>
    <w:rsid w:val="005D6CDA"/>
    <w:rsid w:val="005D7140"/>
    <w:rsid w:val="005D7361"/>
    <w:rsid w:val="005D7487"/>
    <w:rsid w:val="005D775D"/>
    <w:rsid w:val="005D798D"/>
    <w:rsid w:val="005D79D1"/>
    <w:rsid w:val="005D7C2A"/>
    <w:rsid w:val="005D7D84"/>
    <w:rsid w:val="005D7DFA"/>
    <w:rsid w:val="005E06EE"/>
    <w:rsid w:val="005E0B2C"/>
    <w:rsid w:val="005E0D05"/>
    <w:rsid w:val="005E0DA3"/>
    <w:rsid w:val="005E0FF7"/>
    <w:rsid w:val="005E1183"/>
    <w:rsid w:val="005E1267"/>
    <w:rsid w:val="005E1559"/>
    <w:rsid w:val="005E15C9"/>
    <w:rsid w:val="005E1948"/>
    <w:rsid w:val="005E1A46"/>
    <w:rsid w:val="005E1FEB"/>
    <w:rsid w:val="005E2766"/>
    <w:rsid w:val="005E29A1"/>
    <w:rsid w:val="005E2AA1"/>
    <w:rsid w:val="005E2C96"/>
    <w:rsid w:val="005E2E17"/>
    <w:rsid w:val="005E31FD"/>
    <w:rsid w:val="005E358F"/>
    <w:rsid w:val="005E3927"/>
    <w:rsid w:val="005E3A0A"/>
    <w:rsid w:val="005E41CD"/>
    <w:rsid w:val="005E42AF"/>
    <w:rsid w:val="005E4418"/>
    <w:rsid w:val="005E44BE"/>
    <w:rsid w:val="005E4516"/>
    <w:rsid w:val="005E464E"/>
    <w:rsid w:val="005E46FC"/>
    <w:rsid w:val="005E48DB"/>
    <w:rsid w:val="005E4957"/>
    <w:rsid w:val="005E4A5F"/>
    <w:rsid w:val="005E4ED6"/>
    <w:rsid w:val="005E51EE"/>
    <w:rsid w:val="005E53A1"/>
    <w:rsid w:val="005E544E"/>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FDA"/>
    <w:rsid w:val="005F22A4"/>
    <w:rsid w:val="005F22EB"/>
    <w:rsid w:val="005F270E"/>
    <w:rsid w:val="005F2D81"/>
    <w:rsid w:val="005F3055"/>
    <w:rsid w:val="005F306A"/>
    <w:rsid w:val="005F3199"/>
    <w:rsid w:val="005F343D"/>
    <w:rsid w:val="005F3776"/>
    <w:rsid w:val="005F3A0A"/>
    <w:rsid w:val="005F3A60"/>
    <w:rsid w:val="005F3C13"/>
    <w:rsid w:val="005F3D21"/>
    <w:rsid w:val="005F3D89"/>
    <w:rsid w:val="005F3E8B"/>
    <w:rsid w:val="005F40E7"/>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C58"/>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F53"/>
    <w:rsid w:val="006060DB"/>
    <w:rsid w:val="0060648D"/>
    <w:rsid w:val="00606572"/>
    <w:rsid w:val="006067EE"/>
    <w:rsid w:val="00606987"/>
    <w:rsid w:val="00606F3F"/>
    <w:rsid w:val="00607072"/>
    <w:rsid w:val="00607090"/>
    <w:rsid w:val="006070ED"/>
    <w:rsid w:val="00607234"/>
    <w:rsid w:val="0060743A"/>
    <w:rsid w:val="006075B5"/>
    <w:rsid w:val="006077DC"/>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1EE"/>
    <w:rsid w:val="006112B1"/>
    <w:rsid w:val="006112F6"/>
    <w:rsid w:val="00611498"/>
    <w:rsid w:val="00611637"/>
    <w:rsid w:val="006116B6"/>
    <w:rsid w:val="006119C6"/>
    <w:rsid w:val="00611B8F"/>
    <w:rsid w:val="00611D97"/>
    <w:rsid w:val="00611ED3"/>
    <w:rsid w:val="00611F1A"/>
    <w:rsid w:val="00612067"/>
    <w:rsid w:val="006120B1"/>
    <w:rsid w:val="006122B3"/>
    <w:rsid w:val="006125E2"/>
    <w:rsid w:val="00612671"/>
    <w:rsid w:val="0061272A"/>
    <w:rsid w:val="0061285B"/>
    <w:rsid w:val="006128C0"/>
    <w:rsid w:val="0061296D"/>
    <w:rsid w:val="00612CC1"/>
    <w:rsid w:val="00612D20"/>
    <w:rsid w:val="00612E08"/>
    <w:rsid w:val="00612E0F"/>
    <w:rsid w:val="00613112"/>
    <w:rsid w:val="0061335C"/>
    <w:rsid w:val="00613596"/>
    <w:rsid w:val="006135E5"/>
    <w:rsid w:val="00613D91"/>
    <w:rsid w:val="00613E0A"/>
    <w:rsid w:val="006141F4"/>
    <w:rsid w:val="006143EB"/>
    <w:rsid w:val="0061469E"/>
    <w:rsid w:val="006147B8"/>
    <w:rsid w:val="006147DB"/>
    <w:rsid w:val="006148ED"/>
    <w:rsid w:val="00614B72"/>
    <w:rsid w:val="00614D47"/>
    <w:rsid w:val="006153F5"/>
    <w:rsid w:val="006158DE"/>
    <w:rsid w:val="00615920"/>
    <w:rsid w:val="006159AD"/>
    <w:rsid w:val="00615A4E"/>
    <w:rsid w:val="00615CB7"/>
    <w:rsid w:val="0061609C"/>
    <w:rsid w:val="00616136"/>
    <w:rsid w:val="00616337"/>
    <w:rsid w:val="00616360"/>
    <w:rsid w:val="00616500"/>
    <w:rsid w:val="006169B0"/>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AF9"/>
    <w:rsid w:val="00631CCE"/>
    <w:rsid w:val="00631EFD"/>
    <w:rsid w:val="0063216A"/>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98A"/>
    <w:rsid w:val="00635BDD"/>
    <w:rsid w:val="00635C6D"/>
    <w:rsid w:val="00635D09"/>
    <w:rsid w:val="00635D9A"/>
    <w:rsid w:val="006361C4"/>
    <w:rsid w:val="006361E7"/>
    <w:rsid w:val="00636741"/>
    <w:rsid w:val="00636A4D"/>
    <w:rsid w:val="00636F62"/>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F7C"/>
    <w:rsid w:val="006422C0"/>
    <w:rsid w:val="006428BB"/>
    <w:rsid w:val="006428E2"/>
    <w:rsid w:val="006429D4"/>
    <w:rsid w:val="00642F88"/>
    <w:rsid w:val="006431C3"/>
    <w:rsid w:val="006434F3"/>
    <w:rsid w:val="0064377E"/>
    <w:rsid w:val="006437E5"/>
    <w:rsid w:val="00643903"/>
    <w:rsid w:val="006439BF"/>
    <w:rsid w:val="00643D08"/>
    <w:rsid w:val="0064446E"/>
    <w:rsid w:val="006444D9"/>
    <w:rsid w:val="0064487D"/>
    <w:rsid w:val="006448BD"/>
    <w:rsid w:val="00644A4F"/>
    <w:rsid w:val="00645224"/>
    <w:rsid w:val="006453AA"/>
    <w:rsid w:val="00645455"/>
    <w:rsid w:val="00645913"/>
    <w:rsid w:val="00645929"/>
    <w:rsid w:val="00645A41"/>
    <w:rsid w:val="00645C55"/>
    <w:rsid w:val="00645D05"/>
    <w:rsid w:val="00645EF6"/>
    <w:rsid w:val="00645F69"/>
    <w:rsid w:val="0064606B"/>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874"/>
    <w:rsid w:val="00653947"/>
    <w:rsid w:val="00653AE7"/>
    <w:rsid w:val="00653BA3"/>
    <w:rsid w:val="00653C49"/>
    <w:rsid w:val="00653FF8"/>
    <w:rsid w:val="00654170"/>
    <w:rsid w:val="0065430B"/>
    <w:rsid w:val="0065438E"/>
    <w:rsid w:val="006543A2"/>
    <w:rsid w:val="0065464C"/>
    <w:rsid w:val="00654A49"/>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D25"/>
    <w:rsid w:val="00656DD5"/>
    <w:rsid w:val="00656F56"/>
    <w:rsid w:val="0065705C"/>
    <w:rsid w:val="00657397"/>
    <w:rsid w:val="006575BE"/>
    <w:rsid w:val="006577CC"/>
    <w:rsid w:val="00657891"/>
    <w:rsid w:val="00657991"/>
    <w:rsid w:val="006579FD"/>
    <w:rsid w:val="00657B56"/>
    <w:rsid w:val="00657B93"/>
    <w:rsid w:val="00657C65"/>
    <w:rsid w:val="00660195"/>
    <w:rsid w:val="0066030A"/>
    <w:rsid w:val="006604FE"/>
    <w:rsid w:val="006608CA"/>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2F6"/>
    <w:rsid w:val="00665549"/>
    <w:rsid w:val="00665613"/>
    <w:rsid w:val="006656CF"/>
    <w:rsid w:val="0066571C"/>
    <w:rsid w:val="00665819"/>
    <w:rsid w:val="0066588F"/>
    <w:rsid w:val="006659A0"/>
    <w:rsid w:val="00666874"/>
    <w:rsid w:val="00666D87"/>
    <w:rsid w:val="0066715D"/>
    <w:rsid w:val="0066717E"/>
    <w:rsid w:val="006673FF"/>
    <w:rsid w:val="00667565"/>
    <w:rsid w:val="0066766A"/>
    <w:rsid w:val="006678DB"/>
    <w:rsid w:val="00667BD0"/>
    <w:rsid w:val="00667BFF"/>
    <w:rsid w:val="00667C58"/>
    <w:rsid w:val="00667DC8"/>
    <w:rsid w:val="0067016B"/>
    <w:rsid w:val="00670222"/>
    <w:rsid w:val="006708B3"/>
    <w:rsid w:val="00670B86"/>
    <w:rsid w:val="00670F34"/>
    <w:rsid w:val="00671235"/>
    <w:rsid w:val="006713A4"/>
    <w:rsid w:val="006713E6"/>
    <w:rsid w:val="006714BE"/>
    <w:rsid w:val="0067189F"/>
    <w:rsid w:val="00671B0A"/>
    <w:rsid w:val="00671B34"/>
    <w:rsid w:val="00671C22"/>
    <w:rsid w:val="00671C79"/>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223C"/>
    <w:rsid w:val="00682284"/>
    <w:rsid w:val="00682377"/>
    <w:rsid w:val="0068238B"/>
    <w:rsid w:val="006823CC"/>
    <w:rsid w:val="0068266B"/>
    <w:rsid w:val="006827E4"/>
    <w:rsid w:val="00682854"/>
    <w:rsid w:val="00682B8E"/>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C6"/>
    <w:rsid w:val="00684EE0"/>
    <w:rsid w:val="00684F35"/>
    <w:rsid w:val="00685135"/>
    <w:rsid w:val="0068514F"/>
    <w:rsid w:val="00685438"/>
    <w:rsid w:val="006856B4"/>
    <w:rsid w:val="0068578E"/>
    <w:rsid w:val="00685810"/>
    <w:rsid w:val="0068599A"/>
    <w:rsid w:val="00685A12"/>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119"/>
    <w:rsid w:val="00691811"/>
    <w:rsid w:val="006919BC"/>
    <w:rsid w:val="00691FC3"/>
    <w:rsid w:val="006921AD"/>
    <w:rsid w:val="0069221D"/>
    <w:rsid w:val="00692340"/>
    <w:rsid w:val="006923AD"/>
    <w:rsid w:val="006923C5"/>
    <w:rsid w:val="006926B5"/>
    <w:rsid w:val="00692B84"/>
    <w:rsid w:val="00692C97"/>
    <w:rsid w:val="00692CFE"/>
    <w:rsid w:val="006934C0"/>
    <w:rsid w:val="00693FB2"/>
    <w:rsid w:val="00693FB5"/>
    <w:rsid w:val="0069421A"/>
    <w:rsid w:val="006942D0"/>
    <w:rsid w:val="0069447E"/>
    <w:rsid w:val="00694492"/>
    <w:rsid w:val="006944C5"/>
    <w:rsid w:val="006945B8"/>
    <w:rsid w:val="006948F1"/>
    <w:rsid w:val="00694B99"/>
    <w:rsid w:val="00694C7D"/>
    <w:rsid w:val="00694E68"/>
    <w:rsid w:val="00694E88"/>
    <w:rsid w:val="00694F21"/>
    <w:rsid w:val="0069505D"/>
    <w:rsid w:val="006950E7"/>
    <w:rsid w:val="0069550A"/>
    <w:rsid w:val="0069554D"/>
    <w:rsid w:val="006955E8"/>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BC1"/>
    <w:rsid w:val="006A2BD4"/>
    <w:rsid w:val="006A3285"/>
    <w:rsid w:val="006A33DC"/>
    <w:rsid w:val="006A39AA"/>
    <w:rsid w:val="006A3ED1"/>
    <w:rsid w:val="006A3F29"/>
    <w:rsid w:val="006A4413"/>
    <w:rsid w:val="006A4665"/>
    <w:rsid w:val="006A4750"/>
    <w:rsid w:val="006A4B16"/>
    <w:rsid w:val="006A4BA9"/>
    <w:rsid w:val="006A4C3A"/>
    <w:rsid w:val="006A4C66"/>
    <w:rsid w:val="006A4E02"/>
    <w:rsid w:val="006A4F9A"/>
    <w:rsid w:val="006A5058"/>
    <w:rsid w:val="006A51CE"/>
    <w:rsid w:val="006A537F"/>
    <w:rsid w:val="006A53EE"/>
    <w:rsid w:val="006A565C"/>
    <w:rsid w:val="006A58BD"/>
    <w:rsid w:val="006A59A3"/>
    <w:rsid w:val="006A5B65"/>
    <w:rsid w:val="006A5D27"/>
    <w:rsid w:val="006A5D41"/>
    <w:rsid w:val="006A5FBE"/>
    <w:rsid w:val="006A6463"/>
    <w:rsid w:val="006A6A9D"/>
    <w:rsid w:val="006A6DD6"/>
    <w:rsid w:val="006A6E22"/>
    <w:rsid w:val="006A705D"/>
    <w:rsid w:val="006A70E0"/>
    <w:rsid w:val="006A71CA"/>
    <w:rsid w:val="006A73B9"/>
    <w:rsid w:val="006A7527"/>
    <w:rsid w:val="006A786F"/>
    <w:rsid w:val="006A78CE"/>
    <w:rsid w:val="006A7983"/>
    <w:rsid w:val="006B0072"/>
    <w:rsid w:val="006B02FE"/>
    <w:rsid w:val="006B072F"/>
    <w:rsid w:val="006B073E"/>
    <w:rsid w:val="006B07E1"/>
    <w:rsid w:val="006B085B"/>
    <w:rsid w:val="006B09A6"/>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3C"/>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4FEE"/>
    <w:rsid w:val="006B5197"/>
    <w:rsid w:val="006B52F9"/>
    <w:rsid w:val="006B5512"/>
    <w:rsid w:val="006B55FD"/>
    <w:rsid w:val="006B56D8"/>
    <w:rsid w:val="006B5759"/>
    <w:rsid w:val="006B5A51"/>
    <w:rsid w:val="006B6065"/>
    <w:rsid w:val="006B606B"/>
    <w:rsid w:val="006B6237"/>
    <w:rsid w:val="006B6337"/>
    <w:rsid w:val="006B63FA"/>
    <w:rsid w:val="006B6544"/>
    <w:rsid w:val="006B6566"/>
    <w:rsid w:val="006B67D4"/>
    <w:rsid w:val="006B68F5"/>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B25"/>
    <w:rsid w:val="006C1B2C"/>
    <w:rsid w:val="006C1B5C"/>
    <w:rsid w:val="006C1D17"/>
    <w:rsid w:val="006C1DC2"/>
    <w:rsid w:val="006C20AA"/>
    <w:rsid w:val="006C21C2"/>
    <w:rsid w:val="006C2300"/>
    <w:rsid w:val="006C25CD"/>
    <w:rsid w:val="006C284A"/>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883"/>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5F3"/>
    <w:rsid w:val="006C7BB7"/>
    <w:rsid w:val="006C7C58"/>
    <w:rsid w:val="006C7ECB"/>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D49"/>
    <w:rsid w:val="006D400B"/>
    <w:rsid w:val="006D44E0"/>
    <w:rsid w:val="006D4954"/>
    <w:rsid w:val="006D4AC8"/>
    <w:rsid w:val="006D4B94"/>
    <w:rsid w:val="006D4C8F"/>
    <w:rsid w:val="006D4CB7"/>
    <w:rsid w:val="006D4CC7"/>
    <w:rsid w:val="006D4D47"/>
    <w:rsid w:val="006D4EB8"/>
    <w:rsid w:val="006D4F8F"/>
    <w:rsid w:val="006D54A4"/>
    <w:rsid w:val="006D54C3"/>
    <w:rsid w:val="006D599F"/>
    <w:rsid w:val="006D5B85"/>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E012F"/>
    <w:rsid w:val="006E018E"/>
    <w:rsid w:val="006E0524"/>
    <w:rsid w:val="006E0576"/>
    <w:rsid w:val="006E0838"/>
    <w:rsid w:val="006E08C9"/>
    <w:rsid w:val="006E092C"/>
    <w:rsid w:val="006E0AD6"/>
    <w:rsid w:val="006E0CD9"/>
    <w:rsid w:val="006E2691"/>
    <w:rsid w:val="006E26DF"/>
    <w:rsid w:val="006E28D7"/>
    <w:rsid w:val="006E2BB9"/>
    <w:rsid w:val="006E2C2E"/>
    <w:rsid w:val="006E316D"/>
    <w:rsid w:val="006E35A3"/>
    <w:rsid w:val="006E365A"/>
    <w:rsid w:val="006E37B2"/>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243"/>
    <w:rsid w:val="006F0384"/>
    <w:rsid w:val="006F03C7"/>
    <w:rsid w:val="006F04CB"/>
    <w:rsid w:val="006F07DE"/>
    <w:rsid w:val="006F09A5"/>
    <w:rsid w:val="006F1423"/>
    <w:rsid w:val="006F161F"/>
    <w:rsid w:val="006F17C3"/>
    <w:rsid w:val="006F1AD6"/>
    <w:rsid w:val="006F1B95"/>
    <w:rsid w:val="006F1F5C"/>
    <w:rsid w:val="006F20DB"/>
    <w:rsid w:val="006F2172"/>
    <w:rsid w:val="006F219A"/>
    <w:rsid w:val="006F22A1"/>
    <w:rsid w:val="006F2303"/>
    <w:rsid w:val="006F24EF"/>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A08"/>
    <w:rsid w:val="006F3EEB"/>
    <w:rsid w:val="006F40BC"/>
    <w:rsid w:val="006F40F5"/>
    <w:rsid w:val="006F437F"/>
    <w:rsid w:val="006F4397"/>
    <w:rsid w:val="006F458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64A7"/>
    <w:rsid w:val="006F6656"/>
    <w:rsid w:val="006F67DF"/>
    <w:rsid w:val="006F68E7"/>
    <w:rsid w:val="006F6A8A"/>
    <w:rsid w:val="006F6B85"/>
    <w:rsid w:val="006F6D48"/>
    <w:rsid w:val="006F704A"/>
    <w:rsid w:val="006F7588"/>
    <w:rsid w:val="006F7746"/>
    <w:rsid w:val="006F7D97"/>
    <w:rsid w:val="006F7E13"/>
    <w:rsid w:val="006F7F72"/>
    <w:rsid w:val="006F7F84"/>
    <w:rsid w:val="0070005A"/>
    <w:rsid w:val="00700205"/>
    <w:rsid w:val="0070020E"/>
    <w:rsid w:val="007004A6"/>
    <w:rsid w:val="00700710"/>
    <w:rsid w:val="00701154"/>
    <w:rsid w:val="0070118F"/>
    <w:rsid w:val="00701329"/>
    <w:rsid w:val="007013CA"/>
    <w:rsid w:val="00701481"/>
    <w:rsid w:val="00701581"/>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5488"/>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CE8"/>
    <w:rsid w:val="00710087"/>
    <w:rsid w:val="0071014E"/>
    <w:rsid w:val="0071017F"/>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36D5"/>
    <w:rsid w:val="007145AF"/>
    <w:rsid w:val="007147AC"/>
    <w:rsid w:val="0071486E"/>
    <w:rsid w:val="007148A9"/>
    <w:rsid w:val="007149EE"/>
    <w:rsid w:val="00714B0C"/>
    <w:rsid w:val="00714C29"/>
    <w:rsid w:val="00714F4D"/>
    <w:rsid w:val="00715023"/>
    <w:rsid w:val="0071529E"/>
    <w:rsid w:val="0071549A"/>
    <w:rsid w:val="00715680"/>
    <w:rsid w:val="007157D4"/>
    <w:rsid w:val="0071590E"/>
    <w:rsid w:val="00715B38"/>
    <w:rsid w:val="00715BBC"/>
    <w:rsid w:val="00715D5F"/>
    <w:rsid w:val="00715DB3"/>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931"/>
    <w:rsid w:val="00720C14"/>
    <w:rsid w:val="00720E2C"/>
    <w:rsid w:val="0072118C"/>
    <w:rsid w:val="007213E9"/>
    <w:rsid w:val="00721485"/>
    <w:rsid w:val="00721651"/>
    <w:rsid w:val="007217CF"/>
    <w:rsid w:val="007219A6"/>
    <w:rsid w:val="00721A78"/>
    <w:rsid w:val="00721CE7"/>
    <w:rsid w:val="00721EEE"/>
    <w:rsid w:val="007220C1"/>
    <w:rsid w:val="007222B5"/>
    <w:rsid w:val="007222EE"/>
    <w:rsid w:val="0072248C"/>
    <w:rsid w:val="00722748"/>
    <w:rsid w:val="00722836"/>
    <w:rsid w:val="007228CE"/>
    <w:rsid w:val="00722C3F"/>
    <w:rsid w:val="00723696"/>
    <w:rsid w:val="007236DB"/>
    <w:rsid w:val="007238D5"/>
    <w:rsid w:val="00723A9A"/>
    <w:rsid w:val="00723D19"/>
    <w:rsid w:val="00723E6A"/>
    <w:rsid w:val="00723EA6"/>
    <w:rsid w:val="00723F3D"/>
    <w:rsid w:val="00723F48"/>
    <w:rsid w:val="00724335"/>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E8D"/>
    <w:rsid w:val="00727FC8"/>
    <w:rsid w:val="00730070"/>
    <w:rsid w:val="00730422"/>
    <w:rsid w:val="00730464"/>
    <w:rsid w:val="0073059C"/>
    <w:rsid w:val="00730894"/>
    <w:rsid w:val="0073095B"/>
    <w:rsid w:val="00730A09"/>
    <w:rsid w:val="0073103A"/>
    <w:rsid w:val="007310A8"/>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4D"/>
    <w:rsid w:val="00734C51"/>
    <w:rsid w:val="00735128"/>
    <w:rsid w:val="007351C8"/>
    <w:rsid w:val="007352AE"/>
    <w:rsid w:val="00735423"/>
    <w:rsid w:val="0073568B"/>
    <w:rsid w:val="007357C9"/>
    <w:rsid w:val="007357D0"/>
    <w:rsid w:val="00735F52"/>
    <w:rsid w:val="0073619D"/>
    <w:rsid w:val="00736245"/>
    <w:rsid w:val="007368BA"/>
    <w:rsid w:val="0073692E"/>
    <w:rsid w:val="00736FED"/>
    <w:rsid w:val="0073704F"/>
    <w:rsid w:val="00737346"/>
    <w:rsid w:val="00737C1C"/>
    <w:rsid w:val="00737C47"/>
    <w:rsid w:val="00737D02"/>
    <w:rsid w:val="00737E7B"/>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B5"/>
    <w:rsid w:val="007417DB"/>
    <w:rsid w:val="00741C5A"/>
    <w:rsid w:val="00741CB1"/>
    <w:rsid w:val="00741FE3"/>
    <w:rsid w:val="0074221B"/>
    <w:rsid w:val="007424B0"/>
    <w:rsid w:val="00742681"/>
    <w:rsid w:val="0074291F"/>
    <w:rsid w:val="00742CB5"/>
    <w:rsid w:val="00742D4E"/>
    <w:rsid w:val="00742E72"/>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3AB"/>
    <w:rsid w:val="00745604"/>
    <w:rsid w:val="00745647"/>
    <w:rsid w:val="007459A9"/>
    <w:rsid w:val="00746080"/>
    <w:rsid w:val="00746129"/>
    <w:rsid w:val="00746220"/>
    <w:rsid w:val="0074622E"/>
    <w:rsid w:val="0074627F"/>
    <w:rsid w:val="00746466"/>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2A0"/>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6C0"/>
    <w:rsid w:val="00755998"/>
    <w:rsid w:val="00755B43"/>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30DD"/>
    <w:rsid w:val="00763186"/>
    <w:rsid w:val="007632E9"/>
    <w:rsid w:val="007635F7"/>
    <w:rsid w:val="00763ABA"/>
    <w:rsid w:val="00763D51"/>
    <w:rsid w:val="007641D4"/>
    <w:rsid w:val="00764333"/>
    <w:rsid w:val="007644E8"/>
    <w:rsid w:val="00764696"/>
    <w:rsid w:val="00764900"/>
    <w:rsid w:val="00765A29"/>
    <w:rsid w:val="00765B2A"/>
    <w:rsid w:val="00765B52"/>
    <w:rsid w:val="00765D81"/>
    <w:rsid w:val="00765E04"/>
    <w:rsid w:val="00765FA6"/>
    <w:rsid w:val="00766239"/>
    <w:rsid w:val="00766442"/>
    <w:rsid w:val="0076663F"/>
    <w:rsid w:val="007666C6"/>
    <w:rsid w:val="0076673E"/>
    <w:rsid w:val="00766907"/>
    <w:rsid w:val="00766E1A"/>
    <w:rsid w:val="00766EB7"/>
    <w:rsid w:val="00767280"/>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C"/>
    <w:rsid w:val="007746AE"/>
    <w:rsid w:val="0077478B"/>
    <w:rsid w:val="007748F7"/>
    <w:rsid w:val="00774907"/>
    <w:rsid w:val="00774A78"/>
    <w:rsid w:val="00774C42"/>
    <w:rsid w:val="0077513A"/>
    <w:rsid w:val="00775558"/>
    <w:rsid w:val="007756EF"/>
    <w:rsid w:val="00775902"/>
    <w:rsid w:val="00775AC6"/>
    <w:rsid w:val="00775C4C"/>
    <w:rsid w:val="00776027"/>
    <w:rsid w:val="007760BB"/>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0C1"/>
    <w:rsid w:val="007811DA"/>
    <w:rsid w:val="007813CA"/>
    <w:rsid w:val="007816AC"/>
    <w:rsid w:val="00781747"/>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2FA1"/>
    <w:rsid w:val="007831EA"/>
    <w:rsid w:val="00783782"/>
    <w:rsid w:val="007837B4"/>
    <w:rsid w:val="007838AC"/>
    <w:rsid w:val="0078397E"/>
    <w:rsid w:val="007839D6"/>
    <w:rsid w:val="00783AA5"/>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3BE"/>
    <w:rsid w:val="00787448"/>
    <w:rsid w:val="00787754"/>
    <w:rsid w:val="007877F5"/>
    <w:rsid w:val="00787A30"/>
    <w:rsid w:val="00787CA3"/>
    <w:rsid w:val="00787E27"/>
    <w:rsid w:val="00787E33"/>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20EA"/>
    <w:rsid w:val="00792470"/>
    <w:rsid w:val="00792894"/>
    <w:rsid w:val="00792B08"/>
    <w:rsid w:val="0079302F"/>
    <w:rsid w:val="0079326C"/>
    <w:rsid w:val="007933E9"/>
    <w:rsid w:val="007933F6"/>
    <w:rsid w:val="007935F0"/>
    <w:rsid w:val="007936BD"/>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E45"/>
    <w:rsid w:val="0079612F"/>
    <w:rsid w:val="00796153"/>
    <w:rsid w:val="007965AC"/>
    <w:rsid w:val="007967D0"/>
    <w:rsid w:val="0079689C"/>
    <w:rsid w:val="00796A50"/>
    <w:rsid w:val="00796C72"/>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702"/>
    <w:rsid w:val="007A37B5"/>
    <w:rsid w:val="007A38DE"/>
    <w:rsid w:val="007A3E22"/>
    <w:rsid w:val="007A4269"/>
    <w:rsid w:val="007A42C0"/>
    <w:rsid w:val="007A445A"/>
    <w:rsid w:val="007A4495"/>
    <w:rsid w:val="007A44D4"/>
    <w:rsid w:val="007A4626"/>
    <w:rsid w:val="007A46BC"/>
    <w:rsid w:val="007A4713"/>
    <w:rsid w:val="007A48B8"/>
    <w:rsid w:val="007A4A38"/>
    <w:rsid w:val="007A4CA7"/>
    <w:rsid w:val="007A4DA7"/>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B4"/>
    <w:rsid w:val="007B2B28"/>
    <w:rsid w:val="007B2CAA"/>
    <w:rsid w:val="007B2F31"/>
    <w:rsid w:val="007B3427"/>
    <w:rsid w:val="007B3659"/>
    <w:rsid w:val="007B36EB"/>
    <w:rsid w:val="007B3B35"/>
    <w:rsid w:val="007B3F69"/>
    <w:rsid w:val="007B40CA"/>
    <w:rsid w:val="007B44A3"/>
    <w:rsid w:val="007B46ED"/>
    <w:rsid w:val="007B483E"/>
    <w:rsid w:val="007B495F"/>
    <w:rsid w:val="007B4FEB"/>
    <w:rsid w:val="007B50AD"/>
    <w:rsid w:val="007B51FD"/>
    <w:rsid w:val="007B5741"/>
    <w:rsid w:val="007B5810"/>
    <w:rsid w:val="007B5953"/>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10"/>
    <w:rsid w:val="007C06B7"/>
    <w:rsid w:val="007C0764"/>
    <w:rsid w:val="007C07A6"/>
    <w:rsid w:val="007C0A18"/>
    <w:rsid w:val="007C0DE3"/>
    <w:rsid w:val="007C0EDB"/>
    <w:rsid w:val="007C10BF"/>
    <w:rsid w:val="007C12FF"/>
    <w:rsid w:val="007C15CE"/>
    <w:rsid w:val="007C1611"/>
    <w:rsid w:val="007C1774"/>
    <w:rsid w:val="007C18B3"/>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D003F"/>
    <w:rsid w:val="007D015D"/>
    <w:rsid w:val="007D01AC"/>
    <w:rsid w:val="007D029B"/>
    <w:rsid w:val="007D02C1"/>
    <w:rsid w:val="007D03A7"/>
    <w:rsid w:val="007D07D1"/>
    <w:rsid w:val="007D0BB5"/>
    <w:rsid w:val="007D0DF8"/>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ECB"/>
    <w:rsid w:val="007D504F"/>
    <w:rsid w:val="007D50E4"/>
    <w:rsid w:val="007D5120"/>
    <w:rsid w:val="007D513A"/>
    <w:rsid w:val="007D53A8"/>
    <w:rsid w:val="007D5417"/>
    <w:rsid w:val="007D5591"/>
    <w:rsid w:val="007D55FC"/>
    <w:rsid w:val="007D5629"/>
    <w:rsid w:val="007D5AD0"/>
    <w:rsid w:val="007D5CAB"/>
    <w:rsid w:val="007D5CDB"/>
    <w:rsid w:val="007D5DEA"/>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018"/>
    <w:rsid w:val="007E321C"/>
    <w:rsid w:val="007E35F0"/>
    <w:rsid w:val="007E36DC"/>
    <w:rsid w:val="007E3727"/>
    <w:rsid w:val="007E3993"/>
    <w:rsid w:val="007E3ABE"/>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9F"/>
    <w:rsid w:val="007E76C4"/>
    <w:rsid w:val="007E7D63"/>
    <w:rsid w:val="007E7FA2"/>
    <w:rsid w:val="007F018C"/>
    <w:rsid w:val="007F0197"/>
    <w:rsid w:val="007F0399"/>
    <w:rsid w:val="007F040D"/>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3045"/>
    <w:rsid w:val="007F317B"/>
    <w:rsid w:val="007F3290"/>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111"/>
    <w:rsid w:val="008031B0"/>
    <w:rsid w:val="008033D7"/>
    <w:rsid w:val="0080349C"/>
    <w:rsid w:val="008036CF"/>
    <w:rsid w:val="00803AA7"/>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2463"/>
    <w:rsid w:val="0081257A"/>
    <w:rsid w:val="00812718"/>
    <w:rsid w:val="00812E23"/>
    <w:rsid w:val="008133D6"/>
    <w:rsid w:val="00813525"/>
    <w:rsid w:val="008135E6"/>
    <w:rsid w:val="00813762"/>
    <w:rsid w:val="008138EB"/>
    <w:rsid w:val="00813AA9"/>
    <w:rsid w:val="00813C3A"/>
    <w:rsid w:val="00813E9D"/>
    <w:rsid w:val="00814241"/>
    <w:rsid w:val="008142AF"/>
    <w:rsid w:val="0081449E"/>
    <w:rsid w:val="0081482B"/>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5B0"/>
    <w:rsid w:val="00823AFD"/>
    <w:rsid w:val="00823DBF"/>
    <w:rsid w:val="00824131"/>
    <w:rsid w:val="00824436"/>
    <w:rsid w:val="00824728"/>
    <w:rsid w:val="00824B0A"/>
    <w:rsid w:val="00824BB7"/>
    <w:rsid w:val="00824D65"/>
    <w:rsid w:val="00825245"/>
    <w:rsid w:val="00825383"/>
    <w:rsid w:val="008253EA"/>
    <w:rsid w:val="00825FB9"/>
    <w:rsid w:val="0082603E"/>
    <w:rsid w:val="008261B8"/>
    <w:rsid w:val="00826634"/>
    <w:rsid w:val="008266CF"/>
    <w:rsid w:val="00826839"/>
    <w:rsid w:val="008268A1"/>
    <w:rsid w:val="008268C4"/>
    <w:rsid w:val="00826A92"/>
    <w:rsid w:val="00826BA9"/>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6EC0"/>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ED2"/>
    <w:rsid w:val="00840F0E"/>
    <w:rsid w:val="00841646"/>
    <w:rsid w:val="008417B6"/>
    <w:rsid w:val="00841804"/>
    <w:rsid w:val="00841C1F"/>
    <w:rsid w:val="00841DB2"/>
    <w:rsid w:val="00841DFB"/>
    <w:rsid w:val="0084241D"/>
    <w:rsid w:val="008425E5"/>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B38"/>
    <w:rsid w:val="00844BD2"/>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AD3"/>
    <w:rsid w:val="00850B3D"/>
    <w:rsid w:val="00850D5E"/>
    <w:rsid w:val="00850F42"/>
    <w:rsid w:val="0085162B"/>
    <w:rsid w:val="00851BF3"/>
    <w:rsid w:val="00851D0C"/>
    <w:rsid w:val="0085200A"/>
    <w:rsid w:val="0085236B"/>
    <w:rsid w:val="00852406"/>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0C0"/>
    <w:rsid w:val="008551D9"/>
    <w:rsid w:val="008552A3"/>
    <w:rsid w:val="00855420"/>
    <w:rsid w:val="0085547B"/>
    <w:rsid w:val="008554F0"/>
    <w:rsid w:val="008557B0"/>
    <w:rsid w:val="00855D91"/>
    <w:rsid w:val="00855DDA"/>
    <w:rsid w:val="00855E65"/>
    <w:rsid w:val="00855E79"/>
    <w:rsid w:val="008561F9"/>
    <w:rsid w:val="0085634F"/>
    <w:rsid w:val="00856447"/>
    <w:rsid w:val="0085648B"/>
    <w:rsid w:val="00856627"/>
    <w:rsid w:val="00856A91"/>
    <w:rsid w:val="00856B38"/>
    <w:rsid w:val="00856D39"/>
    <w:rsid w:val="0085713A"/>
    <w:rsid w:val="00857208"/>
    <w:rsid w:val="00857441"/>
    <w:rsid w:val="0085753C"/>
    <w:rsid w:val="0085762E"/>
    <w:rsid w:val="0085772D"/>
    <w:rsid w:val="00857A38"/>
    <w:rsid w:val="00857F48"/>
    <w:rsid w:val="00860214"/>
    <w:rsid w:val="00860637"/>
    <w:rsid w:val="008607C5"/>
    <w:rsid w:val="0086094D"/>
    <w:rsid w:val="00860B98"/>
    <w:rsid w:val="00860C11"/>
    <w:rsid w:val="00860EB8"/>
    <w:rsid w:val="0086162A"/>
    <w:rsid w:val="0086175D"/>
    <w:rsid w:val="00861761"/>
    <w:rsid w:val="00861904"/>
    <w:rsid w:val="00861B55"/>
    <w:rsid w:val="00861FB9"/>
    <w:rsid w:val="008623F5"/>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364"/>
    <w:rsid w:val="008667C6"/>
    <w:rsid w:val="00866CEB"/>
    <w:rsid w:val="00866D93"/>
    <w:rsid w:val="00866E22"/>
    <w:rsid w:val="00866EEA"/>
    <w:rsid w:val="00867201"/>
    <w:rsid w:val="00867989"/>
    <w:rsid w:val="00867AD7"/>
    <w:rsid w:val="00867CF5"/>
    <w:rsid w:val="00867DDB"/>
    <w:rsid w:val="00867EC6"/>
    <w:rsid w:val="00870020"/>
    <w:rsid w:val="00870442"/>
    <w:rsid w:val="00870825"/>
    <w:rsid w:val="00870A7F"/>
    <w:rsid w:val="00870BD6"/>
    <w:rsid w:val="008712EC"/>
    <w:rsid w:val="0087138D"/>
    <w:rsid w:val="00871544"/>
    <w:rsid w:val="0087154C"/>
    <w:rsid w:val="008715D3"/>
    <w:rsid w:val="00871673"/>
    <w:rsid w:val="00871C8E"/>
    <w:rsid w:val="00871D0F"/>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E86"/>
    <w:rsid w:val="00881F47"/>
    <w:rsid w:val="0088223B"/>
    <w:rsid w:val="00882274"/>
    <w:rsid w:val="008822F9"/>
    <w:rsid w:val="008823A0"/>
    <w:rsid w:val="008823A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128"/>
    <w:rsid w:val="0088522D"/>
    <w:rsid w:val="008858DC"/>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A8D"/>
    <w:rsid w:val="00887C7E"/>
    <w:rsid w:val="008900C1"/>
    <w:rsid w:val="00890239"/>
    <w:rsid w:val="00890335"/>
    <w:rsid w:val="008903A9"/>
    <w:rsid w:val="00890650"/>
    <w:rsid w:val="008906BA"/>
    <w:rsid w:val="008907E1"/>
    <w:rsid w:val="008908B3"/>
    <w:rsid w:val="00890DB1"/>
    <w:rsid w:val="00890F73"/>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2BF"/>
    <w:rsid w:val="00894717"/>
    <w:rsid w:val="008947AA"/>
    <w:rsid w:val="00894B74"/>
    <w:rsid w:val="00894D1A"/>
    <w:rsid w:val="00894E5C"/>
    <w:rsid w:val="00894F9A"/>
    <w:rsid w:val="0089535B"/>
    <w:rsid w:val="00895549"/>
    <w:rsid w:val="008956FB"/>
    <w:rsid w:val="00895B95"/>
    <w:rsid w:val="00895C5D"/>
    <w:rsid w:val="00895FFE"/>
    <w:rsid w:val="008961FB"/>
    <w:rsid w:val="0089635A"/>
    <w:rsid w:val="008963E8"/>
    <w:rsid w:val="008967B6"/>
    <w:rsid w:val="00896BEF"/>
    <w:rsid w:val="00896C68"/>
    <w:rsid w:val="00897055"/>
    <w:rsid w:val="008972EF"/>
    <w:rsid w:val="00897489"/>
    <w:rsid w:val="008974F8"/>
    <w:rsid w:val="00897684"/>
    <w:rsid w:val="008976B4"/>
    <w:rsid w:val="0089780D"/>
    <w:rsid w:val="00897B01"/>
    <w:rsid w:val="00897BB2"/>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EBB"/>
    <w:rsid w:val="008A2028"/>
    <w:rsid w:val="008A2129"/>
    <w:rsid w:val="008A21A6"/>
    <w:rsid w:val="008A2659"/>
    <w:rsid w:val="008A27DB"/>
    <w:rsid w:val="008A288C"/>
    <w:rsid w:val="008A2DFC"/>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685"/>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DD6"/>
    <w:rsid w:val="008B3E11"/>
    <w:rsid w:val="008B3E49"/>
    <w:rsid w:val="008B452C"/>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D0"/>
    <w:rsid w:val="008B6F54"/>
    <w:rsid w:val="008B705F"/>
    <w:rsid w:val="008B7230"/>
    <w:rsid w:val="008B7308"/>
    <w:rsid w:val="008B7619"/>
    <w:rsid w:val="008B7645"/>
    <w:rsid w:val="008B775E"/>
    <w:rsid w:val="008B77E4"/>
    <w:rsid w:val="008B7846"/>
    <w:rsid w:val="008B7ECC"/>
    <w:rsid w:val="008C030C"/>
    <w:rsid w:val="008C0402"/>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953"/>
    <w:rsid w:val="008C3AD0"/>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A78"/>
    <w:rsid w:val="008D1CB4"/>
    <w:rsid w:val="008D1DCE"/>
    <w:rsid w:val="008D1E57"/>
    <w:rsid w:val="008D212C"/>
    <w:rsid w:val="008D219B"/>
    <w:rsid w:val="008D21BA"/>
    <w:rsid w:val="008D22C0"/>
    <w:rsid w:val="008D26D9"/>
    <w:rsid w:val="008D2757"/>
    <w:rsid w:val="008D295C"/>
    <w:rsid w:val="008D2996"/>
    <w:rsid w:val="008D2A43"/>
    <w:rsid w:val="008D2AAF"/>
    <w:rsid w:val="008D2C12"/>
    <w:rsid w:val="008D2C33"/>
    <w:rsid w:val="008D2EC0"/>
    <w:rsid w:val="008D30EC"/>
    <w:rsid w:val="008D3175"/>
    <w:rsid w:val="008D3241"/>
    <w:rsid w:val="008D32D9"/>
    <w:rsid w:val="008D3307"/>
    <w:rsid w:val="008D33AB"/>
    <w:rsid w:val="008D3412"/>
    <w:rsid w:val="008D3488"/>
    <w:rsid w:val="008D3718"/>
    <w:rsid w:val="008D3B24"/>
    <w:rsid w:val="008D3D50"/>
    <w:rsid w:val="008D3EAC"/>
    <w:rsid w:val="008D4066"/>
    <w:rsid w:val="008D40D4"/>
    <w:rsid w:val="008D4671"/>
    <w:rsid w:val="008D4AD4"/>
    <w:rsid w:val="008D52DA"/>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70EB"/>
    <w:rsid w:val="008D7758"/>
    <w:rsid w:val="008D77E5"/>
    <w:rsid w:val="008D79DE"/>
    <w:rsid w:val="008D7AAD"/>
    <w:rsid w:val="008D7BF6"/>
    <w:rsid w:val="008E0616"/>
    <w:rsid w:val="008E0947"/>
    <w:rsid w:val="008E0D7A"/>
    <w:rsid w:val="008E0D7F"/>
    <w:rsid w:val="008E0DC7"/>
    <w:rsid w:val="008E10C3"/>
    <w:rsid w:val="008E11A9"/>
    <w:rsid w:val="008E1268"/>
    <w:rsid w:val="008E12C8"/>
    <w:rsid w:val="008E1472"/>
    <w:rsid w:val="008E14D1"/>
    <w:rsid w:val="008E19AE"/>
    <w:rsid w:val="008E1F9A"/>
    <w:rsid w:val="008E2296"/>
    <w:rsid w:val="008E22EB"/>
    <w:rsid w:val="008E2529"/>
    <w:rsid w:val="008E27CE"/>
    <w:rsid w:val="008E2897"/>
    <w:rsid w:val="008E29B7"/>
    <w:rsid w:val="008E29B9"/>
    <w:rsid w:val="008E2BB8"/>
    <w:rsid w:val="008E2CB9"/>
    <w:rsid w:val="008E34AF"/>
    <w:rsid w:val="008E3639"/>
    <w:rsid w:val="008E3857"/>
    <w:rsid w:val="008E3AE2"/>
    <w:rsid w:val="008E3C7D"/>
    <w:rsid w:val="008E3D4B"/>
    <w:rsid w:val="008E3EA7"/>
    <w:rsid w:val="008E4147"/>
    <w:rsid w:val="008E41C2"/>
    <w:rsid w:val="008E41EC"/>
    <w:rsid w:val="008E437A"/>
    <w:rsid w:val="008E44AB"/>
    <w:rsid w:val="008E4509"/>
    <w:rsid w:val="008E4881"/>
    <w:rsid w:val="008E4A37"/>
    <w:rsid w:val="008E5270"/>
    <w:rsid w:val="008E5275"/>
    <w:rsid w:val="008E5747"/>
    <w:rsid w:val="008E58DD"/>
    <w:rsid w:val="008E5AFF"/>
    <w:rsid w:val="008E5BD1"/>
    <w:rsid w:val="008E5BF8"/>
    <w:rsid w:val="008E5CB7"/>
    <w:rsid w:val="008E5DFC"/>
    <w:rsid w:val="008E607E"/>
    <w:rsid w:val="008E608F"/>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AE3"/>
    <w:rsid w:val="008F1C1C"/>
    <w:rsid w:val="008F1CCC"/>
    <w:rsid w:val="008F1E31"/>
    <w:rsid w:val="008F242A"/>
    <w:rsid w:val="008F2439"/>
    <w:rsid w:val="008F2AA5"/>
    <w:rsid w:val="008F2AD1"/>
    <w:rsid w:val="008F2DB1"/>
    <w:rsid w:val="008F2E56"/>
    <w:rsid w:val="008F3112"/>
    <w:rsid w:val="008F3263"/>
    <w:rsid w:val="008F32F0"/>
    <w:rsid w:val="008F3445"/>
    <w:rsid w:val="008F3BC0"/>
    <w:rsid w:val="008F4354"/>
    <w:rsid w:val="008F437C"/>
    <w:rsid w:val="008F46DB"/>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58B"/>
    <w:rsid w:val="00902723"/>
    <w:rsid w:val="009029E3"/>
    <w:rsid w:val="00902B35"/>
    <w:rsid w:val="00902BAF"/>
    <w:rsid w:val="00902C73"/>
    <w:rsid w:val="00902F73"/>
    <w:rsid w:val="00903083"/>
    <w:rsid w:val="00903263"/>
    <w:rsid w:val="00903447"/>
    <w:rsid w:val="009035D1"/>
    <w:rsid w:val="00903851"/>
    <w:rsid w:val="00903883"/>
    <w:rsid w:val="00903940"/>
    <w:rsid w:val="009039CF"/>
    <w:rsid w:val="00903C91"/>
    <w:rsid w:val="00903D66"/>
    <w:rsid w:val="00903E84"/>
    <w:rsid w:val="00903FDB"/>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F18"/>
    <w:rsid w:val="00906F3D"/>
    <w:rsid w:val="009070A8"/>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7A9"/>
    <w:rsid w:val="009118E8"/>
    <w:rsid w:val="009119FA"/>
    <w:rsid w:val="00911D53"/>
    <w:rsid w:val="00911D92"/>
    <w:rsid w:val="00911F5D"/>
    <w:rsid w:val="00911F7B"/>
    <w:rsid w:val="00912115"/>
    <w:rsid w:val="009123D6"/>
    <w:rsid w:val="009126D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C01"/>
    <w:rsid w:val="00913FBB"/>
    <w:rsid w:val="0091410B"/>
    <w:rsid w:val="009141AB"/>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769"/>
    <w:rsid w:val="00916BF2"/>
    <w:rsid w:val="00916E71"/>
    <w:rsid w:val="00916FF9"/>
    <w:rsid w:val="0091717F"/>
    <w:rsid w:val="00917474"/>
    <w:rsid w:val="00917477"/>
    <w:rsid w:val="009179F0"/>
    <w:rsid w:val="00920196"/>
    <w:rsid w:val="00920953"/>
    <w:rsid w:val="0092096E"/>
    <w:rsid w:val="00920F40"/>
    <w:rsid w:val="00921056"/>
    <w:rsid w:val="009210E7"/>
    <w:rsid w:val="0092138B"/>
    <w:rsid w:val="0092155A"/>
    <w:rsid w:val="009215FF"/>
    <w:rsid w:val="009218A1"/>
    <w:rsid w:val="00921A65"/>
    <w:rsid w:val="00921FBF"/>
    <w:rsid w:val="009221CA"/>
    <w:rsid w:val="00922416"/>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EC3"/>
    <w:rsid w:val="00926323"/>
    <w:rsid w:val="0092680D"/>
    <w:rsid w:val="00926B04"/>
    <w:rsid w:val="00926C1A"/>
    <w:rsid w:val="00926C89"/>
    <w:rsid w:val="00926D40"/>
    <w:rsid w:val="0092708E"/>
    <w:rsid w:val="009270FD"/>
    <w:rsid w:val="00927476"/>
    <w:rsid w:val="009276F1"/>
    <w:rsid w:val="00927A30"/>
    <w:rsid w:val="00927C96"/>
    <w:rsid w:val="00927E8C"/>
    <w:rsid w:val="00927FC7"/>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BE7"/>
    <w:rsid w:val="00932F5C"/>
    <w:rsid w:val="00933090"/>
    <w:rsid w:val="0093319F"/>
    <w:rsid w:val="009331CB"/>
    <w:rsid w:val="00933344"/>
    <w:rsid w:val="009334C2"/>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54C"/>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30"/>
    <w:rsid w:val="009472CA"/>
    <w:rsid w:val="0095052E"/>
    <w:rsid w:val="00950586"/>
    <w:rsid w:val="00950675"/>
    <w:rsid w:val="009509A2"/>
    <w:rsid w:val="00950EF3"/>
    <w:rsid w:val="00951292"/>
    <w:rsid w:val="00951707"/>
    <w:rsid w:val="00951798"/>
    <w:rsid w:val="009518D6"/>
    <w:rsid w:val="00951D39"/>
    <w:rsid w:val="00951FA8"/>
    <w:rsid w:val="009520CF"/>
    <w:rsid w:val="00952379"/>
    <w:rsid w:val="0095244A"/>
    <w:rsid w:val="00952559"/>
    <w:rsid w:val="009525E1"/>
    <w:rsid w:val="0095268F"/>
    <w:rsid w:val="009527B7"/>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531"/>
    <w:rsid w:val="00957600"/>
    <w:rsid w:val="00957687"/>
    <w:rsid w:val="0095785E"/>
    <w:rsid w:val="009579E6"/>
    <w:rsid w:val="00957A34"/>
    <w:rsid w:val="00957D31"/>
    <w:rsid w:val="00957D4C"/>
    <w:rsid w:val="00957DA7"/>
    <w:rsid w:val="00957E88"/>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207C"/>
    <w:rsid w:val="0096224E"/>
    <w:rsid w:val="0096294E"/>
    <w:rsid w:val="00962B94"/>
    <w:rsid w:val="00962C90"/>
    <w:rsid w:val="00962DD8"/>
    <w:rsid w:val="0096309F"/>
    <w:rsid w:val="009630B4"/>
    <w:rsid w:val="00963268"/>
    <w:rsid w:val="00963BD0"/>
    <w:rsid w:val="00963BD6"/>
    <w:rsid w:val="00963C63"/>
    <w:rsid w:val="00963E6A"/>
    <w:rsid w:val="00964053"/>
    <w:rsid w:val="00964097"/>
    <w:rsid w:val="009640A7"/>
    <w:rsid w:val="0096426D"/>
    <w:rsid w:val="009642EB"/>
    <w:rsid w:val="009643E5"/>
    <w:rsid w:val="00964424"/>
    <w:rsid w:val="00964D21"/>
    <w:rsid w:val="00964DC3"/>
    <w:rsid w:val="00964DCA"/>
    <w:rsid w:val="0096512F"/>
    <w:rsid w:val="0096549E"/>
    <w:rsid w:val="009658E5"/>
    <w:rsid w:val="00965CA3"/>
    <w:rsid w:val="00965EB0"/>
    <w:rsid w:val="00965FB4"/>
    <w:rsid w:val="0096601B"/>
    <w:rsid w:val="009660DB"/>
    <w:rsid w:val="00966240"/>
    <w:rsid w:val="0096661E"/>
    <w:rsid w:val="009666B5"/>
    <w:rsid w:val="009666F7"/>
    <w:rsid w:val="009668EC"/>
    <w:rsid w:val="00966AD9"/>
    <w:rsid w:val="00966B12"/>
    <w:rsid w:val="00966BB6"/>
    <w:rsid w:val="00966BF4"/>
    <w:rsid w:val="009678DB"/>
    <w:rsid w:val="00967CA4"/>
    <w:rsid w:val="00970499"/>
    <w:rsid w:val="009704DE"/>
    <w:rsid w:val="0097055C"/>
    <w:rsid w:val="00970560"/>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A7A"/>
    <w:rsid w:val="00972B7D"/>
    <w:rsid w:val="00972EB4"/>
    <w:rsid w:val="00973112"/>
    <w:rsid w:val="0097374C"/>
    <w:rsid w:val="0097383A"/>
    <w:rsid w:val="00973D59"/>
    <w:rsid w:val="0097418C"/>
    <w:rsid w:val="00974465"/>
    <w:rsid w:val="00974866"/>
    <w:rsid w:val="009749F9"/>
    <w:rsid w:val="00974A6C"/>
    <w:rsid w:val="00974E0E"/>
    <w:rsid w:val="00974E18"/>
    <w:rsid w:val="0097508A"/>
    <w:rsid w:val="00975634"/>
    <w:rsid w:val="0097582F"/>
    <w:rsid w:val="00975944"/>
    <w:rsid w:val="00975B63"/>
    <w:rsid w:val="00976305"/>
    <w:rsid w:val="00976634"/>
    <w:rsid w:val="009766AF"/>
    <w:rsid w:val="0097676D"/>
    <w:rsid w:val="00976B45"/>
    <w:rsid w:val="00976C58"/>
    <w:rsid w:val="00976CB7"/>
    <w:rsid w:val="00977053"/>
    <w:rsid w:val="0097707C"/>
    <w:rsid w:val="0097750F"/>
    <w:rsid w:val="00977863"/>
    <w:rsid w:val="009778A2"/>
    <w:rsid w:val="009804C7"/>
    <w:rsid w:val="0098081E"/>
    <w:rsid w:val="009811EF"/>
    <w:rsid w:val="0098125F"/>
    <w:rsid w:val="00981B9D"/>
    <w:rsid w:val="00981C5F"/>
    <w:rsid w:val="00981CE9"/>
    <w:rsid w:val="00981E68"/>
    <w:rsid w:val="00981F91"/>
    <w:rsid w:val="00982046"/>
    <w:rsid w:val="0098206B"/>
    <w:rsid w:val="009821A0"/>
    <w:rsid w:val="009823A1"/>
    <w:rsid w:val="009825A5"/>
    <w:rsid w:val="009825BB"/>
    <w:rsid w:val="0098260B"/>
    <w:rsid w:val="00982729"/>
    <w:rsid w:val="0098280D"/>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FC"/>
    <w:rsid w:val="0098453E"/>
    <w:rsid w:val="009847DF"/>
    <w:rsid w:val="00984992"/>
    <w:rsid w:val="00984B1B"/>
    <w:rsid w:val="009854F3"/>
    <w:rsid w:val="00985504"/>
    <w:rsid w:val="00985749"/>
    <w:rsid w:val="00985815"/>
    <w:rsid w:val="00985B1D"/>
    <w:rsid w:val="00985B26"/>
    <w:rsid w:val="00985B8C"/>
    <w:rsid w:val="00985D0A"/>
    <w:rsid w:val="00985D55"/>
    <w:rsid w:val="00986465"/>
    <w:rsid w:val="009864E6"/>
    <w:rsid w:val="009868C5"/>
    <w:rsid w:val="00986BEF"/>
    <w:rsid w:val="00986CAF"/>
    <w:rsid w:val="009870B3"/>
    <w:rsid w:val="009870BB"/>
    <w:rsid w:val="009873B8"/>
    <w:rsid w:val="00987778"/>
    <w:rsid w:val="009878B9"/>
    <w:rsid w:val="00987997"/>
    <w:rsid w:val="00987A6F"/>
    <w:rsid w:val="00987AC5"/>
    <w:rsid w:val="00987C4D"/>
    <w:rsid w:val="00987E75"/>
    <w:rsid w:val="0099008B"/>
    <w:rsid w:val="009902A5"/>
    <w:rsid w:val="00990AE5"/>
    <w:rsid w:val="00990B66"/>
    <w:rsid w:val="00990CCB"/>
    <w:rsid w:val="00990EEB"/>
    <w:rsid w:val="00990F47"/>
    <w:rsid w:val="00991061"/>
    <w:rsid w:val="00991097"/>
    <w:rsid w:val="0099148E"/>
    <w:rsid w:val="00991775"/>
    <w:rsid w:val="00991B31"/>
    <w:rsid w:val="0099210B"/>
    <w:rsid w:val="00992325"/>
    <w:rsid w:val="009923B1"/>
    <w:rsid w:val="009928A5"/>
    <w:rsid w:val="00992A65"/>
    <w:rsid w:val="00992A9B"/>
    <w:rsid w:val="00992B71"/>
    <w:rsid w:val="00992CAA"/>
    <w:rsid w:val="00992DCC"/>
    <w:rsid w:val="00992E2C"/>
    <w:rsid w:val="00992E2D"/>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766"/>
    <w:rsid w:val="0099586C"/>
    <w:rsid w:val="00995879"/>
    <w:rsid w:val="009959DC"/>
    <w:rsid w:val="00996150"/>
    <w:rsid w:val="00996249"/>
    <w:rsid w:val="00996310"/>
    <w:rsid w:val="0099662F"/>
    <w:rsid w:val="009969F1"/>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2B2"/>
    <w:rsid w:val="009A44AE"/>
    <w:rsid w:val="009A487B"/>
    <w:rsid w:val="009A48E8"/>
    <w:rsid w:val="009A4BC8"/>
    <w:rsid w:val="009A4D4E"/>
    <w:rsid w:val="009A5019"/>
    <w:rsid w:val="009A507A"/>
    <w:rsid w:val="009A53E7"/>
    <w:rsid w:val="009A54BD"/>
    <w:rsid w:val="009A5F2B"/>
    <w:rsid w:val="009A6088"/>
    <w:rsid w:val="009A6121"/>
    <w:rsid w:val="009A644E"/>
    <w:rsid w:val="009A64CB"/>
    <w:rsid w:val="009A6682"/>
    <w:rsid w:val="009A6D93"/>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1E"/>
    <w:rsid w:val="009B027D"/>
    <w:rsid w:val="009B02A0"/>
    <w:rsid w:val="009B05D9"/>
    <w:rsid w:val="009B0683"/>
    <w:rsid w:val="009B0918"/>
    <w:rsid w:val="009B0921"/>
    <w:rsid w:val="009B1803"/>
    <w:rsid w:val="009B18E4"/>
    <w:rsid w:val="009B1911"/>
    <w:rsid w:val="009B1A69"/>
    <w:rsid w:val="009B1A7B"/>
    <w:rsid w:val="009B1DF6"/>
    <w:rsid w:val="009B1E0C"/>
    <w:rsid w:val="009B1F8C"/>
    <w:rsid w:val="009B1FA3"/>
    <w:rsid w:val="009B2031"/>
    <w:rsid w:val="009B2197"/>
    <w:rsid w:val="009B28DF"/>
    <w:rsid w:val="009B2C53"/>
    <w:rsid w:val="009B2DB7"/>
    <w:rsid w:val="009B2F9B"/>
    <w:rsid w:val="009B3004"/>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217"/>
    <w:rsid w:val="009C02A0"/>
    <w:rsid w:val="009C02BC"/>
    <w:rsid w:val="009C06B1"/>
    <w:rsid w:val="009C07F9"/>
    <w:rsid w:val="009C0A7F"/>
    <w:rsid w:val="009C0EDA"/>
    <w:rsid w:val="009C1669"/>
    <w:rsid w:val="009C1835"/>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4E4"/>
    <w:rsid w:val="009C367F"/>
    <w:rsid w:val="009C3865"/>
    <w:rsid w:val="009C3987"/>
    <w:rsid w:val="009C3ABD"/>
    <w:rsid w:val="009C3D91"/>
    <w:rsid w:val="009C3F37"/>
    <w:rsid w:val="009C40B9"/>
    <w:rsid w:val="009C4858"/>
    <w:rsid w:val="009C48C0"/>
    <w:rsid w:val="009C4CA0"/>
    <w:rsid w:val="009C4FD1"/>
    <w:rsid w:val="009C5892"/>
    <w:rsid w:val="009C58E0"/>
    <w:rsid w:val="009C5A1C"/>
    <w:rsid w:val="009C5CA7"/>
    <w:rsid w:val="009C6045"/>
    <w:rsid w:val="009C61D4"/>
    <w:rsid w:val="009C6557"/>
    <w:rsid w:val="009C6E24"/>
    <w:rsid w:val="009C6EED"/>
    <w:rsid w:val="009C7080"/>
    <w:rsid w:val="009C709C"/>
    <w:rsid w:val="009C7359"/>
    <w:rsid w:val="009C7529"/>
    <w:rsid w:val="009C78A5"/>
    <w:rsid w:val="009C7921"/>
    <w:rsid w:val="009C79F6"/>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EA7"/>
    <w:rsid w:val="009D3FE9"/>
    <w:rsid w:val="009D43BD"/>
    <w:rsid w:val="009D4425"/>
    <w:rsid w:val="009D4D59"/>
    <w:rsid w:val="009D4D74"/>
    <w:rsid w:val="009D4FB2"/>
    <w:rsid w:val="009D4FD3"/>
    <w:rsid w:val="009D51BB"/>
    <w:rsid w:val="009D52AA"/>
    <w:rsid w:val="009D52EC"/>
    <w:rsid w:val="009D571A"/>
    <w:rsid w:val="009D571B"/>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E8F"/>
    <w:rsid w:val="009E0FCA"/>
    <w:rsid w:val="009E1184"/>
    <w:rsid w:val="009E11AB"/>
    <w:rsid w:val="009E126C"/>
    <w:rsid w:val="009E1362"/>
    <w:rsid w:val="009E1588"/>
    <w:rsid w:val="009E1693"/>
    <w:rsid w:val="009E190F"/>
    <w:rsid w:val="009E1AB8"/>
    <w:rsid w:val="009E1C18"/>
    <w:rsid w:val="009E1D8C"/>
    <w:rsid w:val="009E215B"/>
    <w:rsid w:val="009E25FA"/>
    <w:rsid w:val="009E2E00"/>
    <w:rsid w:val="009E2E68"/>
    <w:rsid w:val="009E3218"/>
    <w:rsid w:val="009E34FC"/>
    <w:rsid w:val="009E356B"/>
    <w:rsid w:val="009E36C3"/>
    <w:rsid w:val="009E36F7"/>
    <w:rsid w:val="009E377D"/>
    <w:rsid w:val="009E37BB"/>
    <w:rsid w:val="009E3813"/>
    <w:rsid w:val="009E3A6A"/>
    <w:rsid w:val="009E3D24"/>
    <w:rsid w:val="009E3DE1"/>
    <w:rsid w:val="009E3F74"/>
    <w:rsid w:val="009E3FD3"/>
    <w:rsid w:val="009E4005"/>
    <w:rsid w:val="009E418F"/>
    <w:rsid w:val="009E4595"/>
    <w:rsid w:val="009E4639"/>
    <w:rsid w:val="009E4779"/>
    <w:rsid w:val="009E4B78"/>
    <w:rsid w:val="009E4C14"/>
    <w:rsid w:val="009E4D1D"/>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E18"/>
    <w:rsid w:val="009E7E53"/>
    <w:rsid w:val="009F0244"/>
    <w:rsid w:val="009F0850"/>
    <w:rsid w:val="009F0E1F"/>
    <w:rsid w:val="009F0F5A"/>
    <w:rsid w:val="009F15A6"/>
    <w:rsid w:val="009F1627"/>
    <w:rsid w:val="009F17E3"/>
    <w:rsid w:val="009F21A6"/>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F2A"/>
    <w:rsid w:val="00A01006"/>
    <w:rsid w:val="00A0107A"/>
    <w:rsid w:val="00A0112B"/>
    <w:rsid w:val="00A014B3"/>
    <w:rsid w:val="00A01600"/>
    <w:rsid w:val="00A01671"/>
    <w:rsid w:val="00A01C0C"/>
    <w:rsid w:val="00A01F8C"/>
    <w:rsid w:val="00A01FD6"/>
    <w:rsid w:val="00A021B8"/>
    <w:rsid w:val="00A025DB"/>
    <w:rsid w:val="00A02646"/>
    <w:rsid w:val="00A02668"/>
    <w:rsid w:val="00A027CE"/>
    <w:rsid w:val="00A02C5E"/>
    <w:rsid w:val="00A02C7A"/>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27"/>
    <w:rsid w:val="00A05BBD"/>
    <w:rsid w:val="00A05FA8"/>
    <w:rsid w:val="00A0615A"/>
    <w:rsid w:val="00A06360"/>
    <w:rsid w:val="00A06379"/>
    <w:rsid w:val="00A06445"/>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D83"/>
    <w:rsid w:val="00A10E11"/>
    <w:rsid w:val="00A1125D"/>
    <w:rsid w:val="00A113DC"/>
    <w:rsid w:val="00A115D4"/>
    <w:rsid w:val="00A11624"/>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A4"/>
    <w:rsid w:val="00A2129B"/>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1EE"/>
    <w:rsid w:val="00A302B2"/>
    <w:rsid w:val="00A311F0"/>
    <w:rsid w:val="00A313C1"/>
    <w:rsid w:val="00A31D1A"/>
    <w:rsid w:val="00A31E02"/>
    <w:rsid w:val="00A31EF7"/>
    <w:rsid w:val="00A3208E"/>
    <w:rsid w:val="00A322A3"/>
    <w:rsid w:val="00A32321"/>
    <w:rsid w:val="00A323D9"/>
    <w:rsid w:val="00A3255A"/>
    <w:rsid w:val="00A32806"/>
    <w:rsid w:val="00A32953"/>
    <w:rsid w:val="00A32A5D"/>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2FDA"/>
    <w:rsid w:val="00A432AF"/>
    <w:rsid w:val="00A43389"/>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6243"/>
    <w:rsid w:val="00A465D8"/>
    <w:rsid w:val="00A468FE"/>
    <w:rsid w:val="00A46A84"/>
    <w:rsid w:val="00A47050"/>
    <w:rsid w:val="00A470A9"/>
    <w:rsid w:val="00A47D62"/>
    <w:rsid w:val="00A47E60"/>
    <w:rsid w:val="00A47F11"/>
    <w:rsid w:val="00A47F44"/>
    <w:rsid w:val="00A5011B"/>
    <w:rsid w:val="00A50382"/>
    <w:rsid w:val="00A507D1"/>
    <w:rsid w:val="00A5096E"/>
    <w:rsid w:val="00A50BB9"/>
    <w:rsid w:val="00A50BD7"/>
    <w:rsid w:val="00A50C32"/>
    <w:rsid w:val="00A50D0A"/>
    <w:rsid w:val="00A50D8C"/>
    <w:rsid w:val="00A50F36"/>
    <w:rsid w:val="00A51025"/>
    <w:rsid w:val="00A51420"/>
    <w:rsid w:val="00A5178C"/>
    <w:rsid w:val="00A51859"/>
    <w:rsid w:val="00A51983"/>
    <w:rsid w:val="00A51A2C"/>
    <w:rsid w:val="00A51A99"/>
    <w:rsid w:val="00A51B19"/>
    <w:rsid w:val="00A51CD1"/>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A95"/>
    <w:rsid w:val="00A64C04"/>
    <w:rsid w:val="00A64CB3"/>
    <w:rsid w:val="00A65090"/>
    <w:rsid w:val="00A65175"/>
    <w:rsid w:val="00A653B7"/>
    <w:rsid w:val="00A653DE"/>
    <w:rsid w:val="00A654ED"/>
    <w:rsid w:val="00A656DE"/>
    <w:rsid w:val="00A65AE8"/>
    <w:rsid w:val="00A65B48"/>
    <w:rsid w:val="00A65CC8"/>
    <w:rsid w:val="00A65E21"/>
    <w:rsid w:val="00A65ED0"/>
    <w:rsid w:val="00A661A2"/>
    <w:rsid w:val="00A662EC"/>
    <w:rsid w:val="00A66342"/>
    <w:rsid w:val="00A6637D"/>
    <w:rsid w:val="00A667CA"/>
    <w:rsid w:val="00A66BC0"/>
    <w:rsid w:val="00A66BED"/>
    <w:rsid w:val="00A67068"/>
    <w:rsid w:val="00A6712B"/>
    <w:rsid w:val="00A676DD"/>
    <w:rsid w:val="00A677E4"/>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9"/>
    <w:rsid w:val="00A7145D"/>
    <w:rsid w:val="00A7145E"/>
    <w:rsid w:val="00A715C6"/>
    <w:rsid w:val="00A7163B"/>
    <w:rsid w:val="00A71690"/>
    <w:rsid w:val="00A71758"/>
    <w:rsid w:val="00A7191B"/>
    <w:rsid w:val="00A719EF"/>
    <w:rsid w:val="00A71DB3"/>
    <w:rsid w:val="00A71F99"/>
    <w:rsid w:val="00A72039"/>
    <w:rsid w:val="00A7206E"/>
    <w:rsid w:val="00A7213F"/>
    <w:rsid w:val="00A72160"/>
    <w:rsid w:val="00A72568"/>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8D9"/>
    <w:rsid w:val="00A73980"/>
    <w:rsid w:val="00A74041"/>
    <w:rsid w:val="00A74320"/>
    <w:rsid w:val="00A74400"/>
    <w:rsid w:val="00A744BB"/>
    <w:rsid w:val="00A746AB"/>
    <w:rsid w:val="00A74949"/>
    <w:rsid w:val="00A74BFF"/>
    <w:rsid w:val="00A75175"/>
    <w:rsid w:val="00A751CB"/>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286"/>
    <w:rsid w:val="00A772EF"/>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2B0"/>
    <w:rsid w:val="00A818C9"/>
    <w:rsid w:val="00A81A90"/>
    <w:rsid w:val="00A81B2F"/>
    <w:rsid w:val="00A81D3B"/>
    <w:rsid w:val="00A81F9E"/>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90"/>
    <w:rsid w:val="00A85314"/>
    <w:rsid w:val="00A853BC"/>
    <w:rsid w:val="00A85470"/>
    <w:rsid w:val="00A85890"/>
    <w:rsid w:val="00A85F81"/>
    <w:rsid w:val="00A85F92"/>
    <w:rsid w:val="00A86068"/>
    <w:rsid w:val="00A8624F"/>
    <w:rsid w:val="00A86645"/>
    <w:rsid w:val="00A868FF"/>
    <w:rsid w:val="00A8696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A54"/>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BC1"/>
    <w:rsid w:val="00A92D16"/>
    <w:rsid w:val="00A92EC7"/>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8E3"/>
    <w:rsid w:val="00AA49C4"/>
    <w:rsid w:val="00AA5616"/>
    <w:rsid w:val="00AA567A"/>
    <w:rsid w:val="00AA5824"/>
    <w:rsid w:val="00AA5929"/>
    <w:rsid w:val="00AA5BC3"/>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211"/>
    <w:rsid w:val="00AB3434"/>
    <w:rsid w:val="00AB35EA"/>
    <w:rsid w:val="00AB3853"/>
    <w:rsid w:val="00AB3859"/>
    <w:rsid w:val="00AB39A6"/>
    <w:rsid w:val="00AB3B0D"/>
    <w:rsid w:val="00AB3CA1"/>
    <w:rsid w:val="00AB4725"/>
    <w:rsid w:val="00AB47E7"/>
    <w:rsid w:val="00AB494D"/>
    <w:rsid w:val="00AB4B2B"/>
    <w:rsid w:val="00AB4F17"/>
    <w:rsid w:val="00AB504C"/>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D5"/>
    <w:rsid w:val="00AC6689"/>
    <w:rsid w:val="00AC6765"/>
    <w:rsid w:val="00AC68CF"/>
    <w:rsid w:val="00AC6A48"/>
    <w:rsid w:val="00AC6AC5"/>
    <w:rsid w:val="00AC6B26"/>
    <w:rsid w:val="00AC6B9F"/>
    <w:rsid w:val="00AC6BF2"/>
    <w:rsid w:val="00AC6D5D"/>
    <w:rsid w:val="00AC6ED3"/>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5D7"/>
    <w:rsid w:val="00AD17AC"/>
    <w:rsid w:val="00AD17DE"/>
    <w:rsid w:val="00AD1866"/>
    <w:rsid w:val="00AD1B38"/>
    <w:rsid w:val="00AD1E15"/>
    <w:rsid w:val="00AD2078"/>
    <w:rsid w:val="00AD20BC"/>
    <w:rsid w:val="00AD245D"/>
    <w:rsid w:val="00AD250E"/>
    <w:rsid w:val="00AD25F3"/>
    <w:rsid w:val="00AD2DB0"/>
    <w:rsid w:val="00AD2E2B"/>
    <w:rsid w:val="00AD3171"/>
    <w:rsid w:val="00AD3268"/>
    <w:rsid w:val="00AD341A"/>
    <w:rsid w:val="00AD34DB"/>
    <w:rsid w:val="00AD37BF"/>
    <w:rsid w:val="00AD39D2"/>
    <w:rsid w:val="00AD3AE2"/>
    <w:rsid w:val="00AD3C94"/>
    <w:rsid w:val="00AD3E69"/>
    <w:rsid w:val="00AD3F4B"/>
    <w:rsid w:val="00AD3F63"/>
    <w:rsid w:val="00AD4329"/>
    <w:rsid w:val="00AD462F"/>
    <w:rsid w:val="00AD477B"/>
    <w:rsid w:val="00AD4929"/>
    <w:rsid w:val="00AD4AFC"/>
    <w:rsid w:val="00AD4B9F"/>
    <w:rsid w:val="00AD4BA2"/>
    <w:rsid w:val="00AD4C44"/>
    <w:rsid w:val="00AD506C"/>
    <w:rsid w:val="00AD5203"/>
    <w:rsid w:val="00AD53C8"/>
    <w:rsid w:val="00AD55D1"/>
    <w:rsid w:val="00AD5BA6"/>
    <w:rsid w:val="00AD5C34"/>
    <w:rsid w:val="00AD5E68"/>
    <w:rsid w:val="00AD6161"/>
    <w:rsid w:val="00AD62E5"/>
    <w:rsid w:val="00AD6453"/>
    <w:rsid w:val="00AD68F9"/>
    <w:rsid w:val="00AD6A8D"/>
    <w:rsid w:val="00AD6C5A"/>
    <w:rsid w:val="00AD6ED3"/>
    <w:rsid w:val="00AD6F16"/>
    <w:rsid w:val="00AD6F6F"/>
    <w:rsid w:val="00AD7034"/>
    <w:rsid w:val="00AD732C"/>
    <w:rsid w:val="00AD7368"/>
    <w:rsid w:val="00AD75CB"/>
    <w:rsid w:val="00AD7AD8"/>
    <w:rsid w:val="00AD7BD1"/>
    <w:rsid w:val="00AE0087"/>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B2F"/>
    <w:rsid w:val="00AE204E"/>
    <w:rsid w:val="00AE213D"/>
    <w:rsid w:val="00AE23BA"/>
    <w:rsid w:val="00AE2637"/>
    <w:rsid w:val="00AE29B9"/>
    <w:rsid w:val="00AE32CD"/>
    <w:rsid w:val="00AE339C"/>
    <w:rsid w:val="00AE369D"/>
    <w:rsid w:val="00AE3774"/>
    <w:rsid w:val="00AE3A61"/>
    <w:rsid w:val="00AE3AB1"/>
    <w:rsid w:val="00AE3CA7"/>
    <w:rsid w:val="00AE3E20"/>
    <w:rsid w:val="00AE3FD8"/>
    <w:rsid w:val="00AE439C"/>
    <w:rsid w:val="00AE4645"/>
    <w:rsid w:val="00AE46D5"/>
    <w:rsid w:val="00AE4C6D"/>
    <w:rsid w:val="00AE4E40"/>
    <w:rsid w:val="00AE4E74"/>
    <w:rsid w:val="00AE501E"/>
    <w:rsid w:val="00AE5046"/>
    <w:rsid w:val="00AE50ED"/>
    <w:rsid w:val="00AE522C"/>
    <w:rsid w:val="00AE5293"/>
    <w:rsid w:val="00AE5326"/>
    <w:rsid w:val="00AE5480"/>
    <w:rsid w:val="00AE5517"/>
    <w:rsid w:val="00AE5B98"/>
    <w:rsid w:val="00AE5CF5"/>
    <w:rsid w:val="00AE66A1"/>
    <w:rsid w:val="00AE6CEC"/>
    <w:rsid w:val="00AE6F42"/>
    <w:rsid w:val="00AE7293"/>
    <w:rsid w:val="00AE74DA"/>
    <w:rsid w:val="00AE756D"/>
    <w:rsid w:val="00AE75DB"/>
    <w:rsid w:val="00AE7619"/>
    <w:rsid w:val="00AE7A0B"/>
    <w:rsid w:val="00AE7AD8"/>
    <w:rsid w:val="00AE7BF3"/>
    <w:rsid w:val="00AE7C85"/>
    <w:rsid w:val="00AE7FE9"/>
    <w:rsid w:val="00AF003E"/>
    <w:rsid w:val="00AF039E"/>
    <w:rsid w:val="00AF04B8"/>
    <w:rsid w:val="00AF06D3"/>
    <w:rsid w:val="00AF0842"/>
    <w:rsid w:val="00AF08CD"/>
    <w:rsid w:val="00AF09B0"/>
    <w:rsid w:val="00AF09B3"/>
    <w:rsid w:val="00AF0BF1"/>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C74"/>
    <w:rsid w:val="00AF3E32"/>
    <w:rsid w:val="00AF3E50"/>
    <w:rsid w:val="00AF3FBB"/>
    <w:rsid w:val="00AF45E7"/>
    <w:rsid w:val="00AF46DC"/>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4BB"/>
    <w:rsid w:val="00AF77ED"/>
    <w:rsid w:val="00AF7895"/>
    <w:rsid w:val="00AF78DF"/>
    <w:rsid w:val="00AF7D0F"/>
    <w:rsid w:val="00AF7D56"/>
    <w:rsid w:val="00AF7F67"/>
    <w:rsid w:val="00B00113"/>
    <w:rsid w:val="00B00394"/>
    <w:rsid w:val="00B00525"/>
    <w:rsid w:val="00B00991"/>
    <w:rsid w:val="00B00B79"/>
    <w:rsid w:val="00B00C4F"/>
    <w:rsid w:val="00B00D76"/>
    <w:rsid w:val="00B00E1F"/>
    <w:rsid w:val="00B01099"/>
    <w:rsid w:val="00B01196"/>
    <w:rsid w:val="00B01245"/>
    <w:rsid w:val="00B01671"/>
    <w:rsid w:val="00B022B8"/>
    <w:rsid w:val="00B022DB"/>
    <w:rsid w:val="00B02360"/>
    <w:rsid w:val="00B024C2"/>
    <w:rsid w:val="00B024EB"/>
    <w:rsid w:val="00B0282B"/>
    <w:rsid w:val="00B0282D"/>
    <w:rsid w:val="00B02985"/>
    <w:rsid w:val="00B02C50"/>
    <w:rsid w:val="00B02C64"/>
    <w:rsid w:val="00B02D28"/>
    <w:rsid w:val="00B02ED5"/>
    <w:rsid w:val="00B02F47"/>
    <w:rsid w:val="00B0300A"/>
    <w:rsid w:val="00B03172"/>
    <w:rsid w:val="00B035CA"/>
    <w:rsid w:val="00B03607"/>
    <w:rsid w:val="00B036DF"/>
    <w:rsid w:val="00B03788"/>
    <w:rsid w:val="00B03A3F"/>
    <w:rsid w:val="00B03B4C"/>
    <w:rsid w:val="00B03D27"/>
    <w:rsid w:val="00B03D79"/>
    <w:rsid w:val="00B03E8A"/>
    <w:rsid w:val="00B03F17"/>
    <w:rsid w:val="00B03F84"/>
    <w:rsid w:val="00B04366"/>
    <w:rsid w:val="00B045B8"/>
    <w:rsid w:val="00B048B6"/>
    <w:rsid w:val="00B04904"/>
    <w:rsid w:val="00B04ABD"/>
    <w:rsid w:val="00B04C82"/>
    <w:rsid w:val="00B04D66"/>
    <w:rsid w:val="00B051BC"/>
    <w:rsid w:val="00B05725"/>
    <w:rsid w:val="00B05913"/>
    <w:rsid w:val="00B05A1F"/>
    <w:rsid w:val="00B05A87"/>
    <w:rsid w:val="00B05A9E"/>
    <w:rsid w:val="00B05B25"/>
    <w:rsid w:val="00B05CEC"/>
    <w:rsid w:val="00B05D81"/>
    <w:rsid w:val="00B05DAB"/>
    <w:rsid w:val="00B05F8F"/>
    <w:rsid w:val="00B06369"/>
    <w:rsid w:val="00B06458"/>
    <w:rsid w:val="00B06C3D"/>
    <w:rsid w:val="00B06E4F"/>
    <w:rsid w:val="00B06EB2"/>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0ED3"/>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5703"/>
    <w:rsid w:val="00B1572E"/>
    <w:rsid w:val="00B15BC8"/>
    <w:rsid w:val="00B15C3B"/>
    <w:rsid w:val="00B15DCC"/>
    <w:rsid w:val="00B15EE0"/>
    <w:rsid w:val="00B16376"/>
    <w:rsid w:val="00B164CC"/>
    <w:rsid w:val="00B1699F"/>
    <w:rsid w:val="00B17158"/>
    <w:rsid w:val="00B171CF"/>
    <w:rsid w:val="00B1727B"/>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C55"/>
    <w:rsid w:val="00B24FA9"/>
    <w:rsid w:val="00B24FB6"/>
    <w:rsid w:val="00B25158"/>
    <w:rsid w:val="00B253CF"/>
    <w:rsid w:val="00B25560"/>
    <w:rsid w:val="00B25CFB"/>
    <w:rsid w:val="00B2614A"/>
    <w:rsid w:val="00B269F3"/>
    <w:rsid w:val="00B26DB5"/>
    <w:rsid w:val="00B26F2C"/>
    <w:rsid w:val="00B27000"/>
    <w:rsid w:val="00B2700A"/>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06"/>
    <w:rsid w:val="00B31FDD"/>
    <w:rsid w:val="00B31FE1"/>
    <w:rsid w:val="00B323E5"/>
    <w:rsid w:val="00B32468"/>
    <w:rsid w:val="00B32490"/>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2E5"/>
    <w:rsid w:val="00B344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64D"/>
    <w:rsid w:val="00B36DBA"/>
    <w:rsid w:val="00B36DF0"/>
    <w:rsid w:val="00B37303"/>
    <w:rsid w:val="00B3789E"/>
    <w:rsid w:val="00B37C21"/>
    <w:rsid w:val="00B37C82"/>
    <w:rsid w:val="00B37DFE"/>
    <w:rsid w:val="00B37E24"/>
    <w:rsid w:val="00B40264"/>
    <w:rsid w:val="00B404BF"/>
    <w:rsid w:val="00B4060E"/>
    <w:rsid w:val="00B406F4"/>
    <w:rsid w:val="00B407AD"/>
    <w:rsid w:val="00B40B61"/>
    <w:rsid w:val="00B40C07"/>
    <w:rsid w:val="00B40CBE"/>
    <w:rsid w:val="00B40CC0"/>
    <w:rsid w:val="00B40FE4"/>
    <w:rsid w:val="00B41373"/>
    <w:rsid w:val="00B4137C"/>
    <w:rsid w:val="00B41483"/>
    <w:rsid w:val="00B41546"/>
    <w:rsid w:val="00B416F7"/>
    <w:rsid w:val="00B418A5"/>
    <w:rsid w:val="00B41DDE"/>
    <w:rsid w:val="00B41E1D"/>
    <w:rsid w:val="00B41E33"/>
    <w:rsid w:val="00B41E6B"/>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CB6"/>
    <w:rsid w:val="00B43EC6"/>
    <w:rsid w:val="00B44083"/>
    <w:rsid w:val="00B440BF"/>
    <w:rsid w:val="00B44437"/>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9B7"/>
    <w:rsid w:val="00B47ACD"/>
    <w:rsid w:val="00B47B85"/>
    <w:rsid w:val="00B47EFF"/>
    <w:rsid w:val="00B47FC6"/>
    <w:rsid w:val="00B47FF5"/>
    <w:rsid w:val="00B50052"/>
    <w:rsid w:val="00B5017C"/>
    <w:rsid w:val="00B50330"/>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E0C"/>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FF"/>
    <w:rsid w:val="00B62489"/>
    <w:rsid w:val="00B624B2"/>
    <w:rsid w:val="00B62563"/>
    <w:rsid w:val="00B62BA5"/>
    <w:rsid w:val="00B62C4F"/>
    <w:rsid w:val="00B62D4F"/>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A3"/>
    <w:rsid w:val="00B6544E"/>
    <w:rsid w:val="00B65587"/>
    <w:rsid w:val="00B6578A"/>
    <w:rsid w:val="00B657E1"/>
    <w:rsid w:val="00B65812"/>
    <w:rsid w:val="00B65815"/>
    <w:rsid w:val="00B65B46"/>
    <w:rsid w:val="00B65BED"/>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77E"/>
    <w:rsid w:val="00B711AF"/>
    <w:rsid w:val="00B71636"/>
    <w:rsid w:val="00B7164B"/>
    <w:rsid w:val="00B71886"/>
    <w:rsid w:val="00B719F2"/>
    <w:rsid w:val="00B71B7E"/>
    <w:rsid w:val="00B71D8F"/>
    <w:rsid w:val="00B7216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3D24"/>
    <w:rsid w:val="00B740A7"/>
    <w:rsid w:val="00B7443B"/>
    <w:rsid w:val="00B74E90"/>
    <w:rsid w:val="00B7524B"/>
    <w:rsid w:val="00B75383"/>
    <w:rsid w:val="00B75462"/>
    <w:rsid w:val="00B755C4"/>
    <w:rsid w:val="00B756D8"/>
    <w:rsid w:val="00B7590F"/>
    <w:rsid w:val="00B759BB"/>
    <w:rsid w:val="00B75B4E"/>
    <w:rsid w:val="00B75B87"/>
    <w:rsid w:val="00B75BED"/>
    <w:rsid w:val="00B75C70"/>
    <w:rsid w:val="00B75DA6"/>
    <w:rsid w:val="00B760BD"/>
    <w:rsid w:val="00B760C7"/>
    <w:rsid w:val="00B76569"/>
    <w:rsid w:val="00B76588"/>
    <w:rsid w:val="00B76A0B"/>
    <w:rsid w:val="00B76AD4"/>
    <w:rsid w:val="00B76BD2"/>
    <w:rsid w:val="00B76BF2"/>
    <w:rsid w:val="00B7702F"/>
    <w:rsid w:val="00B77357"/>
    <w:rsid w:val="00B77849"/>
    <w:rsid w:val="00B7793B"/>
    <w:rsid w:val="00B77C73"/>
    <w:rsid w:val="00B77CA9"/>
    <w:rsid w:val="00B80018"/>
    <w:rsid w:val="00B8010C"/>
    <w:rsid w:val="00B80290"/>
    <w:rsid w:val="00B80771"/>
    <w:rsid w:val="00B80C92"/>
    <w:rsid w:val="00B80D01"/>
    <w:rsid w:val="00B80E0E"/>
    <w:rsid w:val="00B810B1"/>
    <w:rsid w:val="00B81115"/>
    <w:rsid w:val="00B811F5"/>
    <w:rsid w:val="00B812D6"/>
    <w:rsid w:val="00B81533"/>
    <w:rsid w:val="00B81588"/>
    <w:rsid w:val="00B81BAD"/>
    <w:rsid w:val="00B81BFB"/>
    <w:rsid w:val="00B820F3"/>
    <w:rsid w:val="00B82159"/>
    <w:rsid w:val="00B8229A"/>
    <w:rsid w:val="00B822A2"/>
    <w:rsid w:val="00B822CB"/>
    <w:rsid w:val="00B82409"/>
    <w:rsid w:val="00B8262F"/>
    <w:rsid w:val="00B82694"/>
    <w:rsid w:val="00B82C87"/>
    <w:rsid w:val="00B82EB2"/>
    <w:rsid w:val="00B8334B"/>
    <w:rsid w:val="00B835BF"/>
    <w:rsid w:val="00B837E8"/>
    <w:rsid w:val="00B83B34"/>
    <w:rsid w:val="00B83D9A"/>
    <w:rsid w:val="00B840DD"/>
    <w:rsid w:val="00B84369"/>
    <w:rsid w:val="00B84738"/>
    <w:rsid w:val="00B84852"/>
    <w:rsid w:val="00B848B5"/>
    <w:rsid w:val="00B848DE"/>
    <w:rsid w:val="00B849F6"/>
    <w:rsid w:val="00B84B6E"/>
    <w:rsid w:val="00B84B93"/>
    <w:rsid w:val="00B84CEB"/>
    <w:rsid w:val="00B84D15"/>
    <w:rsid w:val="00B84D8C"/>
    <w:rsid w:val="00B8501C"/>
    <w:rsid w:val="00B851BA"/>
    <w:rsid w:val="00B85248"/>
    <w:rsid w:val="00B853C6"/>
    <w:rsid w:val="00B853EB"/>
    <w:rsid w:val="00B855DA"/>
    <w:rsid w:val="00B85662"/>
    <w:rsid w:val="00B85819"/>
    <w:rsid w:val="00B8587E"/>
    <w:rsid w:val="00B85A94"/>
    <w:rsid w:val="00B85C84"/>
    <w:rsid w:val="00B85D0B"/>
    <w:rsid w:val="00B85DD8"/>
    <w:rsid w:val="00B85FAB"/>
    <w:rsid w:val="00B8650E"/>
    <w:rsid w:val="00B866C2"/>
    <w:rsid w:val="00B86782"/>
    <w:rsid w:val="00B86824"/>
    <w:rsid w:val="00B868B9"/>
    <w:rsid w:val="00B86A08"/>
    <w:rsid w:val="00B86CAA"/>
    <w:rsid w:val="00B86D17"/>
    <w:rsid w:val="00B87112"/>
    <w:rsid w:val="00B8712D"/>
    <w:rsid w:val="00B87B54"/>
    <w:rsid w:val="00B87C9D"/>
    <w:rsid w:val="00B9010A"/>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83"/>
    <w:rsid w:val="00B933DF"/>
    <w:rsid w:val="00B935ED"/>
    <w:rsid w:val="00B9386E"/>
    <w:rsid w:val="00B93B5B"/>
    <w:rsid w:val="00B93B5C"/>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685"/>
    <w:rsid w:val="00BA07A7"/>
    <w:rsid w:val="00BA0A72"/>
    <w:rsid w:val="00BA0B99"/>
    <w:rsid w:val="00BA0BA5"/>
    <w:rsid w:val="00BA0BE8"/>
    <w:rsid w:val="00BA0C01"/>
    <w:rsid w:val="00BA12A7"/>
    <w:rsid w:val="00BA154D"/>
    <w:rsid w:val="00BA19A3"/>
    <w:rsid w:val="00BA19EB"/>
    <w:rsid w:val="00BA1AE5"/>
    <w:rsid w:val="00BA201F"/>
    <w:rsid w:val="00BA27CD"/>
    <w:rsid w:val="00BA2968"/>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51"/>
    <w:rsid w:val="00BA53E9"/>
    <w:rsid w:val="00BA55AB"/>
    <w:rsid w:val="00BA58B6"/>
    <w:rsid w:val="00BA5BB6"/>
    <w:rsid w:val="00BA5D86"/>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AB"/>
    <w:rsid w:val="00BB570B"/>
    <w:rsid w:val="00BB57BD"/>
    <w:rsid w:val="00BB58BF"/>
    <w:rsid w:val="00BB5CCD"/>
    <w:rsid w:val="00BB60D9"/>
    <w:rsid w:val="00BB64E7"/>
    <w:rsid w:val="00BB6528"/>
    <w:rsid w:val="00BB6C1B"/>
    <w:rsid w:val="00BB744C"/>
    <w:rsid w:val="00BB75C7"/>
    <w:rsid w:val="00BB76D1"/>
    <w:rsid w:val="00BB78BA"/>
    <w:rsid w:val="00BB7BCE"/>
    <w:rsid w:val="00BB7D0F"/>
    <w:rsid w:val="00BC05DF"/>
    <w:rsid w:val="00BC0723"/>
    <w:rsid w:val="00BC098D"/>
    <w:rsid w:val="00BC0C04"/>
    <w:rsid w:val="00BC0D75"/>
    <w:rsid w:val="00BC0EAC"/>
    <w:rsid w:val="00BC105F"/>
    <w:rsid w:val="00BC139B"/>
    <w:rsid w:val="00BC1604"/>
    <w:rsid w:val="00BC161A"/>
    <w:rsid w:val="00BC16C8"/>
    <w:rsid w:val="00BC1953"/>
    <w:rsid w:val="00BC1A9B"/>
    <w:rsid w:val="00BC1C20"/>
    <w:rsid w:val="00BC1CA6"/>
    <w:rsid w:val="00BC1CB6"/>
    <w:rsid w:val="00BC1CC4"/>
    <w:rsid w:val="00BC2476"/>
    <w:rsid w:val="00BC26FF"/>
    <w:rsid w:val="00BC2AA0"/>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A2"/>
    <w:rsid w:val="00BC4CE8"/>
    <w:rsid w:val="00BC4E4D"/>
    <w:rsid w:val="00BC5064"/>
    <w:rsid w:val="00BC518D"/>
    <w:rsid w:val="00BC529E"/>
    <w:rsid w:val="00BC54DD"/>
    <w:rsid w:val="00BC5820"/>
    <w:rsid w:val="00BC5905"/>
    <w:rsid w:val="00BC595F"/>
    <w:rsid w:val="00BC5A63"/>
    <w:rsid w:val="00BC5BE9"/>
    <w:rsid w:val="00BC5E8C"/>
    <w:rsid w:val="00BC5F90"/>
    <w:rsid w:val="00BC5F91"/>
    <w:rsid w:val="00BC611B"/>
    <w:rsid w:val="00BC61AB"/>
    <w:rsid w:val="00BC6583"/>
    <w:rsid w:val="00BC67F4"/>
    <w:rsid w:val="00BC6AB8"/>
    <w:rsid w:val="00BC6B0A"/>
    <w:rsid w:val="00BC6B27"/>
    <w:rsid w:val="00BC6DB5"/>
    <w:rsid w:val="00BC6F46"/>
    <w:rsid w:val="00BC70C3"/>
    <w:rsid w:val="00BC71AC"/>
    <w:rsid w:val="00BC76EC"/>
    <w:rsid w:val="00BC7718"/>
    <w:rsid w:val="00BC790F"/>
    <w:rsid w:val="00BC7C3C"/>
    <w:rsid w:val="00BD05C1"/>
    <w:rsid w:val="00BD0692"/>
    <w:rsid w:val="00BD06EC"/>
    <w:rsid w:val="00BD0811"/>
    <w:rsid w:val="00BD0BE4"/>
    <w:rsid w:val="00BD0C0D"/>
    <w:rsid w:val="00BD0D4C"/>
    <w:rsid w:val="00BD10C6"/>
    <w:rsid w:val="00BD129A"/>
    <w:rsid w:val="00BD12A9"/>
    <w:rsid w:val="00BD1565"/>
    <w:rsid w:val="00BD16E0"/>
    <w:rsid w:val="00BD1731"/>
    <w:rsid w:val="00BD177E"/>
    <w:rsid w:val="00BD1B51"/>
    <w:rsid w:val="00BD1C0B"/>
    <w:rsid w:val="00BD1D5C"/>
    <w:rsid w:val="00BD20AA"/>
    <w:rsid w:val="00BD2411"/>
    <w:rsid w:val="00BD2557"/>
    <w:rsid w:val="00BD26FC"/>
    <w:rsid w:val="00BD2885"/>
    <w:rsid w:val="00BD2A33"/>
    <w:rsid w:val="00BD2A37"/>
    <w:rsid w:val="00BD2B45"/>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EB9"/>
    <w:rsid w:val="00BD7F71"/>
    <w:rsid w:val="00BE00D5"/>
    <w:rsid w:val="00BE01AC"/>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207"/>
    <w:rsid w:val="00BF25C8"/>
    <w:rsid w:val="00BF27EF"/>
    <w:rsid w:val="00BF2C90"/>
    <w:rsid w:val="00BF2C99"/>
    <w:rsid w:val="00BF2F77"/>
    <w:rsid w:val="00BF2F8C"/>
    <w:rsid w:val="00BF305E"/>
    <w:rsid w:val="00BF3222"/>
    <w:rsid w:val="00BF329F"/>
    <w:rsid w:val="00BF36DB"/>
    <w:rsid w:val="00BF37C1"/>
    <w:rsid w:val="00BF3B3F"/>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517"/>
    <w:rsid w:val="00C015E9"/>
    <w:rsid w:val="00C01A4E"/>
    <w:rsid w:val="00C023BD"/>
    <w:rsid w:val="00C02502"/>
    <w:rsid w:val="00C0267C"/>
    <w:rsid w:val="00C02FB5"/>
    <w:rsid w:val="00C03002"/>
    <w:rsid w:val="00C03225"/>
    <w:rsid w:val="00C037D4"/>
    <w:rsid w:val="00C03A43"/>
    <w:rsid w:val="00C03AF2"/>
    <w:rsid w:val="00C03BB2"/>
    <w:rsid w:val="00C03CF8"/>
    <w:rsid w:val="00C03DCD"/>
    <w:rsid w:val="00C0407D"/>
    <w:rsid w:val="00C04314"/>
    <w:rsid w:val="00C0431F"/>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584"/>
    <w:rsid w:val="00C06962"/>
    <w:rsid w:val="00C06BFD"/>
    <w:rsid w:val="00C06CF9"/>
    <w:rsid w:val="00C06E50"/>
    <w:rsid w:val="00C06E6F"/>
    <w:rsid w:val="00C070A9"/>
    <w:rsid w:val="00C070FF"/>
    <w:rsid w:val="00C07159"/>
    <w:rsid w:val="00C07193"/>
    <w:rsid w:val="00C0741B"/>
    <w:rsid w:val="00C07803"/>
    <w:rsid w:val="00C078F1"/>
    <w:rsid w:val="00C07A5B"/>
    <w:rsid w:val="00C07AA4"/>
    <w:rsid w:val="00C07AFF"/>
    <w:rsid w:val="00C07C31"/>
    <w:rsid w:val="00C07C55"/>
    <w:rsid w:val="00C07DAE"/>
    <w:rsid w:val="00C10058"/>
    <w:rsid w:val="00C10217"/>
    <w:rsid w:val="00C10735"/>
    <w:rsid w:val="00C10813"/>
    <w:rsid w:val="00C10958"/>
    <w:rsid w:val="00C10A4C"/>
    <w:rsid w:val="00C10BAA"/>
    <w:rsid w:val="00C10D85"/>
    <w:rsid w:val="00C10DA9"/>
    <w:rsid w:val="00C10E94"/>
    <w:rsid w:val="00C1118E"/>
    <w:rsid w:val="00C112B4"/>
    <w:rsid w:val="00C1140B"/>
    <w:rsid w:val="00C11609"/>
    <w:rsid w:val="00C11771"/>
    <w:rsid w:val="00C11A8C"/>
    <w:rsid w:val="00C11C03"/>
    <w:rsid w:val="00C11C27"/>
    <w:rsid w:val="00C11EB8"/>
    <w:rsid w:val="00C12274"/>
    <w:rsid w:val="00C122F9"/>
    <w:rsid w:val="00C1233A"/>
    <w:rsid w:val="00C1258F"/>
    <w:rsid w:val="00C126CB"/>
    <w:rsid w:val="00C12988"/>
    <w:rsid w:val="00C12D98"/>
    <w:rsid w:val="00C12F35"/>
    <w:rsid w:val="00C131EB"/>
    <w:rsid w:val="00C132C0"/>
    <w:rsid w:val="00C133F0"/>
    <w:rsid w:val="00C13586"/>
    <w:rsid w:val="00C13675"/>
    <w:rsid w:val="00C1385B"/>
    <w:rsid w:val="00C139A9"/>
    <w:rsid w:val="00C13DC2"/>
    <w:rsid w:val="00C144D1"/>
    <w:rsid w:val="00C145C4"/>
    <w:rsid w:val="00C146E5"/>
    <w:rsid w:val="00C14B00"/>
    <w:rsid w:val="00C14D0A"/>
    <w:rsid w:val="00C14F01"/>
    <w:rsid w:val="00C14F24"/>
    <w:rsid w:val="00C152DE"/>
    <w:rsid w:val="00C153C4"/>
    <w:rsid w:val="00C15406"/>
    <w:rsid w:val="00C154CA"/>
    <w:rsid w:val="00C15754"/>
    <w:rsid w:val="00C157E7"/>
    <w:rsid w:val="00C15A8B"/>
    <w:rsid w:val="00C15B24"/>
    <w:rsid w:val="00C15C8B"/>
    <w:rsid w:val="00C160FB"/>
    <w:rsid w:val="00C161DA"/>
    <w:rsid w:val="00C16811"/>
    <w:rsid w:val="00C16A67"/>
    <w:rsid w:val="00C16AB2"/>
    <w:rsid w:val="00C16E95"/>
    <w:rsid w:val="00C17058"/>
    <w:rsid w:val="00C170A3"/>
    <w:rsid w:val="00C17107"/>
    <w:rsid w:val="00C1712A"/>
    <w:rsid w:val="00C17220"/>
    <w:rsid w:val="00C173F5"/>
    <w:rsid w:val="00C1779F"/>
    <w:rsid w:val="00C17AA1"/>
    <w:rsid w:val="00C17D81"/>
    <w:rsid w:val="00C2011F"/>
    <w:rsid w:val="00C20169"/>
    <w:rsid w:val="00C201C1"/>
    <w:rsid w:val="00C20243"/>
    <w:rsid w:val="00C2039A"/>
    <w:rsid w:val="00C20456"/>
    <w:rsid w:val="00C205FF"/>
    <w:rsid w:val="00C20985"/>
    <w:rsid w:val="00C20B4D"/>
    <w:rsid w:val="00C20C34"/>
    <w:rsid w:val="00C20C58"/>
    <w:rsid w:val="00C20C89"/>
    <w:rsid w:val="00C20F2D"/>
    <w:rsid w:val="00C20F82"/>
    <w:rsid w:val="00C2113C"/>
    <w:rsid w:val="00C21254"/>
    <w:rsid w:val="00C21425"/>
    <w:rsid w:val="00C215CD"/>
    <w:rsid w:val="00C217BF"/>
    <w:rsid w:val="00C21B06"/>
    <w:rsid w:val="00C21B44"/>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F0D"/>
    <w:rsid w:val="00C23213"/>
    <w:rsid w:val="00C23431"/>
    <w:rsid w:val="00C23470"/>
    <w:rsid w:val="00C23944"/>
    <w:rsid w:val="00C23B8E"/>
    <w:rsid w:val="00C23CC1"/>
    <w:rsid w:val="00C23E2B"/>
    <w:rsid w:val="00C23F38"/>
    <w:rsid w:val="00C24083"/>
    <w:rsid w:val="00C242C9"/>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AFD"/>
    <w:rsid w:val="00C27E31"/>
    <w:rsid w:val="00C3017C"/>
    <w:rsid w:val="00C30464"/>
    <w:rsid w:val="00C304FF"/>
    <w:rsid w:val="00C306E7"/>
    <w:rsid w:val="00C3087D"/>
    <w:rsid w:val="00C308B7"/>
    <w:rsid w:val="00C30A0D"/>
    <w:rsid w:val="00C30B76"/>
    <w:rsid w:val="00C30CD5"/>
    <w:rsid w:val="00C30CD8"/>
    <w:rsid w:val="00C30CF1"/>
    <w:rsid w:val="00C31014"/>
    <w:rsid w:val="00C3103B"/>
    <w:rsid w:val="00C31246"/>
    <w:rsid w:val="00C31974"/>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528"/>
    <w:rsid w:val="00C40808"/>
    <w:rsid w:val="00C40897"/>
    <w:rsid w:val="00C408B0"/>
    <w:rsid w:val="00C4114E"/>
    <w:rsid w:val="00C411C5"/>
    <w:rsid w:val="00C412CC"/>
    <w:rsid w:val="00C415A7"/>
    <w:rsid w:val="00C415F7"/>
    <w:rsid w:val="00C418D9"/>
    <w:rsid w:val="00C41C7B"/>
    <w:rsid w:val="00C41D87"/>
    <w:rsid w:val="00C42081"/>
    <w:rsid w:val="00C42098"/>
    <w:rsid w:val="00C4218D"/>
    <w:rsid w:val="00C421DF"/>
    <w:rsid w:val="00C4248A"/>
    <w:rsid w:val="00C42674"/>
    <w:rsid w:val="00C42A6A"/>
    <w:rsid w:val="00C42B29"/>
    <w:rsid w:val="00C4309A"/>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27"/>
    <w:rsid w:val="00C46A81"/>
    <w:rsid w:val="00C46A95"/>
    <w:rsid w:val="00C46C18"/>
    <w:rsid w:val="00C46F07"/>
    <w:rsid w:val="00C46FED"/>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6176"/>
    <w:rsid w:val="00C66302"/>
    <w:rsid w:val="00C66422"/>
    <w:rsid w:val="00C66532"/>
    <w:rsid w:val="00C66590"/>
    <w:rsid w:val="00C6668D"/>
    <w:rsid w:val="00C66771"/>
    <w:rsid w:val="00C667B9"/>
    <w:rsid w:val="00C66E11"/>
    <w:rsid w:val="00C66E16"/>
    <w:rsid w:val="00C66FF8"/>
    <w:rsid w:val="00C67555"/>
    <w:rsid w:val="00C678AC"/>
    <w:rsid w:val="00C678C0"/>
    <w:rsid w:val="00C67E49"/>
    <w:rsid w:val="00C67EDE"/>
    <w:rsid w:val="00C67F4F"/>
    <w:rsid w:val="00C67FE9"/>
    <w:rsid w:val="00C701A6"/>
    <w:rsid w:val="00C70335"/>
    <w:rsid w:val="00C70478"/>
    <w:rsid w:val="00C70862"/>
    <w:rsid w:val="00C70C71"/>
    <w:rsid w:val="00C70C94"/>
    <w:rsid w:val="00C70D61"/>
    <w:rsid w:val="00C70DE4"/>
    <w:rsid w:val="00C71050"/>
    <w:rsid w:val="00C7140D"/>
    <w:rsid w:val="00C714C7"/>
    <w:rsid w:val="00C714D1"/>
    <w:rsid w:val="00C71781"/>
    <w:rsid w:val="00C71DC2"/>
    <w:rsid w:val="00C72227"/>
    <w:rsid w:val="00C72466"/>
    <w:rsid w:val="00C72552"/>
    <w:rsid w:val="00C72702"/>
    <w:rsid w:val="00C72B80"/>
    <w:rsid w:val="00C72FB5"/>
    <w:rsid w:val="00C731EC"/>
    <w:rsid w:val="00C7333D"/>
    <w:rsid w:val="00C73440"/>
    <w:rsid w:val="00C73498"/>
    <w:rsid w:val="00C73603"/>
    <w:rsid w:val="00C737C5"/>
    <w:rsid w:val="00C73F28"/>
    <w:rsid w:val="00C73F3B"/>
    <w:rsid w:val="00C73FCD"/>
    <w:rsid w:val="00C74069"/>
    <w:rsid w:val="00C74077"/>
    <w:rsid w:val="00C741C8"/>
    <w:rsid w:val="00C74264"/>
    <w:rsid w:val="00C742AC"/>
    <w:rsid w:val="00C742E6"/>
    <w:rsid w:val="00C745C1"/>
    <w:rsid w:val="00C748B0"/>
    <w:rsid w:val="00C74D13"/>
    <w:rsid w:val="00C74EFD"/>
    <w:rsid w:val="00C75952"/>
    <w:rsid w:val="00C75B67"/>
    <w:rsid w:val="00C75C1D"/>
    <w:rsid w:val="00C75C9E"/>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5E6A"/>
    <w:rsid w:val="00C8628E"/>
    <w:rsid w:val="00C862B4"/>
    <w:rsid w:val="00C867BA"/>
    <w:rsid w:val="00C86859"/>
    <w:rsid w:val="00C86A0F"/>
    <w:rsid w:val="00C86AAD"/>
    <w:rsid w:val="00C8744C"/>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0E81"/>
    <w:rsid w:val="00C913AA"/>
    <w:rsid w:val="00C9150D"/>
    <w:rsid w:val="00C91587"/>
    <w:rsid w:val="00C91670"/>
    <w:rsid w:val="00C91758"/>
    <w:rsid w:val="00C91935"/>
    <w:rsid w:val="00C91E0E"/>
    <w:rsid w:val="00C91E5B"/>
    <w:rsid w:val="00C92206"/>
    <w:rsid w:val="00C9241B"/>
    <w:rsid w:val="00C9257C"/>
    <w:rsid w:val="00C92A84"/>
    <w:rsid w:val="00C92B0F"/>
    <w:rsid w:val="00C92BDB"/>
    <w:rsid w:val="00C92D0D"/>
    <w:rsid w:val="00C92D69"/>
    <w:rsid w:val="00C931BA"/>
    <w:rsid w:val="00C931E0"/>
    <w:rsid w:val="00C9346F"/>
    <w:rsid w:val="00C93752"/>
    <w:rsid w:val="00C937A8"/>
    <w:rsid w:val="00C9386B"/>
    <w:rsid w:val="00C938E9"/>
    <w:rsid w:val="00C94120"/>
    <w:rsid w:val="00C943A8"/>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CB"/>
    <w:rsid w:val="00CA0BE9"/>
    <w:rsid w:val="00CA0BEF"/>
    <w:rsid w:val="00CA0CD1"/>
    <w:rsid w:val="00CA0EA5"/>
    <w:rsid w:val="00CA1170"/>
    <w:rsid w:val="00CA13E0"/>
    <w:rsid w:val="00CA172E"/>
    <w:rsid w:val="00CA184D"/>
    <w:rsid w:val="00CA1890"/>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C17"/>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6A4"/>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CE4"/>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931"/>
    <w:rsid w:val="00CB6A8A"/>
    <w:rsid w:val="00CB6AD6"/>
    <w:rsid w:val="00CB6BBA"/>
    <w:rsid w:val="00CB6C77"/>
    <w:rsid w:val="00CB6CF3"/>
    <w:rsid w:val="00CB746C"/>
    <w:rsid w:val="00CB7507"/>
    <w:rsid w:val="00CB757D"/>
    <w:rsid w:val="00CB7E82"/>
    <w:rsid w:val="00CC00BA"/>
    <w:rsid w:val="00CC046F"/>
    <w:rsid w:val="00CC065C"/>
    <w:rsid w:val="00CC0D06"/>
    <w:rsid w:val="00CC0E42"/>
    <w:rsid w:val="00CC0F44"/>
    <w:rsid w:val="00CC167F"/>
    <w:rsid w:val="00CC16D9"/>
    <w:rsid w:val="00CC174E"/>
    <w:rsid w:val="00CC1A5A"/>
    <w:rsid w:val="00CC1C06"/>
    <w:rsid w:val="00CC1C3B"/>
    <w:rsid w:val="00CC1DE7"/>
    <w:rsid w:val="00CC1F25"/>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829"/>
    <w:rsid w:val="00CC6331"/>
    <w:rsid w:val="00CC6854"/>
    <w:rsid w:val="00CC68D2"/>
    <w:rsid w:val="00CC6A7E"/>
    <w:rsid w:val="00CC6CA5"/>
    <w:rsid w:val="00CC6CFA"/>
    <w:rsid w:val="00CC6FA7"/>
    <w:rsid w:val="00CC739D"/>
    <w:rsid w:val="00CC7511"/>
    <w:rsid w:val="00CC753F"/>
    <w:rsid w:val="00CC7560"/>
    <w:rsid w:val="00CC7BCF"/>
    <w:rsid w:val="00CC7E9A"/>
    <w:rsid w:val="00CD0008"/>
    <w:rsid w:val="00CD01A6"/>
    <w:rsid w:val="00CD083F"/>
    <w:rsid w:val="00CD08CC"/>
    <w:rsid w:val="00CD1074"/>
    <w:rsid w:val="00CD120C"/>
    <w:rsid w:val="00CD173B"/>
    <w:rsid w:val="00CD1992"/>
    <w:rsid w:val="00CD1A1C"/>
    <w:rsid w:val="00CD1B9D"/>
    <w:rsid w:val="00CD1BA2"/>
    <w:rsid w:val="00CD1C82"/>
    <w:rsid w:val="00CD1CD9"/>
    <w:rsid w:val="00CD1D33"/>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1F7"/>
    <w:rsid w:val="00CD4758"/>
    <w:rsid w:val="00CD476B"/>
    <w:rsid w:val="00CD4A06"/>
    <w:rsid w:val="00CD4D1D"/>
    <w:rsid w:val="00CD4E9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F38"/>
    <w:rsid w:val="00CE00C9"/>
    <w:rsid w:val="00CE039C"/>
    <w:rsid w:val="00CE0405"/>
    <w:rsid w:val="00CE053E"/>
    <w:rsid w:val="00CE0634"/>
    <w:rsid w:val="00CE0763"/>
    <w:rsid w:val="00CE08A4"/>
    <w:rsid w:val="00CE0CA5"/>
    <w:rsid w:val="00CE0DFE"/>
    <w:rsid w:val="00CE0EF6"/>
    <w:rsid w:val="00CE0FF1"/>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7F9"/>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99C"/>
    <w:rsid w:val="00CE49D6"/>
    <w:rsid w:val="00CE4AAA"/>
    <w:rsid w:val="00CE4BA1"/>
    <w:rsid w:val="00CE4C17"/>
    <w:rsid w:val="00CE4E14"/>
    <w:rsid w:val="00CE4EBB"/>
    <w:rsid w:val="00CE4F65"/>
    <w:rsid w:val="00CE50B3"/>
    <w:rsid w:val="00CE53AA"/>
    <w:rsid w:val="00CE53F9"/>
    <w:rsid w:val="00CE5405"/>
    <w:rsid w:val="00CE54B3"/>
    <w:rsid w:val="00CE550B"/>
    <w:rsid w:val="00CE5855"/>
    <w:rsid w:val="00CE592B"/>
    <w:rsid w:val="00CE5C2B"/>
    <w:rsid w:val="00CE5D7A"/>
    <w:rsid w:val="00CE5E12"/>
    <w:rsid w:val="00CE60FB"/>
    <w:rsid w:val="00CE61D6"/>
    <w:rsid w:val="00CE663A"/>
    <w:rsid w:val="00CE6DAD"/>
    <w:rsid w:val="00CE6E6F"/>
    <w:rsid w:val="00CE74A2"/>
    <w:rsid w:val="00CE7BDB"/>
    <w:rsid w:val="00CE7EFC"/>
    <w:rsid w:val="00CF00D5"/>
    <w:rsid w:val="00CF02AC"/>
    <w:rsid w:val="00CF0366"/>
    <w:rsid w:val="00CF043D"/>
    <w:rsid w:val="00CF0878"/>
    <w:rsid w:val="00CF0A7A"/>
    <w:rsid w:val="00CF0E5D"/>
    <w:rsid w:val="00CF10A0"/>
    <w:rsid w:val="00CF1159"/>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9A"/>
    <w:rsid w:val="00CF4BE6"/>
    <w:rsid w:val="00CF4D98"/>
    <w:rsid w:val="00CF4DBA"/>
    <w:rsid w:val="00CF4E55"/>
    <w:rsid w:val="00CF4F6B"/>
    <w:rsid w:val="00CF4F95"/>
    <w:rsid w:val="00CF542D"/>
    <w:rsid w:val="00CF5490"/>
    <w:rsid w:val="00CF58C1"/>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44A3"/>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1D5"/>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36C"/>
    <w:rsid w:val="00D1342C"/>
    <w:rsid w:val="00D1353A"/>
    <w:rsid w:val="00D13C92"/>
    <w:rsid w:val="00D13F13"/>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FC6"/>
    <w:rsid w:val="00D16FCA"/>
    <w:rsid w:val="00D17145"/>
    <w:rsid w:val="00D171D6"/>
    <w:rsid w:val="00D17225"/>
    <w:rsid w:val="00D17B44"/>
    <w:rsid w:val="00D17CE6"/>
    <w:rsid w:val="00D17FBE"/>
    <w:rsid w:val="00D202A8"/>
    <w:rsid w:val="00D206FA"/>
    <w:rsid w:val="00D207E8"/>
    <w:rsid w:val="00D20917"/>
    <w:rsid w:val="00D209A6"/>
    <w:rsid w:val="00D20B0E"/>
    <w:rsid w:val="00D20CC2"/>
    <w:rsid w:val="00D20E69"/>
    <w:rsid w:val="00D211F0"/>
    <w:rsid w:val="00D211FC"/>
    <w:rsid w:val="00D213FC"/>
    <w:rsid w:val="00D2147A"/>
    <w:rsid w:val="00D214A0"/>
    <w:rsid w:val="00D2199A"/>
    <w:rsid w:val="00D21A33"/>
    <w:rsid w:val="00D21BF3"/>
    <w:rsid w:val="00D21C8E"/>
    <w:rsid w:val="00D21C9F"/>
    <w:rsid w:val="00D22A99"/>
    <w:rsid w:val="00D22DD0"/>
    <w:rsid w:val="00D22F24"/>
    <w:rsid w:val="00D22F38"/>
    <w:rsid w:val="00D22FEE"/>
    <w:rsid w:val="00D23186"/>
    <w:rsid w:val="00D231C6"/>
    <w:rsid w:val="00D23275"/>
    <w:rsid w:val="00D235EA"/>
    <w:rsid w:val="00D23792"/>
    <w:rsid w:val="00D23905"/>
    <w:rsid w:val="00D24227"/>
    <w:rsid w:val="00D243F5"/>
    <w:rsid w:val="00D2452E"/>
    <w:rsid w:val="00D2499E"/>
    <w:rsid w:val="00D24BA8"/>
    <w:rsid w:val="00D24BB0"/>
    <w:rsid w:val="00D24FCD"/>
    <w:rsid w:val="00D25070"/>
    <w:rsid w:val="00D25087"/>
    <w:rsid w:val="00D252EE"/>
    <w:rsid w:val="00D2533D"/>
    <w:rsid w:val="00D256C5"/>
    <w:rsid w:val="00D25AF8"/>
    <w:rsid w:val="00D25CCD"/>
    <w:rsid w:val="00D25DAD"/>
    <w:rsid w:val="00D25E95"/>
    <w:rsid w:val="00D25EA9"/>
    <w:rsid w:val="00D26019"/>
    <w:rsid w:val="00D260B5"/>
    <w:rsid w:val="00D261AC"/>
    <w:rsid w:val="00D261F0"/>
    <w:rsid w:val="00D262E6"/>
    <w:rsid w:val="00D26825"/>
    <w:rsid w:val="00D2693B"/>
    <w:rsid w:val="00D26E7A"/>
    <w:rsid w:val="00D27067"/>
    <w:rsid w:val="00D2746E"/>
    <w:rsid w:val="00D27794"/>
    <w:rsid w:val="00D27AA0"/>
    <w:rsid w:val="00D27EBD"/>
    <w:rsid w:val="00D27F78"/>
    <w:rsid w:val="00D27FFC"/>
    <w:rsid w:val="00D308F2"/>
    <w:rsid w:val="00D31323"/>
    <w:rsid w:val="00D313D9"/>
    <w:rsid w:val="00D313DE"/>
    <w:rsid w:val="00D31413"/>
    <w:rsid w:val="00D31575"/>
    <w:rsid w:val="00D31B59"/>
    <w:rsid w:val="00D31BC4"/>
    <w:rsid w:val="00D31F09"/>
    <w:rsid w:val="00D31FCA"/>
    <w:rsid w:val="00D3233A"/>
    <w:rsid w:val="00D323C5"/>
    <w:rsid w:val="00D323D0"/>
    <w:rsid w:val="00D32D77"/>
    <w:rsid w:val="00D32D90"/>
    <w:rsid w:val="00D33472"/>
    <w:rsid w:val="00D3359A"/>
    <w:rsid w:val="00D33CC8"/>
    <w:rsid w:val="00D33E30"/>
    <w:rsid w:val="00D340B7"/>
    <w:rsid w:val="00D340CB"/>
    <w:rsid w:val="00D341DD"/>
    <w:rsid w:val="00D3429B"/>
    <w:rsid w:val="00D34317"/>
    <w:rsid w:val="00D34348"/>
    <w:rsid w:val="00D3444B"/>
    <w:rsid w:val="00D348BE"/>
    <w:rsid w:val="00D348DC"/>
    <w:rsid w:val="00D34995"/>
    <w:rsid w:val="00D34A32"/>
    <w:rsid w:val="00D34D33"/>
    <w:rsid w:val="00D34D4F"/>
    <w:rsid w:val="00D34E90"/>
    <w:rsid w:val="00D35627"/>
    <w:rsid w:val="00D35646"/>
    <w:rsid w:val="00D3570F"/>
    <w:rsid w:val="00D35741"/>
    <w:rsid w:val="00D358F9"/>
    <w:rsid w:val="00D35B36"/>
    <w:rsid w:val="00D35B86"/>
    <w:rsid w:val="00D35D7E"/>
    <w:rsid w:val="00D3656A"/>
    <w:rsid w:val="00D3694C"/>
    <w:rsid w:val="00D369A0"/>
    <w:rsid w:val="00D36E7F"/>
    <w:rsid w:val="00D37029"/>
    <w:rsid w:val="00D370B4"/>
    <w:rsid w:val="00D37310"/>
    <w:rsid w:val="00D37323"/>
    <w:rsid w:val="00D3769F"/>
    <w:rsid w:val="00D377DD"/>
    <w:rsid w:val="00D378CB"/>
    <w:rsid w:val="00D37E4C"/>
    <w:rsid w:val="00D40455"/>
    <w:rsid w:val="00D4057B"/>
    <w:rsid w:val="00D40738"/>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322A"/>
    <w:rsid w:val="00D4362A"/>
    <w:rsid w:val="00D43821"/>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212"/>
    <w:rsid w:val="00D462A6"/>
    <w:rsid w:val="00D464F3"/>
    <w:rsid w:val="00D46589"/>
    <w:rsid w:val="00D466D3"/>
    <w:rsid w:val="00D466F2"/>
    <w:rsid w:val="00D467C7"/>
    <w:rsid w:val="00D467FA"/>
    <w:rsid w:val="00D469C8"/>
    <w:rsid w:val="00D46B96"/>
    <w:rsid w:val="00D47042"/>
    <w:rsid w:val="00D47158"/>
    <w:rsid w:val="00D47348"/>
    <w:rsid w:val="00D47492"/>
    <w:rsid w:val="00D474CC"/>
    <w:rsid w:val="00D4763E"/>
    <w:rsid w:val="00D4770F"/>
    <w:rsid w:val="00D4778F"/>
    <w:rsid w:val="00D47D82"/>
    <w:rsid w:val="00D47DF5"/>
    <w:rsid w:val="00D47F92"/>
    <w:rsid w:val="00D50127"/>
    <w:rsid w:val="00D50264"/>
    <w:rsid w:val="00D5091A"/>
    <w:rsid w:val="00D50D82"/>
    <w:rsid w:val="00D5170B"/>
    <w:rsid w:val="00D51BA3"/>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505"/>
    <w:rsid w:val="00D568EA"/>
    <w:rsid w:val="00D56B19"/>
    <w:rsid w:val="00D56B66"/>
    <w:rsid w:val="00D56C4A"/>
    <w:rsid w:val="00D5701B"/>
    <w:rsid w:val="00D570EF"/>
    <w:rsid w:val="00D572E8"/>
    <w:rsid w:val="00D5736B"/>
    <w:rsid w:val="00D57525"/>
    <w:rsid w:val="00D57529"/>
    <w:rsid w:val="00D576C1"/>
    <w:rsid w:val="00D577FE"/>
    <w:rsid w:val="00D578C8"/>
    <w:rsid w:val="00D57AFD"/>
    <w:rsid w:val="00D600DC"/>
    <w:rsid w:val="00D6075D"/>
    <w:rsid w:val="00D6095D"/>
    <w:rsid w:val="00D6096E"/>
    <w:rsid w:val="00D60A27"/>
    <w:rsid w:val="00D60DC6"/>
    <w:rsid w:val="00D61372"/>
    <w:rsid w:val="00D6147D"/>
    <w:rsid w:val="00D615A1"/>
    <w:rsid w:val="00D61EE1"/>
    <w:rsid w:val="00D6212C"/>
    <w:rsid w:val="00D62423"/>
    <w:rsid w:val="00D625D8"/>
    <w:rsid w:val="00D62807"/>
    <w:rsid w:val="00D62B1E"/>
    <w:rsid w:val="00D62B49"/>
    <w:rsid w:val="00D62D14"/>
    <w:rsid w:val="00D62D33"/>
    <w:rsid w:val="00D62DF1"/>
    <w:rsid w:val="00D62F3D"/>
    <w:rsid w:val="00D63232"/>
    <w:rsid w:val="00D6353A"/>
    <w:rsid w:val="00D63862"/>
    <w:rsid w:val="00D63A79"/>
    <w:rsid w:val="00D63D5D"/>
    <w:rsid w:val="00D63D8B"/>
    <w:rsid w:val="00D644D6"/>
    <w:rsid w:val="00D6496D"/>
    <w:rsid w:val="00D64D0F"/>
    <w:rsid w:val="00D6514E"/>
    <w:rsid w:val="00D65504"/>
    <w:rsid w:val="00D65895"/>
    <w:rsid w:val="00D658B1"/>
    <w:rsid w:val="00D65A11"/>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80D"/>
    <w:rsid w:val="00D70935"/>
    <w:rsid w:val="00D70F70"/>
    <w:rsid w:val="00D70FE7"/>
    <w:rsid w:val="00D7106E"/>
    <w:rsid w:val="00D71408"/>
    <w:rsid w:val="00D71515"/>
    <w:rsid w:val="00D717D7"/>
    <w:rsid w:val="00D71E48"/>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6E0"/>
    <w:rsid w:val="00D76791"/>
    <w:rsid w:val="00D7685D"/>
    <w:rsid w:val="00D7687F"/>
    <w:rsid w:val="00D76C0D"/>
    <w:rsid w:val="00D76CB2"/>
    <w:rsid w:val="00D76CD3"/>
    <w:rsid w:val="00D76D6D"/>
    <w:rsid w:val="00D76DB0"/>
    <w:rsid w:val="00D770F4"/>
    <w:rsid w:val="00D77316"/>
    <w:rsid w:val="00D773BC"/>
    <w:rsid w:val="00D773FF"/>
    <w:rsid w:val="00D77438"/>
    <w:rsid w:val="00D778FD"/>
    <w:rsid w:val="00D8012C"/>
    <w:rsid w:val="00D802D3"/>
    <w:rsid w:val="00D804DC"/>
    <w:rsid w:val="00D804E7"/>
    <w:rsid w:val="00D8068A"/>
    <w:rsid w:val="00D80DC9"/>
    <w:rsid w:val="00D80E5E"/>
    <w:rsid w:val="00D81153"/>
    <w:rsid w:val="00D81251"/>
    <w:rsid w:val="00D81495"/>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DCA"/>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09E"/>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50F1"/>
    <w:rsid w:val="00D951CD"/>
    <w:rsid w:val="00D958E8"/>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918"/>
    <w:rsid w:val="00D97A37"/>
    <w:rsid w:val="00D97ACE"/>
    <w:rsid w:val="00D97BFC"/>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77F"/>
    <w:rsid w:val="00DA398A"/>
    <w:rsid w:val="00DA3A32"/>
    <w:rsid w:val="00DA3B23"/>
    <w:rsid w:val="00DA3DD0"/>
    <w:rsid w:val="00DA3E85"/>
    <w:rsid w:val="00DA3EFC"/>
    <w:rsid w:val="00DA40FB"/>
    <w:rsid w:val="00DA421F"/>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0F5"/>
    <w:rsid w:val="00DB414B"/>
    <w:rsid w:val="00DB41F1"/>
    <w:rsid w:val="00DB43E6"/>
    <w:rsid w:val="00DB44B7"/>
    <w:rsid w:val="00DB464A"/>
    <w:rsid w:val="00DB4980"/>
    <w:rsid w:val="00DB49BA"/>
    <w:rsid w:val="00DB4B00"/>
    <w:rsid w:val="00DB4B05"/>
    <w:rsid w:val="00DB4F16"/>
    <w:rsid w:val="00DB503F"/>
    <w:rsid w:val="00DB51AB"/>
    <w:rsid w:val="00DB5424"/>
    <w:rsid w:val="00DB5448"/>
    <w:rsid w:val="00DB5526"/>
    <w:rsid w:val="00DB596E"/>
    <w:rsid w:val="00DB5A53"/>
    <w:rsid w:val="00DB5A93"/>
    <w:rsid w:val="00DB5C2C"/>
    <w:rsid w:val="00DB630D"/>
    <w:rsid w:val="00DB63AF"/>
    <w:rsid w:val="00DB644A"/>
    <w:rsid w:val="00DB64C5"/>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327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02"/>
    <w:rsid w:val="00DC4FA7"/>
    <w:rsid w:val="00DC5233"/>
    <w:rsid w:val="00DC53D5"/>
    <w:rsid w:val="00DC571C"/>
    <w:rsid w:val="00DC58D6"/>
    <w:rsid w:val="00DC5A8D"/>
    <w:rsid w:val="00DC626C"/>
    <w:rsid w:val="00DC6431"/>
    <w:rsid w:val="00DC6573"/>
    <w:rsid w:val="00DC66F1"/>
    <w:rsid w:val="00DC67FB"/>
    <w:rsid w:val="00DC6A5E"/>
    <w:rsid w:val="00DC6ADA"/>
    <w:rsid w:val="00DC6B95"/>
    <w:rsid w:val="00DC6BC3"/>
    <w:rsid w:val="00DC6C22"/>
    <w:rsid w:val="00DC6C69"/>
    <w:rsid w:val="00DC6DB2"/>
    <w:rsid w:val="00DC6E2D"/>
    <w:rsid w:val="00DC7281"/>
    <w:rsid w:val="00DC7326"/>
    <w:rsid w:val="00DC733A"/>
    <w:rsid w:val="00DC74C7"/>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6B2"/>
    <w:rsid w:val="00DD27CA"/>
    <w:rsid w:val="00DD28B8"/>
    <w:rsid w:val="00DD2981"/>
    <w:rsid w:val="00DD29FB"/>
    <w:rsid w:val="00DD2BBE"/>
    <w:rsid w:val="00DD2C24"/>
    <w:rsid w:val="00DD2C4F"/>
    <w:rsid w:val="00DD2CF7"/>
    <w:rsid w:val="00DD2D08"/>
    <w:rsid w:val="00DD2DF8"/>
    <w:rsid w:val="00DD2E44"/>
    <w:rsid w:val="00DD2F1B"/>
    <w:rsid w:val="00DD34D6"/>
    <w:rsid w:val="00DD351A"/>
    <w:rsid w:val="00DD358D"/>
    <w:rsid w:val="00DD3654"/>
    <w:rsid w:val="00DD3726"/>
    <w:rsid w:val="00DD3BC0"/>
    <w:rsid w:val="00DD3E63"/>
    <w:rsid w:val="00DD4143"/>
    <w:rsid w:val="00DD4323"/>
    <w:rsid w:val="00DD446E"/>
    <w:rsid w:val="00DD45EC"/>
    <w:rsid w:val="00DD46B2"/>
    <w:rsid w:val="00DD4898"/>
    <w:rsid w:val="00DD48EE"/>
    <w:rsid w:val="00DD4991"/>
    <w:rsid w:val="00DD49F6"/>
    <w:rsid w:val="00DD4E43"/>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E0244"/>
    <w:rsid w:val="00DE04E3"/>
    <w:rsid w:val="00DE08F8"/>
    <w:rsid w:val="00DE0A0F"/>
    <w:rsid w:val="00DE0CB4"/>
    <w:rsid w:val="00DE0E30"/>
    <w:rsid w:val="00DE0EED"/>
    <w:rsid w:val="00DE171B"/>
    <w:rsid w:val="00DE1A68"/>
    <w:rsid w:val="00DE1C94"/>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1E3"/>
    <w:rsid w:val="00DE5393"/>
    <w:rsid w:val="00DE552C"/>
    <w:rsid w:val="00DE5903"/>
    <w:rsid w:val="00DE5977"/>
    <w:rsid w:val="00DE5DC7"/>
    <w:rsid w:val="00DE5EA5"/>
    <w:rsid w:val="00DE6094"/>
    <w:rsid w:val="00DE6147"/>
    <w:rsid w:val="00DE631C"/>
    <w:rsid w:val="00DE6507"/>
    <w:rsid w:val="00DE6798"/>
    <w:rsid w:val="00DE680F"/>
    <w:rsid w:val="00DE6A63"/>
    <w:rsid w:val="00DE6A94"/>
    <w:rsid w:val="00DE6BAF"/>
    <w:rsid w:val="00DE6D48"/>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A0D"/>
    <w:rsid w:val="00DF4C0C"/>
    <w:rsid w:val="00DF4DDB"/>
    <w:rsid w:val="00DF54E6"/>
    <w:rsid w:val="00DF56F1"/>
    <w:rsid w:val="00DF5ABE"/>
    <w:rsid w:val="00DF5D65"/>
    <w:rsid w:val="00DF5DA1"/>
    <w:rsid w:val="00DF5E9B"/>
    <w:rsid w:val="00DF64B5"/>
    <w:rsid w:val="00DF66DA"/>
    <w:rsid w:val="00DF6839"/>
    <w:rsid w:val="00DF6AD7"/>
    <w:rsid w:val="00DF6C8A"/>
    <w:rsid w:val="00DF6D44"/>
    <w:rsid w:val="00DF6E2A"/>
    <w:rsid w:val="00DF6EAB"/>
    <w:rsid w:val="00DF711A"/>
    <w:rsid w:val="00DF7139"/>
    <w:rsid w:val="00DF715F"/>
    <w:rsid w:val="00DF716A"/>
    <w:rsid w:val="00DF731C"/>
    <w:rsid w:val="00DF73F4"/>
    <w:rsid w:val="00DF7695"/>
    <w:rsid w:val="00DF76AA"/>
    <w:rsid w:val="00DF76AB"/>
    <w:rsid w:val="00DF7728"/>
    <w:rsid w:val="00DF78F8"/>
    <w:rsid w:val="00DF7945"/>
    <w:rsid w:val="00DF7BC4"/>
    <w:rsid w:val="00DF7D6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20A"/>
    <w:rsid w:val="00E033B8"/>
    <w:rsid w:val="00E0378E"/>
    <w:rsid w:val="00E037CC"/>
    <w:rsid w:val="00E03818"/>
    <w:rsid w:val="00E03C18"/>
    <w:rsid w:val="00E03DA9"/>
    <w:rsid w:val="00E03EAB"/>
    <w:rsid w:val="00E04011"/>
    <w:rsid w:val="00E04078"/>
    <w:rsid w:val="00E0415F"/>
    <w:rsid w:val="00E04622"/>
    <w:rsid w:val="00E0465E"/>
    <w:rsid w:val="00E047BC"/>
    <w:rsid w:val="00E04A8A"/>
    <w:rsid w:val="00E04CCC"/>
    <w:rsid w:val="00E04D1F"/>
    <w:rsid w:val="00E0505B"/>
    <w:rsid w:val="00E0538C"/>
    <w:rsid w:val="00E0560C"/>
    <w:rsid w:val="00E05847"/>
    <w:rsid w:val="00E05DC6"/>
    <w:rsid w:val="00E06074"/>
    <w:rsid w:val="00E060D0"/>
    <w:rsid w:val="00E062DC"/>
    <w:rsid w:val="00E063C0"/>
    <w:rsid w:val="00E063D1"/>
    <w:rsid w:val="00E0642D"/>
    <w:rsid w:val="00E064CD"/>
    <w:rsid w:val="00E066FF"/>
    <w:rsid w:val="00E068D2"/>
    <w:rsid w:val="00E06AC2"/>
    <w:rsid w:val="00E070B2"/>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3A"/>
    <w:rsid w:val="00E1266E"/>
    <w:rsid w:val="00E12683"/>
    <w:rsid w:val="00E1275C"/>
    <w:rsid w:val="00E12790"/>
    <w:rsid w:val="00E127C6"/>
    <w:rsid w:val="00E12A62"/>
    <w:rsid w:val="00E12B84"/>
    <w:rsid w:val="00E12BE9"/>
    <w:rsid w:val="00E1303A"/>
    <w:rsid w:val="00E132D3"/>
    <w:rsid w:val="00E134D0"/>
    <w:rsid w:val="00E13943"/>
    <w:rsid w:val="00E139DA"/>
    <w:rsid w:val="00E13CED"/>
    <w:rsid w:val="00E13D30"/>
    <w:rsid w:val="00E13EE5"/>
    <w:rsid w:val="00E13F1F"/>
    <w:rsid w:val="00E13F2B"/>
    <w:rsid w:val="00E13FAB"/>
    <w:rsid w:val="00E13FC5"/>
    <w:rsid w:val="00E13FF5"/>
    <w:rsid w:val="00E145DE"/>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ABE"/>
    <w:rsid w:val="00E16BC4"/>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0"/>
    <w:rsid w:val="00E2094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391"/>
    <w:rsid w:val="00E245BB"/>
    <w:rsid w:val="00E2473C"/>
    <w:rsid w:val="00E24779"/>
    <w:rsid w:val="00E2497D"/>
    <w:rsid w:val="00E24FF2"/>
    <w:rsid w:val="00E252C8"/>
    <w:rsid w:val="00E252F8"/>
    <w:rsid w:val="00E25387"/>
    <w:rsid w:val="00E254D2"/>
    <w:rsid w:val="00E25F90"/>
    <w:rsid w:val="00E26225"/>
    <w:rsid w:val="00E26300"/>
    <w:rsid w:val="00E26480"/>
    <w:rsid w:val="00E264AC"/>
    <w:rsid w:val="00E2660E"/>
    <w:rsid w:val="00E26885"/>
    <w:rsid w:val="00E26B25"/>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501"/>
    <w:rsid w:val="00E306FC"/>
    <w:rsid w:val="00E308B6"/>
    <w:rsid w:val="00E30ABB"/>
    <w:rsid w:val="00E30BA2"/>
    <w:rsid w:val="00E311BA"/>
    <w:rsid w:val="00E31281"/>
    <w:rsid w:val="00E31360"/>
    <w:rsid w:val="00E319D6"/>
    <w:rsid w:val="00E31A20"/>
    <w:rsid w:val="00E31A83"/>
    <w:rsid w:val="00E31D5C"/>
    <w:rsid w:val="00E3213B"/>
    <w:rsid w:val="00E3225E"/>
    <w:rsid w:val="00E32A7C"/>
    <w:rsid w:val="00E32B52"/>
    <w:rsid w:val="00E32F36"/>
    <w:rsid w:val="00E3309C"/>
    <w:rsid w:val="00E3351E"/>
    <w:rsid w:val="00E33A76"/>
    <w:rsid w:val="00E3425C"/>
    <w:rsid w:val="00E34440"/>
    <w:rsid w:val="00E34535"/>
    <w:rsid w:val="00E3459B"/>
    <w:rsid w:val="00E34633"/>
    <w:rsid w:val="00E346A5"/>
    <w:rsid w:val="00E34809"/>
    <w:rsid w:val="00E349F0"/>
    <w:rsid w:val="00E34C71"/>
    <w:rsid w:val="00E34E1C"/>
    <w:rsid w:val="00E34FF6"/>
    <w:rsid w:val="00E35617"/>
    <w:rsid w:val="00E357D1"/>
    <w:rsid w:val="00E357D8"/>
    <w:rsid w:val="00E35807"/>
    <w:rsid w:val="00E358B1"/>
    <w:rsid w:val="00E35E76"/>
    <w:rsid w:val="00E35EA4"/>
    <w:rsid w:val="00E35EDC"/>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129"/>
    <w:rsid w:val="00E4323F"/>
    <w:rsid w:val="00E4331E"/>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12"/>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5E6"/>
    <w:rsid w:val="00E507C7"/>
    <w:rsid w:val="00E508C6"/>
    <w:rsid w:val="00E50BCE"/>
    <w:rsid w:val="00E50FA8"/>
    <w:rsid w:val="00E50FFF"/>
    <w:rsid w:val="00E5118B"/>
    <w:rsid w:val="00E512BF"/>
    <w:rsid w:val="00E51572"/>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861"/>
    <w:rsid w:val="00E539FE"/>
    <w:rsid w:val="00E53ED1"/>
    <w:rsid w:val="00E53FF1"/>
    <w:rsid w:val="00E543C0"/>
    <w:rsid w:val="00E54997"/>
    <w:rsid w:val="00E549CE"/>
    <w:rsid w:val="00E5539A"/>
    <w:rsid w:val="00E55473"/>
    <w:rsid w:val="00E555CA"/>
    <w:rsid w:val="00E55728"/>
    <w:rsid w:val="00E5574D"/>
    <w:rsid w:val="00E55818"/>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758"/>
    <w:rsid w:val="00E57824"/>
    <w:rsid w:val="00E578EE"/>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A38"/>
    <w:rsid w:val="00E61BEE"/>
    <w:rsid w:val="00E61ECC"/>
    <w:rsid w:val="00E623A3"/>
    <w:rsid w:val="00E623AD"/>
    <w:rsid w:val="00E6293A"/>
    <w:rsid w:val="00E62E93"/>
    <w:rsid w:val="00E62F1E"/>
    <w:rsid w:val="00E62FD3"/>
    <w:rsid w:val="00E6329A"/>
    <w:rsid w:val="00E63358"/>
    <w:rsid w:val="00E633FC"/>
    <w:rsid w:val="00E6353D"/>
    <w:rsid w:val="00E637D4"/>
    <w:rsid w:val="00E639DF"/>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2C8"/>
    <w:rsid w:val="00E66601"/>
    <w:rsid w:val="00E666A1"/>
    <w:rsid w:val="00E66B01"/>
    <w:rsid w:val="00E66CC9"/>
    <w:rsid w:val="00E66FA1"/>
    <w:rsid w:val="00E672FD"/>
    <w:rsid w:val="00E676FE"/>
    <w:rsid w:val="00E67767"/>
    <w:rsid w:val="00E67B41"/>
    <w:rsid w:val="00E67BDF"/>
    <w:rsid w:val="00E67CB4"/>
    <w:rsid w:val="00E67D8E"/>
    <w:rsid w:val="00E701DD"/>
    <w:rsid w:val="00E70242"/>
    <w:rsid w:val="00E7025B"/>
    <w:rsid w:val="00E70493"/>
    <w:rsid w:val="00E70507"/>
    <w:rsid w:val="00E705BD"/>
    <w:rsid w:val="00E70648"/>
    <w:rsid w:val="00E708F6"/>
    <w:rsid w:val="00E70B81"/>
    <w:rsid w:val="00E71038"/>
    <w:rsid w:val="00E71164"/>
    <w:rsid w:val="00E7139A"/>
    <w:rsid w:val="00E713F5"/>
    <w:rsid w:val="00E71AE9"/>
    <w:rsid w:val="00E71D3E"/>
    <w:rsid w:val="00E72261"/>
    <w:rsid w:val="00E7260F"/>
    <w:rsid w:val="00E72706"/>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408"/>
    <w:rsid w:val="00E746B7"/>
    <w:rsid w:val="00E746F2"/>
    <w:rsid w:val="00E74A1C"/>
    <w:rsid w:val="00E74DE4"/>
    <w:rsid w:val="00E75091"/>
    <w:rsid w:val="00E75402"/>
    <w:rsid w:val="00E75552"/>
    <w:rsid w:val="00E7559F"/>
    <w:rsid w:val="00E75958"/>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DB4"/>
    <w:rsid w:val="00E82E4C"/>
    <w:rsid w:val="00E8312A"/>
    <w:rsid w:val="00E83343"/>
    <w:rsid w:val="00E834AE"/>
    <w:rsid w:val="00E83875"/>
    <w:rsid w:val="00E8389C"/>
    <w:rsid w:val="00E839A4"/>
    <w:rsid w:val="00E83BCB"/>
    <w:rsid w:val="00E83CF8"/>
    <w:rsid w:val="00E83DD1"/>
    <w:rsid w:val="00E8402B"/>
    <w:rsid w:val="00E8434C"/>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EC9"/>
    <w:rsid w:val="00E86F2D"/>
    <w:rsid w:val="00E870C6"/>
    <w:rsid w:val="00E87234"/>
    <w:rsid w:val="00E8725E"/>
    <w:rsid w:val="00E872A9"/>
    <w:rsid w:val="00E873FE"/>
    <w:rsid w:val="00E87482"/>
    <w:rsid w:val="00E87603"/>
    <w:rsid w:val="00E877A7"/>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DA2"/>
    <w:rsid w:val="00E95F9F"/>
    <w:rsid w:val="00E96058"/>
    <w:rsid w:val="00E96327"/>
    <w:rsid w:val="00E96540"/>
    <w:rsid w:val="00E966B6"/>
    <w:rsid w:val="00E96AB7"/>
    <w:rsid w:val="00E96C9E"/>
    <w:rsid w:val="00E96DB5"/>
    <w:rsid w:val="00E96E76"/>
    <w:rsid w:val="00E96F04"/>
    <w:rsid w:val="00E96FFD"/>
    <w:rsid w:val="00E9738E"/>
    <w:rsid w:val="00E973DA"/>
    <w:rsid w:val="00E97476"/>
    <w:rsid w:val="00E97501"/>
    <w:rsid w:val="00E9762F"/>
    <w:rsid w:val="00E97A8C"/>
    <w:rsid w:val="00E97BB1"/>
    <w:rsid w:val="00E97EDD"/>
    <w:rsid w:val="00E97F53"/>
    <w:rsid w:val="00EA01AF"/>
    <w:rsid w:val="00EA0306"/>
    <w:rsid w:val="00EA048C"/>
    <w:rsid w:val="00EA1205"/>
    <w:rsid w:val="00EA1249"/>
    <w:rsid w:val="00EA15C0"/>
    <w:rsid w:val="00EA2032"/>
    <w:rsid w:val="00EA2273"/>
    <w:rsid w:val="00EA232A"/>
    <w:rsid w:val="00EA24E8"/>
    <w:rsid w:val="00EA2C9C"/>
    <w:rsid w:val="00EA331E"/>
    <w:rsid w:val="00EA347D"/>
    <w:rsid w:val="00EA358F"/>
    <w:rsid w:val="00EA35C3"/>
    <w:rsid w:val="00EA37AF"/>
    <w:rsid w:val="00EA38BD"/>
    <w:rsid w:val="00EA3FDB"/>
    <w:rsid w:val="00EA4108"/>
    <w:rsid w:val="00EA4197"/>
    <w:rsid w:val="00EA4250"/>
    <w:rsid w:val="00EA42CB"/>
    <w:rsid w:val="00EA4464"/>
    <w:rsid w:val="00EA44EC"/>
    <w:rsid w:val="00EA4579"/>
    <w:rsid w:val="00EA48D1"/>
    <w:rsid w:val="00EA4E3D"/>
    <w:rsid w:val="00EA50F2"/>
    <w:rsid w:val="00EA51FA"/>
    <w:rsid w:val="00EA5563"/>
    <w:rsid w:val="00EA564A"/>
    <w:rsid w:val="00EA5716"/>
    <w:rsid w:val="00EA589A"/>
    <w:rsid w:val="00EA58A4"/>
    <w:rsid w:val="00EA5C27"/>
    <w:rsid w:val="00EA5E62"/>
    <w:rsid w:val="00EA5F96"/>
    <w:rsid w:val="00EA602D"/>
    <w:rsid w:val="00EA60E0"/>
    <w:rsid w:val="00EA643D"/>
    <w:rsid w:val="00EA6A68"/>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E78"/>
    <w:rsid w:val="00EA7F53"/>
    <w:rsid w:val="00EB029D"/>
    <w:rsid w:val="00EB03F8"/>
    <w:rsid w:val="00EB074B"/>
    <w:rsid w:val="00EB0A32"/>
    <w:rsid w:val="00EB0E13"/>
    <w:rsid w:val="00EB14EF"/>
    <w:rsid w:val="00EB16B4"/>
    <w:rsid w:val="00EB18AA"/>
    <w:rsid w:val="00EB1E83"/>
    <w:rsid w:val="00EB2020"/>
    <w:rsid w:val="00EB2440"/>
    <w:rsid w:val="00EB2517"/>
    <w:rsid w:val="00EB27CD"/>
    <w:rsid w:val="00EB2B68"/>
    <w:rsid w:val="00EB2BB7"/>
    <w:rsid w:val="00EB2C72"/>
    <w:rsid w:val="00EB2D13"/>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661"/>
    <w:rsid w:val="00EC193C"/>
    <w:rsid w:val="00EC194E"/>
    <w:rsid w:val="00EC1AF1"/>
    <w:rsid w:val="00EC1D7D"/>
    <w:rsid w:val="00EC1F13"/>
    <w:rsid w:val="00EC222D"/>
    <w:rsid w:val="00EC25BE"/>
    <w:rsid w:val="00EC2B79"/>
    <w:rsid w:val="00EC309B"/>
    <w:rsid w:val="00EC3130"/>
    <w:rsid w:val="00EC3521"/>
    <w:rsid w:val="00EC358D"/>
    <w:rsid w:val="00EC3691"/>
    <w:rsid w:val="00EC374F"/>
    <w:rsid w:val="00EC38AD"/>
    <w:rsid w:val="00EC394E"/>
    <w:rsid w:val="00EC3C39"/>
    <w:rsid w:val="00EC3CD8"/>
    <w:rsid w:val="00EC3F32"/>
    <w:rsid w:val="00EC4169"/>
    <w:rsid w:val="00EC41C6"/>
    <w:rsid w:val="00EC4743"/>
    <w:rsid w:val="00EC475F"/>
    <w:rsid w:val="00EC4AA4"/>
    <w:rsid w:val="00EC4C56"/>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0E8"/>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BAE"/>
    <w:rsid w:val="00ED4BB8"/>
    <w:rsid w:val="00ED5002"/>
    <w:rsid w:val="00ED5075"/>
    <w:rsid w:val="00ED5116"/>
    <w:rsid w:val="00ED51FD"/>
    <w:rsid w:val="00ED5462"/>
    <w:rsid w:val="00ED54D9"/>
    <w:rsid w:val="00ED5833"/>
    <w:rsid w:val="00ED5981"/>
    <w:rsid w:val="00ED637B"/>
    <w:rsid w:val="00ED6462"/>
    <w:rsid w:val="00ED6474"/>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1B"/>
    <w:rsid w:val="00EE2048"/>
    <w:rsid w:val="00EE21B7"/>
    <w:rsid w:val="00EE2256"/>
    <w:rsid w:val="00EE247F"/>
    <w:rsid w:val="00EE25F9"/>
    <w:rsid w:val="00EE28D4"/>
    <w:rsid w:val="00EE2C66"/>
    <w:rsid w:val="00EE2DDE"/>
    <w:rsid w:val="00EE2E6D"/>
    <w:rsid w:val="00EE313A"/>
    <w:rsid w:val="00EE31C2"/>
    <w:rsid w:val="00EE3326"/>
    <w:rsid w:val="00EE347B"/>
    <w:rsid w:val="00EE387C"/>
    <w:rsid w:val="00EE3C0C"/>
    <w:rsid w:val="00EE3CEA"/>
    <w:rsid w:val="00EE3D50"/>
    <w:rsid w:val="00EE4172"/>
    <w:rsid w:val="00EE462B"/>
    <w:rsid w:val="00EE4BF3"/>
    <w:rsid w:val="00EE4E97"/>
    <w:rsid w:val="00EE5334"/>
    <w:rsid w:val="00EE547B"/>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0E"/>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955"/>
    <w:rsid w:val="00F03ABD"/>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47"/>
    <w:rsid w:val="00F06D1C"/>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D14"/>
    <w:rsid w:val="00F12D4A"/>
    <w:rsid w:val="00F131C5"/>
    <w:rsid w:val="00F135C7"/>
    <w:rsid w:val="00F139B9"/>
    <w:rsid w:val="00F13A4C"/>
    <w:rsid w:val="00F13A57"/>
    <w:rsid w:val="00F13EFA"/>
    <w:rsid w:val="00F14169"/>
    <w:rsid w:val="00F149FA"/>
    <w:rsid w:val="00F14B1C"/>
    <w:rsid w:val="00F14B63"/>
    <w:rsid w:val="00F14E1C"/>
    <w:rsid w:val="00F150D7"/>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CD"/>
    <w:rsid w:val="00F21CC9"/>
    <w:rsid w:val="00F22146"/>
    <w:rsid w:val="00F22228"/>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883"/>
    <w:rsid w:val="00F26999"/>
    <w:rsid w:val="00F26BC2"/>
    <w:rsid w:val="00F26EA4"/>
    <w:rsid w:val="00F270E9"/>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7F"/>
    <w:rsid w:val="00F31A5B"/>
    <w:rsid w:val="00F3218A"/>
    <w:rsid w:val="00F32243"/>
    <w:rsid w:val="00F32823"/>
    <w:rsid w:val="00F32E48"/>
    <w:rsid w:val="00F33097"/>
    <w:rsid w:val="00F33822"/>
    <w:rsid w:val="00F33964"/>
    <w:rsid w:val="00F33E33"/>
    <w:rsid w:val="00F34282"/>
    <w:rsid w:val="00F344D1"/>
    <w:rsid w:val="00F34664"/>
    <w:rsid w:val="00F349FB"/>
    <w:rsid w:val="00F34A42"/>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1F68"/>
    <w:rsid w:val="00F42437"/>
    <w:rsid w:val="00F4249A"/>
    <w:rsid w:val="00F42AA2"/>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B33"/>
    <w:rsid w:val="00F46C42"/>
    <w:rsid w:val="00F46D44"/>
    <w:rsid w:val="00F47060"/>
    <w:rsid w:val="00F47269"/>
    <w:rsid w:val="00F4737B"/>
    <w:rsid w:val="00F47448"/>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AF2"/>
    <w:rsid w:val="00F51D15"/>
    <w:rsid w:val="00F51D21"/>
    <w:rsid w:val="00F51F97"/>
    <w:rsid w:val="00F52125"/>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A5"/>
    <w:rsid w:val="00F578B8"/>
    <w:rsid w:val="00F57E69"/>
    <w:rsid w:val="00F60210"/>
    <w:rsid w:val="00F604A0"/>
    <w:rsid w:val="00F606F7"/>
    <w:rsid w:val="00F60993"/>
    <w:rsid w:val="00F60C35"/>
    <w:rsid w:val="00F60D1E"/>
    <w:rsid w:val="00F60DBD"/>
    <w:rsid w:val="00F60FBC"/>
    <w:rsid w:val="00F61011"/>
    <w:rsid w:val="00F610A1"/>
    <w:rsid w:val="00F6132E"/>
    <w:rsid w:val="00F618B7"/>
    <w:rsid w:val="00F61951"/>
    <w:rsid w:val="00F61A7C"/>
    <w:rsid w:val="00F61D22"/>
    <w:rsid w:val="00F61EBC"/>
    <w:rsid w:val="00F62196"/>
    <w:rsid w:val="00F6223D"/>
    <w:rsid w:val="00F62502"/>
    <w:rsid w:val="00F62610"/>
    <w:rsid w:val="00F6277D"/>
    <w:rsid w:val="00F627E4"/>
    <w:rsid w:val="00F6289F"/>
    <w:rsid w:val="00F628F3"/>
    <w:rsid w:val="00F6296F"/>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950"/>
    <w:rsid w:val="00F64B9D"/>
    <w:rsid w:val="00F64E3A"/>
    <w:rsid w:val="00F64F1A"/>
    <w:rsid w:val="00F651E9"/>
    <w:rsid w:val="00F652D4"/>
    <w:rsid w:val="00F65CCA"/>
    <w:rsid w:val="00F661E0"/>
    <w:rsid w:val="00F6631A"/>
    <w:rsid w:val="00F664A0"/>
    <w:rsid w:val="00F66547"/>
    <w:rsid w:val="00F66672"/>
    <w:rsid w:val="00F66D5D"/>
    <w:rsid w:val="00F66E6F"/>
    <w:rsid w:val="00F67060"/>
    <w:rsid w:val="00F67082"/>
    <w:rsid w:val="00F671DE"/>
    <w:rsid w:val="00F67AAD"/>
    <w:rsid w:val="00F67B05"/>
    <w:rsid w:val="00F67F15"/>
    <w:rsid w:val="00F7003D"/>
    <w:rsid w:val="00F7007D"/>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ED"/>
    <w:rsid w:val="00F75F80"/>
    <w:rsid w:val="00F763CC"/>
    <w:rsid w:val="00F76B85"/>
    <w:rsid w:val="00F76BB0"/>
    <w:rsid w:val="00F76D65"/>
    <w:rsid w:val="00F76D67"/>
    <w:rsid w:val="00F76FAB"/>
    <w:rsid w:val="00F7702B"/>
    <w:rsid w:val="00F7706C"/>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A3A"/>
    <w:rsid w:val="00F82BC0"/>
    <w:rsid w:val="00F82BCF"/>
    <w:rsid w:val="00F82D4F"/>
    <w:rsid w:val="00F82D74"/>
    <w:rsid w:val="00F82DD6"/>
    <w:rsid w:val="00F8308F"/>
    <w:rsid w:val="00F8380F"/>
    <w:rsid w:val="00F8393A"/>
    <w:rsid w:val="00F839E2"/>
    <w:rsid w:val="00F83B03"/>
    <w:rsid w:val="00F83C19"/>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907"/>
    <w:rsid w:val="00F9398F"/>
    <w:rsid w:val="00F93D84"/>
    <w:rsid w:val="00F9441C"/>
    <w:rsid w:val="00F944DE"/>
    <w:rsid w:val="00F94532"/>
    <w:rsid w:val="00F9463F"/>
    <w:rsid w:val="00F94720"/>
    <w:rsid w:val="00F9490E"/>
    <w:rsid w:val="00F94C79"/>
    <w:rsid w:val="00F94E12"/>
    <w:rsid w:val="00F94E9C"/>
    <w:rsid w:val="00F951FE"/>
    <w:rsid w:val="00F95296"/>
    <w:rsid w:val="00F952D2"/>
    <w:rsid w:val="00F9551B"/>
    <w:rsid w:val="00F95838"/>
    <w:rsid w:val="00F95896"/>
    <w:rsid w:val="00F95949"/>
    <w:rsid w:val="00F95C3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4FF"/>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5CF"/>
    <w:rsid w:val="00FA3626"/>
    <w:rsid w:val="00FA3957"/>
    <w:rsid w:val="00FA39B8"/>
    <w:rsid w:val="00FA3B84"/>
    <w:rsid w:val="00FA3FB9"/>
    <w:rsid w:val="00FA46F6"/>
    <w:rsid w:val="00FA4A77"/>
    <w:rsid w:val="00FA4D8C"/>
    <w:rsid w:val="00FA5178"/>
    <w:rsid w:val="00FA56EE"/>
    <w:rsid w:val="00FA57CE"/>
    <w:rsid w:val="00FA58E2"/>
    <w:rsid w:val="00FA5CB7"/>
    <w:rsid w:val="00FA5CDE"/>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953"/>
    <w:rsid w:val="00FB0A0F"/>
    <w:rsid w:val="00FB0AA6"/>
    <w:rsid w:val="00FB0BCD"/>
    <w:rsid w:val="00FB0D98"/>
    <w:rsid w:val="00FB0E5A"/>
    <w:rsid w:val="00FB1135"/>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3B"/>
    <w:rsid w:val="00FC2DD2"/>
    <w:rsid w:val="00FC2DE8"/>
    <w:rsid w:val="00FC348B"/>
    <w:rsid w:val="00FC34AE"/>
    <w:rsid w:val="00FC3750"/>
    <w:rsid w:val="00FC38F7"/>
    <w:rsid w:val="00FC3E67"/>
    <w:rsid w:val="00FC3FF1"/>
    <w:rsid w:val="00FC4032"/>
    <w:rsid w:val="00FC4325"/>
    <w:rsid w:val="00FC48F9"/>
    <w:rsid w:val="00FC4A17"/>
    <w:rsid w:val="00FC4C4A"/>
    <w:rsid w:val="00FC4C90"/>
    <w:rsid w:val="00FC4E91"/>
    <w:rsid w:val="00FC512E"/>
    <w:rsid w:val="00FC52A8"/>
    <w:rsid w:val="00FC55B8"/>
    <w:rsid w:val="00FC56C9"/>
    <w:rsid w:val="00FC5D04"/>
    <w:rsid w:val="00FC5D53"/>
    <w:rsid w:val="00FC5E2D"/>
    <w:rsid w:val="00FC5EA9"/>
    <w:rsid w:val="00FC662A"/>
    <w:rsid w:val="00FC664E"/>
    <w:rsid w:val="00FC6E50"/>
    <w:rsid w:val="00FC7032"/>
    <w:rsid w:val="00FC718D"/>
    <w:rsid w:val="00FC7215"/>
    <w:rsid w:val="00FC7219"/>
    <w:rsid w:val="00FC7471"/>
    <w:rsid w:val="00FC74F8"/>
    <w:rsid w:val="00FC7632"/>
    <w:rsid w:val="00FC7887"/>
    <w:rsid w:val="00FD005C"/>
    <w:rsid w:val="00FD033A"/>
    <w:rsid w:val="00FD03CC"/>
    <w:rsid w:val="00FD049E"/>
    <w:rsid w:val="00FD0839"/>
    <w:rsid w:val="00FD0AD2"/>
    <w:rsid w:val="00FD0D01"/>
    <w:rsid w:val="00FD0D04"/>
    <w:rsid w:val="00FD0FA9"/>
    <w:rsid w:val="00FD112F"/>
    <w:rsid w:val="00FD1378"/>
    <w:rsid w:val="00FD147C"/>
    <w:rsid w:val="00FD1566"/>
    <w:rsid w:val="00FD174F"/>
    <w:rsid w:val="00FD17AF"/>
    <w:rsid w:val="00FD18B4"/>
    <w:rsid w:val="00FD1D6C"/>
    <w:rsid w:val="00FD1F3A"/>
    <w:rsid w:val="00FD1F6D"/>
    <w:rsid w:val="00FD2173"/>
    <w:rsid w:val="00FD2318"/>
    <w:rsid w:val="00FD2497"/>
    <w:rsid w:val="00FD24BD"/>
    <w:rsid w:val="00FD28B3"/>
    <w:rsid w:val="00FD2CB4"/>
    <w:rsid w:val="00FD2D3E"/>
    <w:rsid w:val="00FD2D4D"/>
    <w:rsid w:val="00FD2E33"/>
    <w:rsid w:val="00FD3038"/>
    <w:rsid w:val="00FD329D"/>
    <w:rsid w:val="00FD34D9"/>
    <w:rsid w:val="00FD3593"/>
    <w:rsid w:val="00FD3676"/>
    <w:rsid w:val="00FD3A03"/>
    <w:rsid w:val="00FD3C0A"/>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9C7"/>
    <w:rsid w:val="00FE1CD0"/>
    <w:rsid w:val="00FE1CE7"/>
    <w:rsid w:val="00FE214A"/>
    <w:rsid w:val="00FE219D"/>
    <w:rsid w:val="00FE2286"/>
    <w:rsid w:val="00FE22E9"/>
    <w:rsid w:val="00FE23BE"/>
    <w:rsid w:val="00FE2474"/>
    <w:rsid w:val="00FE280D"/>
    <w:rsid w:val="00FE28C0"/>
    <w:rsid w:val="00FE2C74"/>
    <w:rsid w:val="00FE2D1D"/>
    <w:rsid w:val="00FE2D6A"/>
    <w:rsid w:val="00FE2DD6"/>
    <w:rsid w:val="00FE2FDB"/>
    <w:rsid w:val="00FE3414"/>
    <w:rsid w:val="00FE346C"/>
    <w:rsid w:val="00FE3664"/>
    <w:rsid w:val="00FE3673"/>
    <w:rsid w:val="00FE396F"/>
    <w:rsid w:val="00FE3BF0"/>
    <w:rsid w:val="00FE3FF7"/>
    <w:rsid w:val="00FE4377"/>
    <w:rsid w:val="00FE43C3"/>
    <w:rsid w:val="00FE49AB"/>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AC"/>
    <w:rsid w:val="00FE6DB2"/>
    <w:rsid w:val="00FE6E24"/>
    <w:rsid w:val="00FE71E7"/>
    <w:rsid w:val="00FE7ACC"/>
    <w:rsid w:val="00FE7E0B"/>
    <w:rsid w:val="00FF04C7"/>
    <w:rsid w:val="00FF05D7"/>
    <w:rsid w:val="00FF0968"/>
    <w:rsid w:val="00FF0A27"/>
    <w:rsid w:val="00FF0B62"/>
    <w:rsid w:val="00FF0DA1"/>
    <w:rsid w:val="00FF0FA3"/>
    <w:rsid w:val="00FF113C"/>
    <w:rsid w:val="00FF1146"/>
    <w:rsid w:val="00FF12AD"/>
    <w:rsid w:val="00FF14D5"/>
    <w:rsid w:val="00FF14DB"/>
    <w:rsid w:val="00FF18DC"/>
    <w:rsid w:val="00FF1B55"/>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868"/>
    <w:rsid w:val="00FF4B00"/>
    <w:rsid w:val="00FF4B7B"/>
    <w:rsid w:val="00FF4C9B"/>
    <w:rsid w:val="00FF50B2"/>
    <w:rsid w:val="00FF54EF"/>
    <w:rsid w:val="00FF5640"/>
    <w:rsid w:val="00FF5708"/>
    <w:rsid w:val="00FF5788"/>
    <w:rsid w:val="00FF5B45"/>
    <w:rsid w:val="00FF622B"/>
    <w:rsid w:val="00FF6259"/>
    <w:rsid w:val="00FF625A"/>
    <w:rsid w:val="00FF63DA"/>
    <w:rsid w:val="00FF65D8"/>
    <w:rsid w:val="00FF6B38"/>
    <w:rsid w:val="00FF6CBC"/>
    <w:rsid w:val="00FF6F0B"/>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6E36E65"/>
    <w:rsid w:val="0732317E"/>
    <w:rsid w:val="0737670A"/>
    <w:rsid w:val="0886E8A8"/>
    <w:rsid w:val="08B3B359"/>
    <w:rsid w:val="0AE026E6"/>
    <w:rsid w:val="0B4F3C5A"/>
    <w:rsid w:val="1118344E"/>
    <w:rsid w:val="13314F49"/>
    <w:rsid w:val="176D1AE8"/>
    <w:rsid w:val="190D3A7B"/>
    <w:rsid w:val="19876C92"/>
    <w:rsid w:val="19CD591A"/>
    <w:rsid w:val="1A276AE1"/>
    <w:rsid w:val="1A341890"/>
    <w:rsid w:val="2196414C"/>
    <w:rsid w:val="249F29BA"/>
    <w:rsid w:val="257D2AA7"/>
    <w:rsid w:val="28644A8A"/>
    <w:rsid w:val="2C184D71"/>
    <w:rsid w:val="2DD8BC1D"/>
    <w:rsid w:val="31115BB5"/>
    <w:rsid w:val="34D11CD6"/>
    <w:rsid w:val="35272E73"/>
    <w:rsid w:val="357E1A8D"/>
    <w:rsid w:val="368C7862"/>
    <w:rsid w:val="37801494"/>
    <w:rsid w:val="381504EE"/>
    <w:rsid w:val="3B4CD687"/>
    <w:rsid w:val="3B6C7D34"/>
    <w:rsid w:val="3B922549"/>
    <w:rsid w:val="3D3758C6"/>
    <w:rsid w:val="3E507A0F"/>
    <w:rsid w:val="42112752"/>
    <w:rsid w:val="44E2AFCC"/>
    <w:rsid w:val="48C5349B"/>
    <w:rsid w:val="4CD75970"/>
    <w:rsid w:val="4CEFBAEA"/>
    <w:rsid w:val="4DEF2848"/>
    <w:rsid w:val="4FA08CA1"/>
    <w:rsid w:val="4FD01553"/>
    <w:rsid w:val="53436AEE"/>
    <w:rsid w:val="54F2AD73"/>
    <w:rsid w:val="59CE4CB0"/>
    <w:rsid w:val="59CF2E01"/>
    <w:rsid w:val="5C5E5E75"/>
    <w:rsid w:val="5D9E24C4"/>
    <w:rsid w:val="600A495E"/>
    <w:rsid w:val="622AA218"/>
    <w:rsid w:val="6258BDC9"/>
    <w:rsid w:val="630B7CF0"/>
    <w:rsid w:val="6473BA5D"/>
    <w:rsid w:val="69CC999C"/>
    <w:rsid w:val="69E84E90"/>
    <w:rsid w:val="6A397F95"/>
    <w:rsid w:val="6C1C6189"/>
    <w:rsid w:val="6D0717B5"/>
    <w:rsid w:val="6D7D6855"/>
    <w:rsid w:val="6E3E480D"/>
    <w:rsid w:val="72590A31"/>
    <w:rsid w:val="72991D21"/>
    <w:rsid w:val="733D41F3"/>
    <w:rsid w:val="74DD25CC"/>
    <w:rsid w:val="792936A2"/>
    <w:rsid w:val="79786C4D"/>
    <w:rsid w:val="7A5847BB"/>
    <w:rsid w:val="7EC04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F775889"/>
  <w15:docId w15:val="{509706B5-E4DF-45F7-8557-3C55B0050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line="259" w:lineRule="auto"/>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widowControl/>
      <w:numPr>
        <w:numId w:val="5"/>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spacing w:after="160" w:line="259" w:lineRule="auto"/>
    </w:pPr>
    <w:rPr>
      <w:rFonts w:ascii="Batang" w:eastAsia="Batang"/>
      <w:kern w:val="2"/>
      <w:szCs w:val="24"/>
      <w:lang w:eastAsia="ko-KR"/>
    </w:rPr>
  </w:style>
  <w:style w:type="paragraph" w:styleId="ListParagraph">
    <w:name w:val="List Paragraph"/>
    <w:aliases w:val="- Bullets,?? ??,?????,????,Lista1,中等深浅网格 1 - 着色 21,列表段落1,—ño’i—Ž,¥¡¡¡¡ì¬º¥¹¥È¶ÎÂä,ÁÐ³ö¶ÎÂä,¥ê¥¹¥È¶ÎÂä,1st level - Bullet List Paragraph,Lettre d'introduction,Paragrafo elenco,Normal bullet 2,Bullet list,목록단락,列表段落11,列表段落,列"/>
    <w:basedOn w:val="Normal"/>
    <w:link w:val="ListParagraphChar"/>
    <w:uiPriority w:val="34"/>
    <w:qFormat/>
    <w:pPr>
      <w:widowControl/>
      <w:numPr>
        <w:numId w:val="6"/>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 ?? Char,????? Char,???? Char,Lista1 Char,中等深浅网格 1 - 着色 21 Char,列表段落1 Char,—ño’i—Ž Char,¥¡¡¡¡ì¬º¥¹¥È¶ÎÂä Char,ÁÐ³ö¶ÎÂä Char,¥ê¥¹¥È¶ÎÂä Char,1st level - Bullet List Paragraph Char,Lettre d'introduction Char,목록단락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pPr>
    <w:rPr>
      <w:rFonts w:eastAsia="Batang"/>
      <w:snapToGrid w:val="0"/>
      <w:kern w:val="2"/>
      <w:szCs w:val="22"/>
      <w:lang w:val="en-GB" w:eastAsia="ko-KR"/>
    </w:rPr>
  </w:style>
  <w:style w:type="character" w:customStyle="1" w:styleId="focus">
    <w:name w:val="focus"/>
    <w:basedOn w:val="DefaultParagraphFont"/>
    <w:qFormat/>
  </w:style>
  <w:style w:type="character" w:customStyle="1" w:styleId="UnresolvedMention2">
    <w:name w:val="Unresolved Mention2"/>
    <w:basedOn w:val="DefaultParagraphFont"/>
    <w:uiPriority w:val="99"/>
    <w:unhideWhenUsed/>
    <w:qFormat/>
    <w:rPr>
      <w:color w:val="605E5C"/>
      <w:shd w:val="clear" w:color="auto" w:fill="E1DFDD"/>
    </w:rPr>
  </w:style>
  <w:style w:type="table" w:customStyle="1" w:styleId="TableGrid1">
    <w:name w:val="Table Grid1"/>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Microsoft_Visio_2003-2010_Drawing11.vsd"/><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5NUHHDQN7SK2-1476151046-501710</_dlc_DocId>
    <_dlc_DocIdUrl xmlns="f166a696-7b5b-4ccd-9f0c-ffde0cceec81">
      <Url>https://ericsson.sharepoint.com/sites/star/_layouts/15/DocIdRedir.aspx?ID=5NUHHDQN7SK2-1476151046-501710</Url>
      <Description>5NUHHDQN7SK2-1476151046-501710</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5BB8E-A567-4E49-A106-5D149AB96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AB2272-2AF5-40F0-A8BE-3415C49C1879}">
  <ds:schemaRefs>
    <ds:schemaRef ds:uri="http://schemas.openxmlformats.org/officeDocument/2006/bibliography"/>
  </ds:schemaRefs>
</ds:datastoreItem>
</file>

<file path=customXml/itemProps3.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5.xml><?xml version="1.0" encoding="utf-8"?>
<ds:datastoreItem xmlns:ds="http://schemas.openxmlformats.org/officeDocument/2006/customXml" ds:itemID="{C207B0A9-55B3-40B5-8E3E-30FB35AFF55E}">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0441547A-D2D2-401A-8627-5D8BA6270AAF}">
  <ds:schemaRefs>
    <ds:schemaRef ds:uri="Microsoft.SharePoint.Taxonomy.ContentTypeSync"/>
  </ds:schemaRefs>
</ds:datastoreItem>
</file>

<file path=customXml/itemProps8.xml><?xml version="1.0" encoding="utf-8"?>
<ds:datastoreItem xmlns:ds="http://schemas.openxmlformats.org/officeDocument/2006/customXml" ds:itemID="{B578A4DE-2D53-4096-A46B-2F2194474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92</Pages>
  <Words>41854</Words>
  <Characters>238569</Characters>
  <Application>Microsoft Office Word</Application>
  <DocSecurity>0</DocSecurity>
  <Lines>1988</Lines>
  <Paragraphs>559</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279864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Narayan Prasad</cp:lastModifiedBy>
  <cp:revision>4</cp:revision>
  <cp:lastPrinted>2019-01-10T09:30:00Z</cp:lastPrinted>
  <dcterms:created xsi:type="dcterms:W3CDTF">2021-05-24T22:07:00Z</dcterms:created>
  <dcterms:modified xsi:type="dcterms:W3CDTF">2021-05-24T22:27:00Z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9f8d98bc-b4d1-4ea3-9b63-e531037a7a98</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1621115896</vt:lpwstr>
  </property>
</Properties>
</file>