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4F4A57" w:rsidRDefault="004F4A5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4F4A57" w:rsidRDefault="004F4A5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4F4A57" w:rsidRDefault="004F4A5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4F4A57" w:rsidRDefault="004F4A5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4F4A57" w:rsidRDefault="004F4A5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4F4A57" w:rsidRDefault="004F4A57"/>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4F4A57" w:rsidRDefault="004F4A57">
                            <w:pPr>
                              <w:rPr>
                                <w:rFonts w:eastAsia="SimSun"/>
                                <w:snapToGrid/>
                                <w:kern w:val="0"/>
                                <w:lang w:val="en-US" w:eastAsia="zh-CN"/>
                              </w:rPr>
                            </w:pPr>
                            <w:r>
                              <w:rPr>
                                <w:highlight w:val="darkYellow"/>
                                <w:lang w:eastAsia="zh-CN"/>
                              </w:rPr>
                              <w:t>Working assumption:</w:t>
                            </w:r>
                          </w:p>
                          <w:p w14:paraId="32AF115F" w14:textId="77777777" w:rsidR="004F4A57" w:rsidRDefault="004F4A57">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4F4A57" w:rsidRDefault="004F4A57">
                      <w:pPr>
                        <w:rPr>
                          <w:rFonts w:eastAsia="SimSun"/>
                          <w:snapToGrid/>
                          <w:kern w:val="0"/>
                          <w:lang w:val="en-US" w:eastAsia="zh-CN"/>
                        </w:rPr>
                      </w:pPr>
                      <w:r>
                        <w:rPr>
                          <w:highlight w:val="darkYellow"/>
                          <w:lang w:eastAsia="zh-CN"/>
                        </w:rPr>
                        <w:t>Working assumption:</w:t>
                      </w:r>
                    </w:p>
                    <w:p w14:paraId="32AF115F" w14:textId="77777777" w:rsidR="004F4A57" w:rsidRDefault="004F4A57">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af1"/>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F4A57" w14:paraId="27BF06EE" w14:textId="77777777" w:rsidTr="00077884">
        <w:trPr>
          <w:trHeight w:val="82"/>
        </w:trPr>
        <w:tc>
          <w:tcPr>
            <w:tcW w:w="1908" w:type="dxa"/>
          </w:tcPr>
          <w:p w14:paraId="49F029AC" w14:textId="14C9623D" w:rsidR="004F4A57" w:rsidRDefault="004F4A57" w:rsidP="00C31974">
            <w:pPr>
              <w:rPr>
                <w:lang w:eastAsia="en-US"/>
              </w:rPr>
            </w:pPr>
            <w:r>
              <w:rPr>
                <w:rFonts w:hint="eastAsia"/>
                <w:lang w:eastAsia="en-US"/>
              </w:rPr>
              <w:t>O</w:t>
            </w:r>
            <w:r>
              <w:rPr>
                <w:lang w:eastAsia="en-US"/>
              </w:rPr>
              <w:t>PPO</w:t>
            </w:r>
          </w:p>
        </w:tc>
        <w:tc>
          <w:tcPr>
            <w:tcW w:w="7454" w:type="dxa"/>
          </w:tcPr>
          <w:p w14:paraId="1D7B8C38" w14:textId="2712C9F2" w:rsidR="004F4A57" w:rsidRDefault="004F4A57" w:rsidP="004F4A57">
            <w:pPr>
              <w:ind w:left="400" w:hanging="400"/>
              <w:rPr>
                <w:lang w:eastAsia="en-US"/>
              </w:rPr>
            </w:pPr>
            <w:r>
              <w:rPr>
                <w:lang w:eastAsia="en-US"/>
              </w:rPr>
              <w:t xml:space="preserve">We prefer to discuss the COT sharing and non-sharing case together, and make an agreement as a whole package.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a"/>
        <w:numPr>
          <w:ilvl w:val="0"/>
          <w:numId w:val="17"/>
        </w:numPr>
      </w:pPr>
      <w:r>
        <w:lastRenderedPageBreak/>
        <w:t>Support:</w:t>
      </w:r>
      <w:r w:rsidR="00AD6ED3">
        <w:t xml:space="preserve"> Lenovo, vivo, CATT, ZTE, Spreadtrum Samsung, Intel</w:t>
      </w:r>
    </w:p>
    <w:p w14:paraId="60E7C1F8" w14:textId="7D97B9AB" w:rsidR="005E41CD" w:rsidRDefault="00E86F2D">
      <w:pPr>
        <w:pStyle w:val="a"/>
        <w:numPr>
          <w:ilvl w:val="0"/>
          <w:numId w:val="17"/>
        </w:numPr>
      </w:pPr>
      <w:r>
        <w:t>Not support:</w:t>
      </w:r>
      <w:r w:rsidR="00AD6ED3">
        <w:t xml:space="preserve"> Apple</w:t>
      </w:r>
    </w:p>
    <w:p w14:paraId="36093A69" w14:textId="77777777" w:rsidR="005E41CD" w:rsidRDefault="005E41CD"/>
    <w:tbl>
      <w:tblPr>
        <w:tblStyle w:val="af1"/>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zh-CN"/>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4F4A57" w:rsidRDefault="004F4A57">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4F4A57" w:rsidRDefault="004F4A57">
                            <w:pPr>
                              <w:rPr>
                                <w:rFonts w:cs="Times"/>
                                <w:szCs w:val="20"/>
                              </w:rPr>
                            </w:pPr>
                            <w:r>
                              <w:rPr>
                                <w:rFonts w:cs="Times"/>
                                <w:szCs w:val="20"/>
                              </w:rPr>
                              <w:t>For LBT for single carrier transmission, consider the following alternatives</w:t>
                            </w:r>
                          </w:p>
                          <w:p w14:paraId="69F9BC15"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4F4A57" w:rsidRDefault="004F4A57">
                            <w:pPr>
                              <w:rPr>
                                <w:rFonts w:cs="Times"/>
                                <w:szCs w:val="20"/>
                              </w:rPr>
                            </w:pPr>
                            <w:r>
                              <w:rPr>
                                <w:rFonts w:cs="Times"/>
                                <w:szCs w:val="20"/>
                              </w:rPr>
                              <w:t>For LBT for multi-carrier transmission in intra-band CA, consider the following alternatives</w:t>
                            </w:r>
                          </w:p>
                          <w:p w14:paraId="4F8CF02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4F4A57" w:rsidRDefault="004F4A57">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4F4A57" w:rsidRDefault="004F4A57"/>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4F4A57" w:rsidRDefault="004F4A57">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4F4A57" w:rsidRDefault="004F4A57">
                      <w:pPr>
                        <w:rPr>
                          <w:rFonts w:cs="Times"/>
                          <w:szCs w:val="20"/>
                        </w:rPr>
                      </w:pPr>
                      <w:r>
                        <w:rPr>
                          <w:rFonts w:cs="Times"/>
                          <w:szCs w:val="20"/>
                        </w:rPr>
                        <w:t>For LBT for single carrier transmission, consider the following alternatives</w:t>
                      </w:r>
                    </w:p>
                    <w:p w14:paraId="69F9BC15"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4F4A57" w:rsidRDefault="004F4A57">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4F4A57" w:rsidRDefault="004F4A57">
                      <w:pPr>
                        <w:rPr>
                          <w:rFonts w:cs="Times"/>
                          <w:szCs w:val="20"/>
                        </w:rPr>
                      </w:pPr>
                      <w:r>
                        <w:rPr>
                          <w:rFonts w:cs="Times"/>
                          <w:szCs w:val="20"/>
                        </w:rPr>
                        <w:t>For LBT for multi-carrier transmission in intra-band CA, consider the following alternatives</w:t>
                      </w:r>
                    </w:p>
                    <w:p w14:paraId="4F8CF02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4F4A57" w:rsidRDefault="004F4A57">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4F4A57" w:rsidRDefault="004F4A57"/>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1"/>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lastRenderedPageBreak/>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For LBT for single carrier transmissions, support both Alt SC.1 and Alt SC.3,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t>
            </w:r>
            <w:r>
              <w:rPr>
                <w:rFonts w:cs="Times" w:hint="eastAsia"/>
                <w:szCs w:val="20"/>
                <w:lang w:val="en-US" w:eastAsia="zh-CN"/>
              </w:rPr>
              <w:lastRenderedPageBreak/>
              <w:t>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bl>
    <w:p w14:paraId="3F9BA2CF" w14:textId="77777777" w:rsidR="005E41CD" w:rsidRDefault="005E41CD">
      <w:pPr>
        <w:rPr>
          <w:lang w:eastAsia="en-US"/>
        </w:rPr>
      </w:pPr>
    </w:p>
    <w:p w14:paraId="50C1AF72" w14:textId="77777777" w:rsidR="005E41CD" w:rsidRDefault="00E86F2D">
      <w:pPr>
        <w:pStyle w:val="2"/>
      </w:pPr>
      <w:r>
        <w:lastRenderedPageBreak/>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4F4A57" w:rsidRDefault="004F4A57">
                            <w:pPr>
                              <w:rPr>
                                <w:rFonts w:cs="Times"/>
                                <w:szCs w:val="20"/>
                              </w:rPr>
                            </w:pPr>
                          </w:p>
                          <w:p w14:paraId="483C19C8" w14:textId="77777777" w:rsidR="004F4A57" w:rsidRDefault="004F4A57">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4F4A57" w:rsidRDefault="004F4A57">
                            <w:pPr>
                              <w:rPr>
                                <w:rFonts w:cs="Times"/>
                                <w:sz w:val="18"/>
                                <w:szCs w:val="20"/>
                              </w:rPr>
                            </w:pPr>
                            <w:r>
                              <w:rPr>
                                <w:rFonts w:cs="Times"/>
                                <w:sz w:val="18"/>
                                <w:szCs w:val="20"/>
                              </w:rPr>
                              <w:t>For energy measurement in 8us deferral period, down-select from the following:</w:t>
                            </w:r>
                          </w:p>
                          <w:p w14:paraId="12B816B7"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4F4A57" w:rsidRDefault="004F4A57">
                            <w:pPr>
                              <w:rPr>
                                <w:rFonts w:cs="Times"/>
                                <w:sz w:val="18"/>
                                <w:szCs w:val="20"/>
                                <w:lang w:eastAsia="en-US"/>
                              </w:rPr>
                            </w:pPr>
                            <w:r>
                              <w:rPr>
                                <w:rFonts w:cs="Times"/>
                                <w:sz w:val="18"/>
                                <w:szCs w:val="20"/>
                              </w:rPr>
                              <w:t>For energy measurement in 5us observation slot, perform single measurement</w:t>
                            </w:r>
                          </w:p>
                          <w:p w14:paraId="7AA10661"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4F4A57" w:rsidRDefault="004F4A57">
                            <w:pPr>
                              <w:rPr>
                                <w:sz w:val="18"/>
                                <w:highlight w:val="darkYellow"/>
                                <w:lang w:eastAsia="zh-CN"/>
                              </w:rPr>
                            </w:pPr>
                            <w:bookmarkStart w:id="4" w:name="OLE_LINK71"/>
                            <w:bookmarkStart w:id="5" w:name="OLE_LINK70"/>
                          </w:p>
                          <w:p w14:paraId="5B7F1B00" w14:textId="77777777" w:rsidR="004F4A57" w:rsidRDefault="004F4A57">
                            <w:pPr>
                              <w:rPr>
                                <w:sz w:val="18"/>
                                <w:lang w:eastAsia="zh-CN"/>
                              </w:rPr>
                            </w:pPr>
                            <w:r>
                              <w:rPr>
                                <w:sz w:val="18"/>
                                <w:highlight w:val="darkYellow"/>
                                <w:lang w:eastAsia="zh-CN"/>
                              </w:rPr>
                              <w:t>Working assumption:</w:t>
                            </w:r>
                          </w:p>
                          <w:p w14:paraId="363BA94A"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4F4A57" w:rsidRDefault="004F4A57"/>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4F4A57" w:rsidRDefault="004F4A57">
                      <w:pPr>
                        <w:rPr>
                          <w:rFonts w:cs="Times"/>
                          <w:szCs w:val="20"/>
                        </w:rPr>
                      </w:pPr>
                    </w:p>
                    <w:p w14:paraId="483C19C8" w14:textId="77777777" w:rsidR="004F4A57" w:rsidRDefault="004F4A57">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4F4A57" w:rsidRDefault="004F4A57">
                      <w:pPr>
                        <w:rPr>
                          <w:rFonts w:cs="Times"/>
                          <w:sz w:val="18"/>
                          <w:szCs w:val="20"/>
                        </w:rPr>
                      </w:pPr>
                      <w:r>
                        <w:rPr>
                          <w:rFonts w:cs="Times"/>
                          <w:sz w:val="18"/>
                          <w:szCs w:val="20"/>
                        </w:rPr>
                        <w:t>For energy measurement in 8us deferral period, down-select from the following:</w:t>
                      </w:r>
                    </w:p>
                    <w:p w14:paraId="12B816B7"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4F4A57" w:rsidRDefault="004F4A57">
                      <w:pPr>
                        <w:rPr>
                          <w:rFonts w:cs="Times"/>
                          <w:sz w:val="18"/>
                          <w:szCs w:val="20"/>
                          <w:lang w:eastAsia="en-US"/>
                        </w:rPr>
                      </w:pPr>
                      <w:r>
                        <w:rPr>
                          <w:rFonts w:cs="Times"/>
                          <w:sz w:val="18"/>
                          <w:szCs w:val="20"/>
                        </w:rPr>
                        <w:t>For energy measurement in 5us observation slot, perform single measurement</w:t>
                      </w:r>
                    </w:p>
                    <w:p w14:paraId="7AA10661"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4F4A57" w:rsidRDefault="004F4A57">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4F4A57" w:rsidRDefault="004F4A57">
                      <w:pPr>
                        <w:rPr>
                          <w:sz w:val="18"/>
                          <w:highlight w:val="darkYellow"/>
                          <w:lang w:eastAsia="zh-CN"/>
                        </w:rPr>
                      </w:pPr>
                      <w:bookmarkStart w:id="6" w:name="OLE_LINK71"/>
                      <w:bookmarkStart w:id="7" w:name="OLE_LINK70"/>
                    </w:p>
                    <w:p w14:paraId="5B7F1B00" w14:textId="77777777" w:rsidR="004F4A57" w:rsidRDefault="004F4A57">
                      <w:pPr>
                        <w:rPr>
                          <w:sz w:val="18"/>
                          <w:lang w:eastAsia="zh-CN"/>
                        </w:rPr>
                      </w:pPr>
                      <w:r>
                        <w:rPr>
                          <w:sz w:val="18"/>
                          <w:highlight w:val="darkYellow"/>
                          <w:lang w:eastAsia="zh-CN"/>
                        </w:rPr>
                        <w:t>Working assumption:</w:t>
                      </w:r>
                    </w:p>
                    <w:p w14:paraId="363BA94A"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4F4A57" w:rsidRDefault="004F4A57"/>
                  </w:txbxContent>
                </v:textbox>
                <w10:wrap type="topAndBottom" anchorx="margin"/>
              </v:shape>
            </w:pict>
          </mc:Fallback>
        </mc:AlternateContent>
      </w:r>
    </w:p>
    <w:p w14:paraId="60CC45B8" w14:textId="77777777" w:rsidR="005E41CD" w:rsidRDefault="005E41CD">
      <w:pPr>
        <w:rPr>
          <w:lang w:eastAsia="en-US"/>
        </w:rPr>
      </w:pPr>
    </w:p>
    <w:tbl>
      <w:tblPr>
        <w:tblStyle w:val="af1"/>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4F4A57" w14:paraId="3ADC9499" w14:textId="77777777">
        <w:tc>
          <w:tcPr>
            <w:tcW w:w="2425" w:type="dxa"/>
          </w:tcPr>
          <w:p w14:paraId="4B7B766C" w14:textId="3B3D7BE9" w:rsidR="004F4A57" w:rsidRDefault="004F4A57" w:rsidP="007E3018">
            <w:pPr>
              <w:rPr>
                <w:lang w:eastAsia="en-US"/>
              </w:rPr>
            </w:pPr>
            <w:r>
              <w:rPr>
                <w:rFonts w:hint="eastAsia"/>
                <w:lang w:eastAsia="en-US"/>
              </w:rPr>
              <w:t>OPPO</w:t>
            </w:r>
          </w:p>
        </w:tc>
        <w:tc>
          <w:tcPr>
            <w:tcW w:w="6937" w:type="dxa"/>
          </w:tcPr>
          <w:p w14:paraId="5A7AFA2E" w14:textId="40C77AAD" w:rsidR="004F4A57" w:rsidRDefault="004F4A57" w:rsidP="007E3018">
            <w:pPr>
              <w:rPr>
                <w:lang w:eastAsia="en-US"/>
              </w:rPr>
            </w:pPr>
            <w:r>
              <w:rPr>
                <w:rFonts w:hint="eastAsia"/>
                <w:lang w:eastAsia="en-US"/>
              </w:rPr>
              <w:t>We share the same view as Intel.</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2"/>
      </w:pPr>
      <w:r>
        <w:t xml:space="preserve">COT Sharing </w:t>
      </w:r>
    </w:p>
    <w:tbl>
      <w:tblPr>
        <w:tblStyle w:val="af1"/>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1"/>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1"/>
        <w:tblW w:w="0" w:type="auto"/>
        <w:tblLook w:val="04A0" w:firstRow="1" w:lastRow="0" w:firstColumn="1" w:lastColumn="0" w:noHBand="0" w:noVBand="1"/>
      </w:tblPr>
      <w:tblGrid>
        <w:gridCol w:w="1613"/>
        <w:gridCol w:w="7749"/>
      </w:tblGrid>
      <w:tr w:rsidR="005E41CD" w14:paraId="775796B2" w14:textId="77777777">
        <w:tc>
          <w:tcPr>
            <w:tcW w:w="2425" w:type="dxa"/>
          </w:tcPr>
          <w:p w14:paraId="097A8E7C" w14:textId="77777777" w:rsidR="005E41CD" w:rsidRDefault="00E86F2D">
            <w:pPr>
              <w:rPr>
                <w:lang w:eastAsia="en-US"/>
              </w:rPr>
            </w:pPr>
            <w:r>
              <w:rPr>
                <w:lang w:eastAsia="en-US"/>
              </w:rPr>
              <w:t>Company</w:t>
            </w:r>
          </w:p>
        </w:tc>
        <w:tc>
          <w:tcPr>
            <w:tcW w:w="6937" w:type="dxa"/>
          </w:tcPr>
          <w:p w14:paraId="3DB8D887" w14:textId="77777777" w:rsidR="005E41CD" w:rsidRDefault="00E86F2D">
            <w:pPr>
              <w:rPr>
                <w:lang w:eastAsia="en-US"/>
              </w:rPr>
            </w:pPr>
            <w:r>
              <w:rPr>
                <w:lang w:eastAsia="en-US"/>
              </w:rPr>
              <w:t>View</w:t>
            </w:r>
          </w:p>
        </w:tc>
      </w:tr>
      <w:tr w:rsidR="005E41CD" w14:paraId="5854C04E" w14:textId="77777777">
        <w:tc>
          <w:tcPr>
            <w:tcW w:w="2425" w:type="dxa"/>
          </w:tcPr>
          <w:p w14:paraId="763D1AD4" w14:textId="77777777" w:rsidR="005E41CD" w:rsidRDefault="00E86F2D">
            <w:pPr>
              <w:rPr>
                <w:lang w:eastAsia="en-US"/>
              </w:rPr>
            </w:pPr>
            <w:r>
              <w:rPr>
                <w:lang w:eastAsia="en-US"/>
              </w:rPr>
              <w:t>Apple</w:t>
            </w:r>
          </w:p>
        </w:tc>
        <w:tc>
          <w:tcPr>
            <w:tcW w:w="6937"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tc>
          <w:tcPr>
            <w:tcW w:w="2425" w:type="dxa"/>
          </w:tcPr>
          <w:p w14:paraId="46625111" w14:textId="77777777" w:rsidR="005E41CD" w:rsidRDefault="00E86F2D">
            <w:pPr>
              <w:rPr>
                <w:lang w:eastAsia="en-US"/>
              </w:rPr>
            </w:pPr>
            <w:r>
              <w:rPr>
                <w:lang w:eastAsia="en-US"/>
              </w:rPr>
              <w:t>Lenovo, Motorola Mobility</w:t>
            </w:r>
          </w:p>
        </w:tc>
        <w:tc>
          <w:tcPr>
            <w:tcW w:w="6937"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tc>
          <w:tcPr>
            <w:tcW w:w="2425" w:type="dxa"/>
          </w:tcPr>
          <w:p w14:paraId="18585E63" w14:textId="77777777" w:rsidR="005E41CD" w:rsidRDefault="00E86F2D">
            <w:pPr>
              <w:rPr>
                <w:lang w:eastAsia="en-US"/>
              </w:rPr>
            </w:pPr>
            <w:r>
              <w:rPr>
                <w:lang w:eastAsia="en-US"/>
              </w:rPr>
              <w:t>vivo</w:t>
            </w:r>
          </w:p>
        </w:tc>
        <w:tc>
          <w:tcPr>
            <w:tcW w:w="6937"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tc>
          <w:tcPr>
            <w:tcW w:w="2425" w:type="dxa"/>
          </w:tcPr>
          <w:p w14:paraId="284CB4EA" w14:textId="77777777" w:rsidR="005E41CD" w:rsidRDefault="00E86F2D">
            <w:pPr>
              <w:rPr>
                <w:lang w:eastAsia="en-US"/>
              </w:rPr>
            </w:pPr>
            <w:r>
              <w:rPr>
                <w:rFonts w:eastAsiaTheme="minorEastAsia" w:hint="eastAsia"/>
                <w:lang w:eastAsia="zh-CN"/>
              </w:rPr>
              <w:lastRenderedPageBreak/>
              <w:t>CATT</w:t>
            </w:r>
          </w:p>
        </w:tc>
        <w:tc>
          <w:tcPr>
            <w:tcW w:w="6937"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tc>
          <w:tcPr>
            <w:tcW w:w="2425"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tc>
          <w:tcPr>
            <w:tcW w:w="2425"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tc>
          <w:tcPr>
            <w:tcW w:w="2425" w:type="dxa"/>
          </w:tcPr>
          <w:p w14:paraId="4025E48F" w14:textId="42C174A2" w:rsidR="00077884" w:rsidRDefault="00077884" w:rsidP="00077884">
            <w:pPr>
              <w:rPr>
                <w:rFonts w:eastAsiaTheme="minorEastAsia"/>
                <w:lang w:eastAsia="zh-CN"/>
              </w:rPr>
            </w:pPr>
            <w:r>
              <w:rPr>
                <w:lang w:eastAsia="en-US"/>
              </w:rPr>
              <w:t>Samsung</w:t>
            </w:r>
          </w:p>
        </w:tc>
        <w:tc>
          <w:tcPr>
            <w:tcW w:w="6937"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tc>
          <w:tcPr>
            <w:tcW w:w="2425" w:type="dxa"/>
          </w:tcPr>
          <w:p w14:paraId="23299F2E" w14:textId="35045490" w:rsidR="0045390C" w:rsidRDefault="0045390C" w:rsidP="0045390C">
            <w:pPr>
              <w:rPr>
                <w:lang w:eastAsia="en-US"/>
              </w:rPr>
            </w:pPr>
            <w:r>
              <w:rPr>
                <w:lang w:eastAsia="en-US"/>
              </w:rPr>
              <w:t xml:space="preserve">Intel </w:t>
            </w:r>
          </w:p>
        </w:tc>
        <w:tc>
          <w:tcPr>
            <w:tcW w:w="6937"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9629B" w14:paraId="76D0C344" w14:textId="77777777">
        <w:tc>
          <w:tcPr>
            <w:tcW w:w="2425" w:type="dxa"/>
          </w:tcPr>
          <w:p w14:paraId="6F7205D1" w14:textId="41E011DF" w:rsidR="00B9629B" w:rsidRDefault="00B9629B" w:rsidP="0045390C">
            <w:pPr>
              <w:rPr>
                <w:lang w:eastAsia="en-US"/>
              </w:rPr>
            </w:pPr>
            <w:r>
              <w:rPr>
                <w:rFonts w:hint="eastAsia"/>
                <w:lang w:eastAsia="en-US"/>
              </w:rPr>
              <w:t>OPPO</w:t>
            </w:r>
          </w:p>
        </w:tc>
        <w:tc>
          <w:tcPr>
            <w:tcW w:w="6937" w:type="dxa"/>
          </w:tcPr>
          <w:p w14:paraId="04561E30" w14:textId="7074FECF" w:rsidR="00B9629B" w:rsidRDefault="00B9629B" w:rsidP="0045390C">
            <w:pPr>
              <w:ind w:left="400" w:hanging="400"/>
              <w:rPr>
                <w:lang w:eastAsia="en-US"/>
              </w:rPr>
            </w:pPr>
            <w:r>
              <w:rPr>
                <w:lang w:eastAsia="en-US"/>
              </w:rPr>
              <w:t xml:space="preserve">Agree with proposal and we support Alt.3. </w:t>
            </w:r>
          </w:p>
        </w:tc>
      </w:tr>
    </w:tbl>
    <w:p w14:paraId="37D91AAF" w14:textId="77777777" w:rsidR="005E41CD" w:rsidRDefault="005E41CD">
      <w:pPr>
        <w:rPr>
          <w:lang w:eastAsia="en-US"/>
        </w:rPr>
      </w:pPr>
    </w:p>
    <w:p w14:paraId="1EE17F45" w14:textId="77777777" w:rsidR="005E41CD" w:rsidRDefault="00E86F2D">
      <w:pPr>
        <w:pStyle w:val="2"/>
      </w:pPr>
      <w:r>
        <w:lastRenderedPageBreak/>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3E1CB371" w14:textId="77777777" w:rsidR="004F4A57" w:rsidRDefault="004F4A57">
                            <w:pPr>
                              <w:rPr>
                                <w:rFonts w:cs="Times"/>
                                <w:szCs w:val="20"/>
                              </w:rPr>
                            </w:pPr>
                            <w:r>
                              <w:rPr>
                                <w:rFonts w:cs="Times"/>
                                <w:szCs w:val="20"/>
                              </w:rPr>
                              <w:t>For Cat 2 LBT, down-select from the following alternatives</w:t>
                            </w:r>
                          </w:p>
                          <w:p w14:paraId="6E1CB97C"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4F4A57" w:rsidRDefault="004F4A57">
                            <w:pPr>
                              <w:kinsoku/>
                              <w:adjustRightInd/>
                              <w:snapToGrid w:val="0"/>
                              <w:spacing w:after="0" w:line="252" w:lineRule="auto"/>
                              <w:textAlignment w:val="auto"/>
                              <w:rPr>
                                <w:rFonts w:cs="Times"/>
                                <w:szCs w:val="20"/>
                              </w:rPr>
                            </w:pPr>
                          </w:p>
                          <w:p w14:paraId="2DF49E4C"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1C69A267" w14:textId="77777777" w:rsidR="004F4A57" w:rsidRDefault="004F4A57">
                            <w:pPr>
                              <w:rPr>
                                <w:rFonts w:cs="Times"/>
                                <w:color w:val="000000"/>
                                <w:szCs w:val="20"/>
                              </w:rPr>
                            </w:pPr>
                            <w:r>
                              <w:rPr>
                                <w:rFonts w:cs="Times"/>
                                <w:color w:val="000000"/>
                                <w:szCs w:val="20"/>
                              </w:rPr>
                              <w:t>If Cat 2 LBT is introduced, the following use cases can be further studied:</w:t>
                            </w:r>
                          </w:p>
                          <w:p w14:paraId="1B880643"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4F4A57" w:rsidRDefault="004F4A57">
                            <w:pPr>
                              <w:rPr>
                                <w:rFonts w:cs="Times"/>
                                <w:szCs w:val="20"/>
                              </w:rPr>
                            </w:pPr>
                            <w:r>
                              <w:rPr>
                                <w:rFonts w:cs="Times"/>
                                <w:szCs w:val="20"/>
                              </w:rPr>
                              <w:t xml:space="preserve">Other use cases not precluded. </w:t>
                            </w:r>
                          </w:p>
                          <w:p w14:paraId="1A8DEC51" w14:textId="77777777" w:rsidR="004F4A57" w:rsidRDefault="004F4A57">
                            <w:pPr>
                              <w:rPr>
                                <w:rFonts w:cs="Times"/>
                                <w:szCs w:val="20"/>
                              </w:rPr>
                            </w:pPr>
                            <w:r>
                              <w:rPr>
                                <w:rFonts w:cs="Times"/>
                                <w:szCs w:val="20"/>
                              </w:rPr>
                              <w:t>FFS if Cat 2 LBT is mandated for each use case or not.</w:t>
                            </w:r>
                          </w:p>
                          <w:p w14:paraId="51AF9DEA" w14:textId="77777777" w:rsidR="004F4A57" w:rsidRDefault="004F4A5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3E1CB371" w14:textId="77777777" w:rsidR="004F4A57" w:rsidRDefault="004F4A57">
                      <w:pPr>
                        <w:rPr>
                          <w:rFonts w:cs="Times"/>
                          <w:szCs w:val="20"/>
                        </w:rPr>
                      </w:pPr>
                      <w:r>
                        <w:rPr>
                          <w:rFonts w:cs="Times"/>
                          <w:szCs w:val="20"/>
                        </w:rPr>
                        <w:t>For Cat 2 LBT, down-select from the following alternatives</w:t>
                      </w:r>
                    </w:p>
                    <w:p w14:paraId="6E1CB97C"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4F4A57" w:rsidRDefault="004F4A57">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4F4A57" w:rsidRDefault="004F4A57">
                      <w:pPr>
                        <w:kinsoku/>
                        <w:adjustRightInd/>
                        <w:snapToGrid w:val="0"/>
                        <w:spacing w:after="0" w:line="252" w:lineRule="auto"/>
                        <w:textAlignment w:val="auto"/>
                        <w:rPr>
                          <w:rFonts w:cs="Times"/>
                          <w:szCs w:val="20"/>
                        </w:rPr>
                      </w:pPr>
                    </w:p>
                    <w:p w14:paraId="2DF49E4C"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1C69A267" w14:textId="77777777" w:rsidR="004F4A57" w:rsidRDefault="004F4A57">
                      <w:pPr>
                        <w:rPr>
                          <w:rFonts w:cs="Times"/>
                          <w:color w:val="000000"/>
                          <w:szCs w:val="20"/>
                        </w:rPr>
                      </w:pPr>
                      <w:r>
                        <w:rPr>
                          <w:rFonts w:cs="Times"/>
                          <w:color w:val="000000"/>
                          <w:szCs w:val="20"/>
                        </w:rPr>
                        <w:t>If Cat 2 LBT is introduced, the following use cases can be further studied:</w:t>
                      </w:r>
                    </w:p>
                    <w:p w14:paraId="1B880643"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4F4A57" w:rsidRDefault="004F4A57">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4F4A57" w:rsidRDefault="004F4A57">
                      <w:pPr>
                        <w:rPr>
                          <w:rFonts w:cs="Times"/>
                          <w:szCs w:val="20"/>
                        </w:rPr>
                      </w:pPr>
                      <w:r>
                        <w:rPr>
                          <w:rFonts w:cs="Times"/>
                          <w:szCs w:val="20"/>
                        </w:rPr>
                        <w:t xml:space="preserve">Other use cases not precluded. </w:t>
                      </w:r>
                    </w:p>
                    <w:p w14:paraId="1A8DEC51" w14:textId="77777777" w:rsidR="004F4A57" w:rsidRDefault="004F4A57">
                      <w:pPr>
                        <w:rPr>
                          <w:rFonts w:cs="Times"/>
                          <w:szCs w:val="20"/>
                        </w:rPr>
                      </w:pPr>
                      <w:r>
                        <w:rPr>
                          <w:rFonts w:cs="Times"/>
                          <w:szCs w:val="20"/>
                        </w:rPr>
                        <w:t>FFS if Cat 2 LBT is mandated for each use case or not.</w:t>
                      </w:r>
                    </w:p>
                    <w:p w14:paraId="51AF9DEA" w14:textId="77777777" w:rsidR="004F4A57" w:rsidRDefault="004F4A5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1"/>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3B6A313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r w:rsidR="00B9629B">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one beam, and directly move on to the </w:t>
            </w:r>
            <w:r w:rsidR="00B9629B">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2F121ADC"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r w:rsidR="00B9629B">
              <w:rPr>
                <w:rFonts w:ascii="Arial" w:eastAsia="Times New Roman" w:hAnsi="Arial" w:cs="Arial"/>
                <w:snapToGrid/>
                <w:color w:val="000000"/>
                <w:kern w:val="0"/>
                <w:sz w:val="16"/>
                <w:szCs w:val="16"/>
                <w:lang w:val="en-US" w:eastAsia="en-US"/>
              </w:rPr>
              <w:t>Gnb</w:t>
            </w:r>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CDF084E"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r w:rsidR="00B9629B">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4A7AE9A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r w:rsidR="00B9629B">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side unless required for SSB transmission.</w:t>
            </w:r>
          </w:p>
          <w:p w14:paraId="43BCC748" w14:textId="28B0E67E"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r w:rsidR="00B9629B">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4F821BD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r w:rsidR="00B9629B">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4B46546C"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Support Alt 2 for Multi-Channel LBT. For Type B multi-channel access, </w:t>
            </w:r>
            <w:r w:rsidR="00B9629B">
              <w:rPr>
                <w:rFonts w:ascii="Arial" w:eastAsia="Times New Roman" w:hAnsi="Arial" w:cs="Arial"/>
                <w:snapToGrid/>
                <w:color w:val="000000"/>
                <w:kern w:val="0"/>
                <w:sz w:val="16"/>
                <w:szCs w:val="16"/>
                <w:lang w:val="en-US" w:eastAsia="en-US"/>
              </w:rPr>
              <w:pgNum/>
              <w:t>ntroduci</w:t>
            </w:r>
            <w:r>
              <w:rPr>
                <w:rFonts w:ascii="Arial" w:eastAsia="Times New Roman" w:hAnsi="Arial" w:cs="Arial"/>
                <w:snapToGrid/>
                <w:color w:val="000000"/>
                <w:kern w:val="0"/>
                <w:sz w:val="16"/>
                <w:szCs w:val="16"/>
                <w:lang w:val="en-US" w:eastAsia="en-US"/>
              </w:rPr>
              <w:t xml:space="preserv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64D8226" w:rsidR="005E41CD" w:rsidRDefault="00B9629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w:t>
            </w:r>
            <w:r w:rsidR="00E86F2D">
              <w:rPr>
                <w:rFonts w:ascii="Calibri" w:eastAsia="Times New Roman" w:hAnsi="Calibri" w:cs="Calibri"/>
                <w:snapToGrid/>
                <w:color w:val="000000"/>
                <w:kern w:val="0"/>
                <w:szCs w:val="20"/>
                <w:lang w:val="en-US" w:eastAsia="en-US"/>
              </w:rPr>
              <w:t>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1"/>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4FFC4733" w:rsidR="005E41CD" w:rsidRDefault="00E86F2D">
            <w:pPr>
              <w:rPr>
                <w:lang w:eastAsia="en-US"/>
              </w:rPr>
            </w:pPr>
            <w:r>
              <w:rPr>
                <w:lang w:eastAsia="en-US"/>
              </w:rPr>
              <w:t>Furthermore, before making a blanket decision on introduction of Cat2 LBT, one should consider the use cases where it would be applied, as well as which devices (</w:t>
            </w:r>
            <w:r w:rsidR="00B9629B">
              <w:rPr>
                <w:lang w:eastAsia="en-US"/>
              </w:rPr>
              <w:t>Gnb</w:t>
            </w:r>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06546392"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w:t>
            </w:r>
            <w:r w:rsidR="00B9629B">
              <w:rPr>
                <w:lang w:eastAsia="zh-CN"/>
              </w:rPr>
              <w:t>’</w:t>
            </w:r>
            <w:r>
              <w:rPr>
                <w:lang w:eastAsia="zh-CN"/>
              </w:rPr>
              <w:t>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21C9280E" w:rsidR="005E41CD" w:rsidRDefault="00E86F2D">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w:t>
            </w:r>
            <w:r w:rsidR="00B9629B">
              <w:rPr>
                <w:lang w:eastAsia="en-US"/>
              </w:rPr>
              <w:pgNum/>
              <w:t>ntroduc</w:t>
            </w:r>
            <w:r>
              <w:rPr>
                <w:lang w:eastAsia="en-US"/>
              </w:rPr>
              <w:t xml:space="preserve"> for COT sharing may impact quite negatively the average system performance. H</w:t>
            </w:r>
            <w:r w:rsidR="00B9629B">
              <w:rPr>
                <w:lang w:eastAsia="en-US"/>
              </w:rPr>
              <w:t>o</w:t>
            </w:r>
            <w:r>
              <w:rPr>
                <w:lang w:eastAsia="en-US"/>
              </w:rPr>
              <w:t>wever, the use of CAT-2 LBT may have a smaller impact, while helping to boost the QoS of the edge users.</w:t>
            </w:r>
          </w:p>
        </w:tc>
      </w:tr>
      <w:tr w:rsidR="005E41CD" w14:paraId="1EEBD811" w14:textId="77777777">
        <w:tc>
          <w:tcPr>
            <w:tcW w:w="2425" w:type="dxa"/>
          </w:tcPr>
          <w:p w14:paraId="3809492D" w14:textId="0702FECB" w:rsidR="005E41CD" w:rsidRDefault="00B9629B">
            <w:pPr>
              <w:rPr>
                <w:lang w:eastAsia="en-US"/>
              </w:rPr>
            </w:pPr>
            <w:r>
              <w:rPr>
                <w:lang w:eastAsia="en-US"/>
              </w:rPr>
              <w:t>V</w:t>
            </w:r>
            <w:r w:rsidR="00E86F2D">
              <w:rPr>
                <w:lang w:eastAsia="en-US"/>
              </w:rPr>
              <w:t>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19DA0624"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r w:rsidR="00B9629B">
              <w:rPr>
                <w:lang w:eastAsia="en-US"/>
              </w:rPr>
              <w:t>Icca</w:t>
            </w:r>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4AFD2989"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sidR="00B9629B">
              <w:rPr>
                <w:rFonts w:eastAsia="SimSun"/>
                <w:lang w:val="en-US" w:eastAsia="zh-CN"/>
              </w:rPr>
              <w:t>–</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w:t>
            </w:r>
            <w:r w:rsidR="00B9629B">
              <w:rPr>
                <w:rFonts w:eastAsia="SimSun"/>
                <w:lang w:val="en-US" w:eastAsia="zh-CN"/>
              </w:rPr>
              <w:pgNum/>
              <w:t>ntroducing</w:t>
            </w:r>
            <w:r>
              <w:rPr>
                <w:rFonts w:eastAsia="SimSun" w:hint="eastAsia"/>
                <w:lang w:val="en-US" w:eastAsia="zh-CN"/>
              </w:rPr>
              <w:t>.</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9629B" w14:paraId="7FB84C3F" w14:textId="77777777">
        <w:tc>
          <w:tcPr>
            <w:tcW w:w="2425" w:type="dxa"/>
          </w:tcPr>
          <w:p w14:paraId="318B24BA" w14:textId="6D2F4376" w:rsidR="00B9629B" w:rsidRDefault="00B9629B" w:rsidP="00AE74DA">
            <w:pPr>
              <w:rPr>
                <w:lang w:eastAsia="en-US"/>
              </w:rPr>
            </w:pPr>
            <w:r>
              <w:rPr>
                <w:rFonts w:hint="eastAsia"/>
                <w:lang w:eastAsia="en-US"/>
              </w:rPr>
              <w:lastRenderedPageBreak/>
              <w:t>O</w:t>
            </w:r>
            <w:r>
              <w:rPr>
                <w:lang w:eastAsia="en-US"/>
              </w:rPr>
              <w:t>PPO</w:t>
            </w:r>
          </w:p>
        </w:tc>
        <w:tc>
          <w:tcPr>
            <w:tcW w:w="6937" w:type="dxa"/>
          </w:tcPr>
          <w:p w14:paraId="420CCA43" w14:textId="657EEDC7" w:rsidR="00B9629B" w:rsidRDefault="00B9629B" w:rsidP="00AE74DA">
            <w:pPr>
              <w:rPr>
                <w:lang w:eastAsia="en-US"/>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bl>
    <w:p w14:paraId="71E5C9AF" w14:textId="77777777" w:rsidR="005E41CD"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4F4A57" w:rsidRDefault="004F4A57">
                            <w:pPr>
                              <w:snapToGrid w:val="0"/>
                              <w:spacing w:line="252" w:lineRule="auto"/>
                              <w:rPr>
                                <w:rFonts w:cs="Times"/>
                                <w:szCs w:val="20"/>
                              </w:rPr>
                            </w:pPr>
                          </w:p>
                          <w:p w14:paraId="66969FEB"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3B81D988" w14:textId="77777777" w:rsidR="004F4A57" w:rsidRDefault="004F4A5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4F4A57" w:rsidRDefault="004F4A57">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4F4A57" w:rsidRDefault="004F4A57">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4F4A57" w:rsidRDefault="004F4A5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4F4A57" w:rsidRDefault="004F4A57">
                      <w:pPr>
                        <w:snapToGrid w:val="0"/>
                        <w:spacing w:line="252" w:lineRule="auto"/>
                        <w:rPr>
                          <w:rFonts w:cs="Times"/>
                          <w:szCs w:val="20"/>
                        </w:rPr>
                      </w:pPr>
                    </w:p>
                    <w:p w14:paraId="66969FEB"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3B81D988" w14:textId="77777777" w:rsidR="004F4A57" w:rsidRDefault="004F4A5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4F4A57" w:rsidRDefault="004F4A57">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4F4A57" w:rsidRDefault="004F4A57">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4F4A57" w:rsidRDefault="004F4A57">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4F4A57" w:rsidRDefault="004F4A5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1"/>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5BF511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r w:rsidR="00012646">
              <w:rPr>
                <w:rFonts w:ascii="Calibri" w:eastAsia="Times New Roman" w:hAnsi="Calibri" w:cs="Calibri"/>
                <w:snapToGrid/>
                <w:color w:val="000000"/>
                <w:kern w:val="0"/>
                <w:szCs w:val="20"/>
                <w:lang w:val="en-US" w:eastAsia="en-US"/>
              </w:rPr>
              <w:pgNum/>
              <w:t>ehaviour</w:t>
            </w:r>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54CFDD12"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2F6AF5F6"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w:t>
            </w:r>
          </w:p>
          <w:p w14:paraId="347C8D11" w14:textId="5A6E97D2"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6002C180"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230BAFD4"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4B81DAE8"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w:t>
            </w:r>
            <w:r w:rsidR="00012646">
              <w:rPr>
                <w:rFonts w:ascii="Calibri" w:eastAsia="Times New Roman" w:hAnsi="Calibri" w:cs="Calibri"/>
                <w:snapToGrid/>
                <w:color w:val="000000"/>
                <w:kern w:val="0"/>
                <w:szCs w:val="20"/>
                <w:lang w:val="en-US" w:eastAsia="en-US"/>
              </w:rPr>
              <w:t>e</w:t>
            </w:r>
            <w:r>
              <w:rPr>
                <w:rFonts w:ascii="Calibri" w:eastAsia="Times New Roman" w:hAnsi="Calibri" w:cs="Calibri"/>
                <w:snapToGrid/>
                <w:color w:val="000000"/>
                <w:kern w:val="0"/>
                <w:szCs w:val="20"/>
                <w:lang w:val="en-US" w:eastAsia="en-US"/>
              </w:rPr>
              <w:t>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5C3BE9F7" w:rsidR="005E41CD" w:rsidRDefault="0001264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w:t>
            </w:r>
            <w:r w:rsidR="00E86F2D">
              <w:rPr>
                <w:rFonts w:ascii="Calibri" w:eastAsia="Times New Roman" w:hAnsi="Calibri" w:cs="Calibri"/>
                <w:snapToGrid/>
                <w:color w:val="000000"/>
                <w:kern w:val="0"/>
                <w:szCs w:val="20"/>
                <w:lang w:val="en-US" w:eastAsia="en-US"/>
              </w:rPr>
              <w:t>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5FAFB1A0"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r w:rsidR="00012646">
        <w:rPr>
          <w:rFonts w:cs="Times"/>
          <w:color w:val="000000"/>
          <w:szCs w:val="20"/>
        </w:rPr>
        <w:t>Ecca</w:t>
      </w:r>
      <w:r>
        <w:rPr>
          <w:rFonts w:cs="Times"/>
          <w:color w:val="000000"/>
          <w:szCs w:val="20"/>
        </w:rPr>
        <w:t xml:space="preserve">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54EAFC36" w:rsidR="005E41CD" w:rsidRDefault="00E86F2D">
      <w:pPr>
        <w:pStyle w:val="a"/>
        <w:numPr>
          <w:ilvl w:val="0"/>
          <w:numId w:val="23"/>
        </w:numPr>
        <w:rPr>
          <w:color w:val="FF0000"/>
          <w:lang w:eastAsia="en-US"/>
        </w:rPr>
      </w:pPr>
      <w:r>
        <w:rPr>
          <w:color w:val="FF0000"/>
          <w:lang w:eastAsia="en-US"/>
        </w:rPr>
        <w:t>FFS: CCA/</w:t>
      </w:r>
      <w:r w:rsidR="00012646">
        <w:rPr>
          <w:color w:val="FF0000"/>
          <w:lang w:eastAsia="en-US"/>
        </w:rPr>
        <w:t>Ecca</w:t>
      </w:r>
      <w:r>
        <w:rPr>
          <w:color w:val="FF0000"/>
          <w:lang w:eastAsia="en-US"/>
        </w:rPr>
        <w:t xml:space="preserve"> based receiver assistance</w:t>
      </w:r>
    </w:p>
    <w:p w14:paraId="7129D83D" w14:textId="77777777" w:rsidR="005E41CD" w:rsidRDefault="00E86F2D">
      <w:pPr>
        <w:pStyle w:val="a"/>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398D48DE" w:rsidR="005E41CD" w:rsidRDefault="00E86F2D">
            <w:pPr>
              <w:rPr>
                <w:rFonts w:eastAsia="SimSun"/>
                <w:lang w:val="en-US" w:eastAsia="en-US"/>
              </w:rPr>
            </w:pPr>
            <w:r>
              <w:rPr>
                <w:rFonts w:eastAsia="SimSun" w:hint="eastAsia"/>
                <w:lang w:val="en-US" w:eastAsia="zh-CN"/>
              </w:rPr>
              <w:t xml:space="preserve">Agree with the proposal 2.6.1-1. </w:t>
            </w:r>
            <w:r w:rsidR="00012646">
              <w:rPr>
                <w:rFonts w:eastAsia="SimSun"/>
                <w:lang w:val="en-US" w:eastAsia="zh-CN"/>
              </w:rPr>
              <w:t>F</w:t>
            </w:r>
            <w:r>
              <w:rPr>
                <w:rFonts w:eastAsia="SimSun" w:hint="eastAsia"/>
                <w:lang w:val="en-US" w:eastAsia="zh-CN"/>
              </w:rPr>
              <w:t>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07C64DF8" w:rsidR="005E41CD" w:rsidRDefault="00012646">
            <w:pPr>
              <w:rPr>
                <w:lang w:eastAsia="en-US"/>
              </w:rPr>
            </w:pPr>
            <w:r>
              <w:rPr>
                <w:lang w:eastAsia="en-US"/>
              </w:rPr>
              <w:t>V</w:t>
            </w:r>
            <w:r w:rsidR="00E86F2D">
              <w:rPr>
                <w:lang w:eastAsia="en-US"/>
              </w:rPr>
              <w:t>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6261DA63"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w:t>
            </w:r>
            <w:r w:rsidR="00012646">
              <w:rPr>
                <w:lang w:eastAsia="en-US"/>
              </w:rPr>
              <w:t>e</w:t>
            </w:r>
            <w:r>
              <w:rPr>
                <w:lang w:eastAsia="en-US"/>
              </w:rPr>
              <w:t xml:space="preserve">s in the cell regardless of </w:t>
            </w:r>
            <w:r w:rsidR="00012646">
              <w:rPr>
                <w:lang w:eastAsia="en-US"/>
              </w:rPr>
              <w:t>Gnb</w:t>
            </w:r>
            <w:r>
              <w:rPr>
                <w:lang w:eastAsia="en-US"/>
              </w:rPr>
              <w:t>’s intention to schedule them. However, the current AP-CSI reporting mechanism by itself needs several enhancements to resolve these issues:</w:t>
            </w:r>
          </w:p>
          <w:p w14:paraId="56C2585A" w14:textId="5ACC5A4D"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The AP CSI-RS would be triggered by each scheduling DL assignments for measurement, then followed by some processing delay before reporting CSI on PUCCH resources from the U</w:t>
            </w:r>
            <w:r w:rsidR="00012646">
              <w:rPr>
                <w:bCs/>
                <w:lang w:eastAsia="zh-CN"/>
              </w:rPr>
              <w:t>e</w:t>
            </w:r>
            <w:r>
              <w:rPr>
                <w:bCs/>
                <w:lang w:eastAsia="zh-CN"/>
              </w:rPr>
              <w:t>s candidate for scheduling U</w:t>
            </w:r>
            <w:r w:rsidR="00012646">
              <w:rPr>
                <w:bCs/>
                <w:lang w:eastAsia="zh-CN"/>
              </w:rPr>
              <w:t>e</w:t>
            </w:r>
            <w:r>
              <w:rPr>
                <w:bCs/>
                <w:lang w:eastAsia="zh-CN"/>
              </w:rPr>
              <w:t xml:space="preserve">s. Such a mechanism does not exist and would need be designed and specified in addition to introducing L1-RSSI. </w:t>
            </w:r>
          </w:p>
          <w:p w14:paraId="78C45E31" w14:textId="60FA9A18"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r w:rsidR="00012646">
              <w:rPr>
                <w:bCs/>
                <w:lang w:eastAsia="zh-CN"/>
              </w:rPr>
              <w:t>Gnb</w:t>
            </w:r>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4012E40E" w:rsidR="005E41CD" w:rsidRDefault="00E86F2D">
            <w:pPr>
              <w:pStyle w:val="a"/>
              <w:numPr>
                <w:ilvl w:val="0"/>
                <w:numId w:val="24"/>
              </w:numPr>
              <w:rPr>
                <w:lang w:eastAsia="en-US"/>
              </w:rPr>
            </w:pPr>
            <w:r>
              <w:rPr>
                <w:lang w:eastAsia="en-US"/>
              </w:rPr>
              <w:t>We do not see how above issues and associated specification work could be comparable to the specification work for simple ED measurement during LBT by the candidate U</w:t>
            </w:r>
            <w:r w:rsidR="00012646">
              <w:rPr>
                <w:lang w:eastAsia="en-US"/>
              </w:rPr>
              <w:t>e</w:t>
            </w:r>
            <w:r>
              <w:rPr>
                <w:lang w:eastAsia="en-US"/>
              </w:rPr>
              <w:t>s before reporting on a triggered resource by the same DL assignments from only the U</w:t>
            </w:r>
            <w:r w:rsidR="00012646">
              <w:rPr>
                <w:lang w:eastAsia="en-US"/>
              </w:rPr>
              <w:t>e</w:t>
            </w:r>
            <w:r>
              <w:rPr>
                <w:lang w:eastAsia="en-US"/>
              </w:rPr>
              <w:t xml:space="preserv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033D9496"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r w:rsidR="00012646">
              <w:rPr>
                <w:lang w:eastAsia="en-US"/>
              </w:rPr>
              <w:t>Ecca</w:t>
            </w:r>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1CFF8BE0" w:rsidR="005E41CD" w:rsidRDefault="00E86F2D">
            <w:r>
              <w:t>The above proposal means that RSSI should be precluded, since the property of RSSI mechanisms that periodically configuring resource set to all U</w:t>
            </w:r>
            <w:r w:rsidR="00012646">
              <w:t>e</w:t>
            </w:r>
            <w:r>
              <w:t xml:space="preserv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Support: Apple, Lenovo, CATT, Spreadtrum, MTK, Fujitsu, Samsung, Intel</w:t>
      </w:r>
    </w:p>
    <w:tbl>
      <w:tblPr>
        <w:tblStyle w:val="af1"/>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157341D3" w:rsidR="005E41CD" w:rsidRDefault="00E86F2D">
      <w:pPr>
        <w:rPr>
          <w:rFonts w:cs="Times"/>
          <w:color w:val="000000"/>
          <w:szCs w:val="20"/>
        </w:rPr>
      </w:pPr>
      <w:r>
        <w:rPr>
          <w:rFonts w:cs="Times"/>
          <w:color w:val="000000"/>
          <w:szCs w:val="20"/>
        </w:rPr>
        <w:lastRenderedPageBreak/>
        <w:t>For receiver to provide assistance</w:t>
      </w:r>
      <w:r w:rsidR="00974866">
        <w:rPr>
          <w:rFonts w:cs="Times"/>
          <w:color w:val="000000"/>
          <w:szCs w:val="20"/>
        </w:rPr>
        <w:t xml:space="preserve"> </w:t>
      </w:r>
      <w:r w:rsidR="00974866">
        <w:rPr>
          <w:rFonts w:cs="Times"/>
          <w:color w:val="FF0000"/>
          <w:szCs w:val="20"/>
        </w:rPr>
        <w:t xml:space="preserve">when </w:t>
      </w:r>
      <w:r w:rsidR="00012646">
        <w:rPr>
          <w:rFonts w:cs="Times"/>
          <w:color w:val="FF0000"/>
          <w:szCs w:val="20"/>
        </w:rPr>
        <w:t>Gnb</w:t>
      </w:r>
      <w:r w:rsidR="00974866">
        <w:rPr>
          <w:rFonts w:cs="Times"/>
          <w:color w:val="FF0000"/>
          <w:szCs w:val="20"/>
        </w:rPr>
        <w:t xml:space="preserve"> is the initiating device</w:t>
      </w:r>
      <w:r>
        <w:rPr>
          <w:rFonts w:cs="Times"/>
          <w:color w:val="000000"/>
          <w:szCs w:val="20"/>
        </w:rPr>
        <w:t xml:space="preserve">, Alt 3.1 (LBT at receiver with </w:t>
      </w:r>
      <w:r w:rsidR="00012646">
        <w:rPr>
          <w:rFonts w:cs="Times"/>
          <w:color w:val="000000"/>
          <w:szCs w:val="20"/>
        </w:rPr>
        <w:t>Ecca</w:t>
      </w:r>
      <w:r>
        <w:rPr>
          <w:rFonts w:cs="Times"/>
          <w:color w:val="000000"/>
          <w:szCs w:val="20"/>
        </w:rPr>
        <w:t xml:space="preserve">) can already be supported if </w:t>
      </w:r>
      <w:r w:rsidR="00012646">
        <w:rPr>
          <w:rFonts w:cs="Times"/>
          <w:color w:val="000000"/>
          <w:szCs w:val="20"/>
        </w:rPr>
        <w:t>Gnb</w:t>
      </w:r>
      <w:r>
        <w:rPr>
          <w:rFonts w:cs="Times"/>
          <w:color w:val="000000"/>
          <w:szCs w:val="20"/>
        </w:rPr>
        <w:t xml:space="preserve"> indicates the UE to use Cat 4 LBT for UL transmission</w:t>
      </w:r>
    </w:p>
    <w:tbl>
      <w:tblPr>
        <w:tblStyle w:val="af1"/>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A6B46D3" w:rsidR="005E41CD" w:rsidRDefault="00E86F2D">
            <w:pPr>
              <w:rPr>
                <w:lang w:eastAsia="en-US"/>
              </w:rPr>
            </w:pPr>
            <w:r>
              <w:rPr>
                <w:lang w:eastAsia="en-US"/>
              </w:rPr>
              <w:t xml:space="preserve">For UL transmission, </w:t>
            </w:r>
            <w:r w:rsidR="00012646">
              <w:rPr>
                <w:lang w:eastAsia="en-US"/>
              </w:rPr>
              <w:t>Gnb</w:t>
            </w:r>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21639CFB"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r w:rsidR="00012646" w:rsidRPr="0092155A">
              <w:rPr>
                <w:rFonts w:eastAsia="PMingLiU"/>
                <w:lang w:val="en-US" w:eastAsia="zh-TW"/>
              </w:rPr>
              <w:t>Gnb</w:t>
            </w:r>
            <w:r w:rsidRPr="0092155A">
              <w:rPr>
                <w:rFonts w:eastAsia="PMingLiU"/>
                <w:lang w:val="en-US" w:eastAsia="zh-TW"/>
              </w:rPr>
              <w:t xml:space="preserve"> is the receiver for UL transmission. </w:t>
            </w:r>
          </w:p>
          <w:p w14:paraId="2D826040" w14:textId="19FC5914"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r w:rsidR="00012646" w:rsidRPr="0092155A">
              <w:rPr>
                <w:rFonts w:eastAsia="PMingLiU"/>
                <w:lang w:val="en-US" w:eastAsia="zh-TW"/>
              </w:rPr>
              <w:t>Gnb</w:t>
            </w:r>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13BF3695"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r w:rsidR="00012646" w:rsidRPr="0092155A">
              <w:rPr>
                <w:rFonts w:eastAsia="PMingLiU"/>
                <w:lang w:val="en-US" w:eastAsia="zh-TW"/>
              </w:rPr>
              <w:t>Ecca</w:t>
            </w:r>
            <w:r w:rsidRPr="0092155A">
              <w:rPr>
                <w:rFonts w:eastAsia="PMingLiU"/>
                <w:lang w:val="en-US" w:eastAsia="zh-TW"/>
              </w:rPr>
              <w:t xml:space="preserve">) can already be supported if </w:t>
            </w:r>
            <w:r w:rsidR="00012646" w:rsidRPr="0092155A">
              <w:rPr>
                <w:rFonts w:eastAsia="PMingLiU"/>
                <w:lang w:val="en-US" w:eastAsia="zh-TW"/>
              </w:rPr>
              <w:t>Gnb</w:t>
            </w:r>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077DBC80" w:rsidR="00C14B00" w:rsidRDefault="00077884" w:rsidP="00C14B00">
            <w:pPr>
              <w:rPr>
                <w:lang w:eastAsia="en-US"/>
              </w:rPr>
            </w:pPr>
            <w:r>
              <w:rPr>
                <w:lang w:eastAsia="en-US"/>
              </w:rPr>
              <w:t xml:space="preserve">We don’t agree with this conclusion. The key part of “provide assistance” is missing in the argument. When </w:t>
            </w:r>
            <w:r w:rsidR="00012646">
              <w:rPr>
                <w:lang w:eastAsia="en-US"/>
              </w:rPr>
              <w:t>Gnb</w:t>
            </w:r>
            <w:r>
              <w:rPr>
                <w:lang w:eastAsia="en-US"/>
              </w:rPr>
              <w:t xml:space="preserve">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w:t>
            </w:r>
            <w:r w:rsidR="00012646">
              <w:rPr>
                <w:lang w:eastAsia="en-US"/>
              </w:rPr>
              <w:t>Gnb</w:t>
            </w:r>
            <w:r w:rsidR="00C14B00">
              <w:rPr>
                <w:lang w:eastAsia="en-US"/>
              </w:rPr>
              <w:t xml:space="preserve">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73DBAA25"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r w:rsidR="00012646">
              <w:rPr>
                <w:lang w:eastAsia="en-US"/>
              </w:rPr>
              <w:t>Gnb</w:t>
            </w:r>
            <w:r>
              <w:rPr>
                <w:lang w:eastAsia="en-US"/>
              </w:rPr>
              <w:t xml:space="preserve">) is conditional to the success of the LBT at the receiver (i.e., UE), which is not achievable through the simple signalling of the LBT by the </w:t>
            </w:r>
            <w:r w:rsidR="00012646">
              <w:rPr>
                <w:lang w:eastAsia="en-US"/>
              </w:rPr>
              <w:t>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284869AD" w:rsidR="00974866" w:rsidRDefault="00974866" w:rsidP="00EE201B">
            <w:pPr>
              <w:rPr>
                <w:lang w:eastAsia="en-US"/>
              </w:rPr>
            </w:pPr>
            <w:r>
              <w:rPr>
                <w:lang w:eastAsia="en-US"/>
              </w:rPr>
              <w:t xml:space="preserve">Added “when </w:t>
            </w:r>
            <w:r w:rsidR="00012646">
              <w:rPr>
                <w:lang w:eastAsia="en-US"/>
              </w:rPr>
              <w:t>Gnb</w:t>
            </w:r>
            <w:r>
              <w:rPr>
                <w:lang w:eastAsia="en-US"/>
              </w:rPr>
              <w:t xml:space="preserve"> is the initiating device” in the possible conclusion to clarify a little. </w:t>
            </w:r>
          </w:p>
          <w:p w14:paraId="5CD56CC4" w14:textId="266277B9" w:rsidR="00974866" w:rsidRDefault="00974866" w:rsidP="00EE201B">
            <w:pPr>
              <w:rPr>
                <w:lang w:eastAsia="en-US"/>
              </w:rPr>
            </w:pPr>
            <w:r>
              <w:rPr>
                <w:lang w:eastAsia="en-US"/>
              </w:rPr>
              <w:t xml:space="preserve">Seems that we still have different understanding on what is the </w:t>
            </w:r>
            <w:r w:rsidR="00012646">
              <w:rPr>
                <w:lang w:eastAsia="en-US"/>
              </w:rPr>
              <w:pgNum/>
              <w:t>ehaviour</w:t>
            </w:r>
            <w:r>
              <w:rPr>
                <w:lang w:eastAsia="en-US"/>
              </w:rPr>
              <w:t xml:space="preserve"> for Alt 3.1. Please provide some details on what you have in mind for Alt 3.1. </w:t>
            </w:r>
          </w:p>
          <w:p w14:paraId="60E930F1" w14:textId="1C32FAC2" w:rsidR="00974866" w:rsidRDefault="00974866" w:rsidP="00EE201B">
            <w:pPr>
              <w:rPr>
                <w:lang w:eastAsia="en-US"/>
              </w:rPr>
            </w:pPr>
            <w:r>
              <w:rPr>
                <w:lang w:eastAsia="en-US"/>
              </w:rPr>
              <w:t xml:space="preserve">From Qualcomm point of view, we see the transmission or not (as the result the </w:t>
            </w:r>
            <w:r w:rsidR="00012646">
              <w:rPr>
                <w:lang w:eastAsia="en-US"/>
              </w:rPr>
              <w:t>Ecca</w:t>
            </w:r>
            <w:r>
              <w:rPr>
                <w:lang w:eastAsia="en-US"/>
              </w:rPr>
              <w:t xml:space="preserve">) from the UE as the assistance information. </w:t>
            </w:r>
          </w:p>
        </w:tc>
      </w:tr>
      <w:tr w:rsidR="00012646" w14:paraId="7F41AE2F" w14:textId="77777777">
        <w:tc>
          <w:tcPr>
            <w:tcW w:w="2425" w:type="dxa"/>
          </w:tcPr>
          <w:p w14:paraId="195B4BC4" w14:textId="6ACAADFB" w:rsidR="00012646" w:rsidRDefault="00012646" w:rsidP="00EE201B">
            <w:pPr>
              <w:rPr>
                <w:lang w:eastAsia="en-US"/>
              </w:rPr>
            </w:pPr>
            <w:r>
              <w:rPr>
                <w:rFonts w:hint="eastAsia"/>
                <w:lang w:eastAsia="en-US"/>
              </w:rPr>
              <w:t>O</w:t>
            </w:r>
            <w:r>
              <w:rPr>
                <w:lang w:eastAsia="en-US"/>
              </w:rPr>
              <w:t>PPO</w:t>
            </w:r>
          </w:p>
        </w:tc>
        <w:tc>
          <w:tcPr>
            <w:tcW w:w="6937" w:type="dxa"/>
          </w:tcPr>
          <w:p w14:paraId="5E76665C" w14:textId="6AA20A1B" w:rsidR="00012646" w:rsidRDefault="00012646" w:rsidP="00EE201B">
            <w:pPr>
              <w:rPr>
                <w:lang w:eastAsia="en-US"/>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2"/>
      </w:pPr>
      <w:r>
        <w:t xml:space="preserve">Multi-Beam COT </w:t>
      </w:r>
    </w:p>
    <w:tbl>
      <w:tblPr>
        <w:tblStyle w:val="af1"/>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55BB98BE"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 xml:space="preserve">FFS: Details on the definition of </w:t>
            </w:r>
            <w:r w:rsidR="00012646">
              <w:rPr>
                <w:rFonts w:cs="Times"/>
                <w:szCs w:val="20"/>
              </w:rPr>
              <w:t>“</w:t>
            </w:r>
            <w:r>
              <w:rPr>
                <w:rFonts w:cs="Times"/>
                <w:szCs w:val="20"/>
              </w:rPr>
              <w:t>cover</w:t>
            </w:r>
            <w:r w:rsidR="00012646">
              <w:rPr>
                <w:rFonts w:cs="Times"/>
                <w:szCs w:val="20"/>
              </w:rPr>
              <w:t>”</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4D9C01A9"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r w:rsidR="00012646">
              <w:rPr>
                <w:szCs w:val="20"/>
                <w:lang w:eastAsia="zh-CN"/>
              </w:rPr>
              <w:t>Ecca</w:t>
            </w:r>
            <w:r>
              <w:rPr>
                <w:szCs w:val="20"/>
                <w:lang w:eastAsia="zh-CN"/>
              </w:rPr>
              <w:t xml:space="preserve"> on one beam, and directly move on to the </w:t>
            </w:r>
            <w:r w:rsidR="00012646">
              <w:rPr>
                <w:szCs w:val="20"/>
                <w:lang w:eastAsia="zh-CN"/>
              </w:rPr>
              <w:t>Ecca</w:t>
            </w:r>
            <w:r>
              <w:rPr>
                <w:szCs w:val="20"/>
                <w:lang w:eastAsia="zh-CN"/>
              </w:rPr>
              <w:t xml:space="preserve"> on the other beam, with no transmission in the middle</w:t>
            </w:r>
          </w:p>
          <w:p w14:paraId="5B9AA775" w14:textId="2BA6E948"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r w:rsidR="00012646">
              <w:rPr>
                <w:szCs w:val="20"/>
                <w:lang w:eastAsia="zh-CN"/>
              </w:rPr>
              <w:t>Ecca</w:t>
            </w:r>
            <w:r>
              <w:rPr>
                <w:szCs w:val="20"/>
                <w:lang w:eastAsia="zh-CN"/>
              </w:rPr>
              <w:t xml:space="preserve"> on one beam, start transmission with the beam to occupy the COT, then move on to the </w:t>
            </w:r>
            <w:r w:rsidR="00012646">
              <w:rPr>
                <w:szCs w:val="20"/>
                <w:lang w:eastAsia="zh-CN"/>
              </w:rPr>
              <w:t>Ecca</w:t>
            </w:r>
            <w:r>
              <w:rPr>
                <w:szCs w:val="20"/>
                <w:lang w:eastAsia="zh-CN"/>
              </w:rPr>
              <w:t xml:space="preserve"> on the other beam</w:t>
            </w:r>
          </w:p>
          <w:p w14:paraId="57171E93" w14:textId="491EF210"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r w:rsidR="00012646">
              <w:rPr>
                <w:szCs w:val="20"/>
                <w:lang w:eastAsia="zh-CN"/>
              </w:rPr>
              <w:t>Ecca</w:t>
            </w:r>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225A9681"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r w:rsidR="00012646">
              <w:rPr>
                <w:szCs w:val="20"/>
                <w:lang w:eastAsia="zh-CN"/>
              </w:rPr>
              <w:t>Ecca</w:t>
            </w:r>
            <w:r>
              <w:rPr>
                <w:szCs w:val="20"/>
                <w:lang w:eastAsia="zh-CN"/>
              </w:rPr>
              <w:t xml:space="preserve"> on one beam, and directly move on to the </w:t>
            </w:r>
            <w:r w:rsidR="00012646">
              <w:rPr>
                <w:szCs w:val="20"/>
                <w:lang w:eastAsia="zh-CN"/>
              </w:rPr>
              <w:t>Ecca</w:t>
            </w:r>
            <w:r>
              <w:rPr>
                <w:szCs w:val="20"/>
                <w:lang w:eastAsia="zh-CN"/>
              </w:rPr>
              <w:t xml:space="preserve"> on the other beam, with no transmission in the middle</w:t>
            </w:r>
          </w:p>
          <w:p w14:paraId="56A06A58" w14:textId="584B176E"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r w:rsidR="00012646">
              <w:rPr>
                <w:szCs w:val="20"/>
                <w:lang w:eastAsia="zh-CN"/>
              </w:rPr>
              <w:t>Ecca</w:t>
            </w:r>
            <w:r>
              <w:rPr>
                <w:szCs w:val="20"/>
                <w:lang w:eastAsia="zh-CN"/>
              </w:rPr>
              <w:t xml:space="preserve"> on one beam, start transmission with the beam to occupy the COT, then move on to the </w:t>
            </w:r>
            <w:r w:rsidR="00012646">
              <w:rPr>
                <w:szCs w:val="20"/>
                <w:lang w:eastAsia="zh-CN"/>
              </w:rPr>
              <w:t>Ecca</w:t>
            </w:r>
            <w:r>
              <w:rPr>
                <w:szCs w:val="20"/>
                <w:lang w:eastAsia="zh-CN"/>
              </w:rPr>
              <w:t xml:space="preserve"> on the other beam</w:t>
            </w:r>
          </w:p>
          <w:p w14:paraId="631C8D01" w14:textId="3B41DB91"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r w:rsidR="00012646">
              <w:rPr>
                <w:szCs w:val="20"/>
                <w:lang w:eastAsia="zh-CN"/>
              </w:rPr>
              <w:t>Ecca</w:t>
            </w:r>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597D4ED1"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one beam, and directly move on to the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2021978C"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round robin between different beams should be </w:t>
            </w:r>
            <w:r w:rsidR="00012646">
              <w:rPr>
                <w:rFonts w:ascii="Arial" w:eastAsia="Times New Roman" w:hAnsi="Arial" w:cs="Arial"/>
                <w:snapToGrid/>
                <w:color w:val="000000"/>
                <w:kern w:val="0"/>
                <w:sz w:val="16"/>
                <w:szCs w:val="16"/>
                <w:lang w:val="en-US" w:eastAsia="en-US"/>
              </w:rPr>
              <w:pgNum/>
              <w:t>esult</w:t>
            </w:r>
            <w:r w:rsidR="00012646">
              <w:rPr>
                <w:rFonts w:ascii="Arial" w:eastAsia="Times New Roman" w:hAnsi="Arial" w:cs="Arial"/>
                <w:snapToGrid/>
                <w:color w:val="000000"/>
                <w:kern w:val="0"/>
                <w:sz w:val="16"/>
                <w:szCs w:val="16"/>
                <w:lang w:val="en-US" w:eastAsia="en-US"/>
              </w:rPr>
              <w:pgNum/>
            </w:r>
            <w:r w:rsidR="00012646">
              <w:rPr>
                <w:rFonts w:ascii="Arial" w:eastAsia="Times New Roman" w:hAnsi="Arial" w:cs="Arial"/>
                <w:snapToGrid/>
                <w:color w:val="000000"/>
                <w:kern w:val="0"/>
                <w:sz w:val="16"/>
                <w:szCs w:val="16"/>
                <w:lang w:val="en-US" w:eastAsia="en-US"/>
              </w:rPr>
              <w:pgNum/>
            </w:r>
            <w:r>
              <w:rPr>
                <w:rFonts w:ascii="Arial" w:eastAsia="Times New Roman" w:hAnsi="Arial" w:cs="Arial"/>
                <w:snapToGrid/>
                <w:color w:val="000000"/>
                <w:kern w:val="0"/>
                <w:sz w:val="16"/>
                <w:szCs w:val="16"/>
                <w:lang w:val="en-US" w:eastAsia="en-US"/>
              </w:rPr>
              <w:t xml:space="preserve">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2771897E"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28F3E408"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r w:rsidR="00012646">
              <w:rPr>
                <w:rFonts w:ascii="Arial" w:eastAsia="Times New Roman" w:hAnsi="Arial" w:cs="Arial"/>
                <w:snapToGrid/>
                <w:color w:val="000000"/>
                <w:kern w:val="0"/>
                <w:sz w:val="16"/>
                <w:szCs w:val="16"/>
                <w:lang w:val="en-US" w:eastAsia="en-US"/>
              </w:rPr>
              <w:t>Gnb</w:t>
            </w:r>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57B872BD"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w:t>
            </w:r>
            <w:r w:rsidR="00012646">
              <w:rPr>
                <w:rFonts w:ascii="Arial" w:eastAsia="Times New Roman" w:hAnsi="Arial" w:cs="Arial"/>
                <w:snapToGrid/>
                <w:color w:val="000000"/>
                <w:kern w:val="0"/>
                <w:sz w:val="16"/>
                <w:szCs w:val="16"/>
                <w:lang w:val="en-US" w:eastAsia="en-US"/>
              </w:rPr>
              <w:t>e</w:t>
            </w:r>
            <w:r>
              <w:rPr>
                <w:rFonts w:ascii="Arial" w:eastAsia="Times New Roman" w:hAnsi="Arial" w:cs="Arial"/>
                <w:snapToGrid/>
                <w:color w:val="000000"/>
                <w:kern w:val="0"/>
                <w:sz w:val="16"/>
                <w:szCs w:val="16"/>
                <w:lang w:val="en-US" w:eastAsia="en-US"/>
              </w:rPr>
              <w:t>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31CEC4B2"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all of the </w:t>
            </w:r>
            <w:r w:rsidR="00012646">
              <w:rPr>
                <w:rFonts w:ascii="Calibri" w:eastAsia="Times New Roman" w:hAnsi="Calibri" w:cs="Calibri"/>
                <w:snapToGrid/>
                <w:color w:val="000000"/>
                <w:kern w:val="0"/>
                <w:szCs w:val="20"/>
                <w:lang w:val="en-US" w:eastAsia="en-US"/>
              </w:rPr>
              <w:pgNum/>
              <w:t>esult</w:t>
            </w:r>
            <w:r w:rsidR="00012646">
              <w:rPr>
                <w:rFonts w:ascii="Calibri" w:eastAsia="Times New Roman" w:hAnsi="Calibri" w:cs="Calibri"/>
                <w:snapToGrid/>
                <w:color w:val="000000"/>
                <w:kern w:val="0"/>
                <w:szCs w:val="20"/>
                <w:lang w:val="en-US" w:eastAsia="en-US"/>
              </w:rPr>
              <w:pgNum/>
            </w:r>
            <w:r w:rsidR="00012646">
              <w:rPr>
                <w:rFonts w:ascii="Calibri" w:eastAsia="Times New Roman" w:hAnsi="Calibri" w:cs="Calibri"/>
                <w:snapToGrid/>
                <w:color w:val="000000"/>
                <w:kern w:val="0"/>
                <w:szCs w:val="20"/>
                <w:lang w:val="en-US" w:eastAsia="en-US"/>
              </w:rPr>
              <w:pgNum/>
            </w:r>
            <w:r w:rsidR="00012646">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 xml:space="preserve">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2CCB72AF"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NR operation in unlicensed bands between 52.6 GHz and 71 GHz with LBT based channel access mechanism, for a COT with TDM transmission, the per-beam LBT for </w:t>
            </w:r>
            <w:r w:rsidR="00012646">
              <w:rPr>
                <w:rFonts w:ascii="Calibri" w:eastAsia="Times New Roman" w:hAnsi="Calibri" w:cs="Calibri"/>
                <w:snapToGrid/>
                <w:color w:val="000000"/>
                <w:kern w:val="0"/>
                <w:szCs w:val="20"/>
                <w:lang w:val="en-US" w:eastAsia="en-US"/>
              </w:rPr>
              <w:pgNum/>
              <w:t>esult</w:t>
            </w:r>
            <w:r w:rsidR="00012646">
              <w:rPr>
                <w:rFonts w:ascii="Calibri" w:eastAsia="Times New Roman" w:hAnsi="Calibri" w:cs="Calibri"/>
                <w:snapToGrid/>
                <w:color w:val="000000"/>
                <w:kern w:val="0"/>
                <w:szCs w:val="20"/>
                <w:lang w:val="en-US" w:eastAsia="en-US"/>
              </w:rPr>
              <w:pgNum/>
            </w:r>
            <w:r w:rsidR="00012646">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 xml:space="preserve">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one beam, and directly move on to the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t xml:space="preserve">o Alt A-2: The node completes one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61C68515"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one beam, and directly move on to the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63E2AEB5"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42A573DD"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r w:rsidR="00012646">
              <w:rPr>
                <w:rFonts w:ascii="Arial" w:eastAsia="Times New Roman" w:hAnsi="Arial" w:cs="Arial"/>
                <w:snapToGrid/>
                <w:color w:val="000000"/>
                <w:kern w:val="0"/>
                <w:sz w:val="16"/>
                <w:szCs w:val="16"/>
                <w:lang w:val="en-US" w:eastAsia="en-US"/>
              </w:rPr>
              <w:t>Ecca</w:t>
            </w:r>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150C98AB"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w:t>
            </w:r>
            <w:r w:rsidR="00012646">
              <w:rPr>
                <w:rFonts w:ascii="Calibri" w:eastAsia="Times New Roman" w:hAnsi="Calibri" w:cs="Calibri"/>
                <w:snapToGrid/>
                <w:color w:val="000000"/>
                <w:kern w:val="0"/>
                <w:szCs w:val="20"/>
                <w:lang w:val="en-US" w:eastAsia="en-US"/>
              </w:rPr>
              <w:t>h</w:t>
            </w:r>
            <w:r>
              <w:rPr>
                <w:rFonts w:ascii="Calibri" w:eastAsia="Times New Roman" w:hAnsi="Calibri" w:cs="Calibri"/>
                <w:snapToGrid/>
                <w:color w:val="000000"/>
                <w:kern w:val="0"/>
                <w:szCs w:val="20"/>
                <w:lang w:val="en-US" w:eastAsia="en-US"/>
              </w:rPr>
              <w:t>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3EF9957F"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one beam, and directly move on to the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the other beam, with no transmission in the middle. After completing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0DF3A739"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r w:rsidR="00012646">
              <w:rPr>
                <w:rFonts w:ascii="Calibri" w:eastAsia="Times New Roman" w:hAnsi="Calibri" w:cs="Calibri"/>
                <w:snapToGrid/>
                <w:color w:val="000000"/>
                <w:kern w:val="0"/>
                <w:szCs w:val="20"/>
                <w:lang w:val="en-US" w:eastAsia="en-US"/>
              </w:rPr>
              <w:t>Ecca</w:t>
            </w:r>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0B72A0E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CBD1504"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w:t>
            </w:r>
            <w:r w:rsidR="00012646">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2994BBD4" w:rsidR="005E41CD" w:rsidRDefault="0001264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w:t>
            </w:r>
            <w:r w:rsidR="00E86F2D">
              <w:rPr>
                <w:rFonts w:ascii="Calibri" w:eastAsia="Times New Roman" w:hAnsi="Calibri" w:cs="Calibri"/>
                <w:snapToGrid/>
                <w:color w:val="000000"/>
                <w:kern w:val="0"/>
                <w:szCs w:val="20"/>
                <w:lang w:val="en-US" w:eastAsia="en-US"/>
              </w:rPr>
              <w:t>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1159AB7E" w:rsidR="005E41CD" w:rsidRDefault="00012646">
            <w:pPr>
              <w:rPr>
                <w:lang w:eastAsia="en-US"/>
              </w:rPr>
            </w:pPr>
            <w:r>
              <w:rPr>
                <w:lang w:eastAsia="en-US"/>
              </w:rPr>
              <w:t>V</w:t>
            </w:r>
            <w:r w:rsidR="00E86F2D">
              <w:rPr>
                <w:lang w:eastAsia="en-US"/>
              </w:rPr>
              <w:t>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0D8145CB"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 xml:space="preserve">FFS: Details on the definition of </w:t>
            </w:r>
            <w:r w:rsidR="00012646">
              <w:rPr>
                <w:rFonts w:cs="Times"/>
                <w:szCs w:val="20"/>
              </w:rPr>
              <w:t>“</w:t>
            </w:r>
            <w:r>
              <w:rPr>
                <w:rFonts w:cs="Times"/>
                <w:szCs w:val="20"/>
              </w:rPr>
              <w:t>cover</w:t>
            </w:r>
            <w:r w:rsidR="00012646">
              <w:rPr>
                <w:rFonts w:cs="Times"/>
                <w:szCs w:val="20"/>
              </w:rPr>
              <w:t>”</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6836B071" w:rsidR="005E41CD" w:rsidRDefault="00E86F2D">
            <w:pPr>
              <w:rPr>
                <w:lang w:eastAsia="en-US"/>
              </w:rPr>
            </w:pPr>
            <w:r>
              <w:rPr>
                <w:lang w:eastAsia="en-US"/>
              </w:rPr>
              <w:t>We support Alt 1 as the baseline mechanism with omni-directional/quasi-omnidirectional beam as the wide beam, covering all the intended TDM transmission beams. A</w:t>
            </w:r>
            <w:r w:rsidR="00012646">
              <w:rPr>
                <w:lang w:eastAsia="en-US"/>
              </w:rPr>
              <w:t>l</w:t>
            </w:r>
            <w:r>
              <w:rPr>
                <w:lang w:eastAsia="en-US"/>
              </w:rPr>
              <w:t xml:space="preserve">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29EBE991" w:rsidR="005E41CD" w:rsidRDefault="00E86F2D">
            <w:pPr>
              <w:pStyle w:val="a"/>
              <w:numPr>
                <w:ilvl w:val="1"/>
                <w:numId w:val="25"/>
              </w:numPr>
              <w:kinsoku/>
              <w:adjustRightInd/>
              <w:snapToGrid w:val="0"/>
              <w:spacing w:after="0" w:line="252" w:lineRule="auto"/>
              <w:textAlignment w:val="auto"/>
              <w:rPr>
                <w:rFonts w:cs="Times"/>
              </w:rPr>
            </w:pPr>
            <w:r>
              <w:rPr>
                <w:rFonts w:cs="Times"/>
              </w:rPr>
              <w:t xml:space="preserve">FFS: Details on the definition of </w:t>
            </w:r>
            <w:r w:rsidR="00012646">
              <w:rPr>
                <w:rFonts w:cs="Times"/>
              </w:rPr>
              <w:t>“</w:t>
            </w:r>
            <w:r>
              <w:rPr>
                <w:rFonts w:cs="Times"/>
              </w:rPr>
              <w:t>cover</w:t>
            </w:r>
            <w:r w:rsidR="00012646">
              <w:rPr>
                <w:rFonts w:cs="Times"/>
              </w:rPr>
              <w:t>”</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E7ADF99" w:rsidR="005E41CD" w:rsidRDefault="00E86F2D">
            <w:pPr>
              <w:numPr>
                <w:ilvl w:val="1"/>
                <w:numId w:val="22"/>
              </w:numPr>
              <w:rPr>
                <w:lang w:eastAsia="zh-CN"/>
              </w:rPr>
            </w:pPr>
            <w:r>
              <w:rPr>
                <w:lang w:eastAsia="zh-CN"/>
              </w:rPr>
              <w:lastRenderedPageBreak/>
              <w:t xml:space="preserve">Alt A-1: The node completes one </w:t>
            </w:r>
            <w:r w:rsidR="00012646">
              <w:rPr>
                <w:lang w:eastAsia="zh-CN"/>
              </w:rPr>
              <w:t>Ecca</w:t>
            </w:r>
            <w:r>
              <w:rPr>
                <w:lang w:eastAsia="zh-CN"/>
              </w:rPr>
              <w:t xml:space="preserve"> on one beam, and directly move on to the </w:t>
            </w:r>
            <w:r w:rsidR="00012646">
              <w:rPr>
                <w:lang w:eastAsia="zh-CN"/>
              </w:rPr>
              <w:t>Ecca</w:t>
            </w:r>
            <w:r>
              <w:rPr>
                <w:lang w:eastAsia="zh-CN"/>
              </w:rPr>
              <w:t xml:space="preserve"> on the other beam, with no transmission in the middle</w:t>
            </w:r>
          </w:p>
          <w:p w14:paraId="2CA68F54" w14:textId="1E832D96" w:rsidR="005E41CD" w:rsidRDefault="00E86F2D">
            <w:pPr>
              <w:numPr>
                <w:ilvl w:val="1"/>
                <w:numId w:val="22"/>
              </w:numPr>
              <w:rPr>
                <w:lang w:eastAsia="zh-CN"/>
              </w:rPr>
            </w:pPr>
            <w:r>
              <w:rPr>
                <w:lang w:eastAsia="zh-CN"/>
              </w:rPr>
              <w:t xml:space="preserve">Alt A-2: The node completes one </w:t>
            </w:r>
            <w:r w:rsidR="00012646">
              <w:rPr>
                <w:lang w:eastAsia="zh-CN"/>
              </w:rPr>
              <w:t>Ecca</w:t>
            </w:r>
            <w:r>
              <w:rPr>
                <w:lang w:eastAsia="zh-CN"/>
              </w:rPr>
              <w:t xml:space="preserve"> on one beam, start transmission with the beam to occupy the COT, then move on to the </w:t>
            </w:r>
            <w:r w:rsidR="00012646">
              <w:rPr>
                <w:lang w:eastAsia="zh-CN"/>
              </w:rPr>
              <w:t>Ecca</w:t>
            </w:r>
            <w:r>
              <w:rPr>
                <w:lang w:eastAsia="zh-CN"/>
              </w:rPr>
              <w:t xml:space="preserve"> on the other beam</w:t>
            </w:r>
          </w:p>
          <w:p w14:paraId="0CD56322" w14:textId="10A500D8" w:rsidR="005E41CD" w:rsidRDefault="00E86F2D">
            <w:pPr>
              <w:numPr>
                <w:ilvl w:val="1"/>
                <w:numId w:val="22"/>
              </w:numPr>
              <w:rPr>
                <w:lang w:eastAsia="zh-CN"/>
              </w:rPr>
            </w:pPr>
            <w:r>
              <w:rPr>
                <w:lang w:eastAsia="zh-CN"/>
              </w:rPr>
              <w:t xml:space="preserve">Alt A-3: The node performs </w:t>
            </w:r>
            <w:r w:rsidR="00012646">
              <w:rPr>
                <w:lang w:eastAsia="zh-CN"/>
              </w:rPr>
              <w:t>Ecca</w:t>
            </w:r>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10F33C70"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Alt B in Proposal 2.7.1-3. If the per-beam eCCAs are performed sequentially as in Alt A-1, the first </w:t>
            </w:r>
            <w:r w:rsidR="00012646">
              <w:rPr>
                <w:lang w:eastAsia="en-US"/>
              </w:rPr>
              <w:t>Ecca</w:t>
            </w:r>
            <w:r>
              <w:rPr>
                <w:lang w:eastAsia="en-US"/>
              </w:rPr>
              <w:t xml:space="preserve"> in the sequence of eCCAs is far off from the beginning of the COT, thus rendering its sensing result irrelevant. Moreover, latency and LBT overhead are maximized compared to performing these eCCAs simultaneously.</w:t>
            </w:r>
          </w:p>
          <w:p w14:paraId="05050C15" w14:textId="7D2F1124"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w:t>
            </w:r>
            <w:r w:rsidR="00012646">
              <w:rPr>
                <w:lang w:eastAsia="en-US"/>
              </w:rPr>
              <w:pgNum/>
              <w:t>esult</w:t>
            </w:r>
            <w:r w:rsidR="00012646">
              <w:rPr>
                <w:lang w:eastAsia="en-US"/>
              </w:rPr>
              <w:pgNum/>
            </w:r>
            <w:r>
              <w:rPr>
                <w:lang w:eastAsia="en-US"/>
              </w:rPr>
              <w:t xml:space="preserv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61B36398"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r w:rsidR="00012646">
              <w:rPr>
                <w:rFonts w:eastAsiaTheme="minorEastAsia"/>
                <w:lang w:eastAsia="zh-CN"/>
              </w:rPr>
              <w:t>Gnb</w:t>
            </w:r>
            <w:r>
              <w:rPr>
                <w:rFonts w:eastAsiaTheme="minorEastAsia"/>
                <w:lang w:eastAsia="zh-CN"/>
              </w:rPr>
              <w:t>.</w:t>
            </w:r>
          </w:p>
          <w:p w14:paraId="09BBBBE2" w14:textId="24E516D3"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w:t>
            </w:r>
            <w:r w:rsidR="00012646">
              <w:rPr>
                <w:rFonts w:eastAsiaTheme="minorEastAsia"/>
                <w:lang w:eastAsia="zh-CN"/>
              </w:rPr>
              <w:pgNum/>
              <w:t>esult</w:t>
            </w:r>
            <w:r w:rsidR="00012646">
              <w:rPr>
                <w:rFonts w:eastAsiaTheme="minorEastAsia"/>
                <w:lang w:eastAsia="zh-CN"/>
              </w:rPr>
              <w:pgNum/>
            </w:r>
            <w:r w:rsidR="00012646">
              <w:rPr>
                <w:rFonts w:eastAsiaTheme="minorEastAsia"/>
                <w:lang w:eastAsia="zh-CN"/>
              </w:rPr>
              <w:pgNum/>
            </w:r>
            <w:r>
              <w:rPr>
                <w:rFonts w:eastAsiaTheme="minorEastAsia" w:hint="eastAsia"/>
                <w:lang w:eastAsia="zh-CN"/>
              </w:rPr>
              <w:t xml:space="preserve">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r w:rsidR="00012646">
              <w:rPr>
                <w:rFonts w:eastAsiaTheme="minorEastAsia"/>
                <w:lang w:eastAsia="zh-CN"/>
              </w:rPr>
              <w:t>Gnb</w:t>
            </w:r>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64E1648F"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FFS: Details on the definition of </w:t>
            </w:r>
            <w:r w:rsidR="00012646">
              <w:rPr>
                <w:rFonts w:eastAsia="SimSun" w:cs="Times"/>
                <w:kern w:val="0"/>
                <w:szCs w:val="20"/>
                <w:lang w:eastAsia="ja-JP"/>
              </w:rPr>
              <w:t>“</w:t>
            </w:r>
            <w:r>
              <w:rPr>
                <w:rFonts w:eastAsia="SimSun" w:cs="Times"/>
                <w:kern w:val="0"/>
                <w:szCs w:val="20"/>
                <w:lang w:eastAsia="ja-JP"/>
              </w:rPr>
              <w:t>cover</w:t>
            </w:r>
            <w:r w:rsidR="00012646">
              <w:rPr>
                <w:rFonts w:eastAsia="SimSun" w:cs="Times"/>
                <w:kern w:val="0"/>
                <w:szCs w:val="20"/>
                <w:lang w:eastAsia="ja-JP"/>
              </w:rPr>
              <w:t>”</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451F841D" w:rsidR="005E41CD" w:rsidRDefault="00E86F2D">
      <w:pPr>
        <w:rPr>
          <w:lang w:eastAsia="en-US"/>
        </w:rPr>
      </w:pPr>
      <w:r>
        <w:rPr>
          <w:lang w:eastAsia="en-US"/>
        </w:rPr>
        <w:t xml:space="preserve">Support: Nokia, Charter, Lenovo, ZTE, Intel, vivo, Apple, Futurewei, NEC, Huawei, ITRI, InterDigital, Convida, Samsung,WILUS, Spreadtrum, CATT, </w:t>
      </w:r>
      <w:r w:rsidR="00012646">
        <w:rPr>
          <w:lang w:eastAsia="en-US"/>
        </w:rPr>
        <w:t>Lg</w:t>
      </w:r>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0623C997" w:rsidR="005E41CD" w:rsidRDefault="00012646">
            <w:pPr>
              <w:rPr>
                <w:lang w:eastAsia="en-US"/>
              </w:rPr>
            </w:pPr>
            <w:r>
              <w:rPr>
                <w:lang w:eastAsia="en-US"/>
              </w:rPr>
              <w:t>V</w:t>
            </w:r>
            <w:r w:rsidR="00E86F2D">
              <w:rPr>
                <w:lang w:eastAsia="en-US"/>
              </w:rPr>
              <w:t>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2EF26CD3" w:rsidR="005E41CD" w:rsidRDefault="00E86F2D">
      <w:pPr>
        <w:rPr>
          <w:lang w:eastAsia="en-US"/>
        </w:rPr>
      </w:pPr>
      <w:r>
        <w:rPr>
          <w:lang w:eastAsia="en-US"/>
        </w:rPr>
        <w:t xml:space="preserve">For a </w:t>
      </w:r>
      <w:r w:rsidR="00012646">
        <w:rPr>
          <w:lang w:eastAsia="en-US"/>
        </w:rPr>
        <w:t>Gnb</w:t>
      </w:r>
      <w:r>
        <w:rPr>
          <w:lang w:eastAsia="en-US"/>
        </w:rPr>
        <w:t xml:space="preserve">/UE to initiate a COT with SDM or TDM multiple beams with separate LBT per beam and the </w:t>
      </w:r>
      <w:r w:rsidR="00012646">
        <w:rPr>
          <w:lang w:eastAsia="en-US"/>
        </w:rPr>
        <w:t>Gnb</w:t>
      </w:r>
      <w:r>
        <w:rPr>
          <w:lang w:eastAsia="en-US"/>
        </w:rPr>
        <w:t>/UE does not have the capability to simultaneously sense in different beams, the following alternatives have been identified:</w:t>
      </w:r>
    </w:p>
    <w:p w14:paraId="469A55A3" w14:textId="1DC78996"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r w:rsidR="00012646">
        <w:rPr>
          <w:szCs w:val="20"/>
          <w:lang w:eastAsia="zh-CN"/>
        </w:rPr>
        <w:t>Ecca</w:t>
      </w:r>
      <w:r>
        <w:rPr>
          <w:szCs w:val="20"/>
          <w:lang w:eastAsia="zh-CN"/>
        </w:rPr>
        <w:t xml:space="preserve"> on one beam, and directly move on to the </w:t>
      </w:r>
      <w:r w:rsidR="00012646">
        <w:rPr>
          <w:szCs w:val="20"/>
          <w:lang w:eastAsia="zh-CN"/>
        </w:rPr>
        <w:t>Ecca</w:t>
      </w:r>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3ABC9C7E"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r w:rsidR="00012646">
        <w:rPr>
          <w:szCs w:val="20"/>
          <w:lang w:eastAsia="zh-CN"/>
        </w:rPr>
        <w:t>Ecca</w:t>
      </w:r>
      <w:r>
        <w:rPr>
          <w:szCs w:val="20"/>
          <w:lang w:eastAsia="zh-CN"/>
        </w:rPr>
        <w:t xml:space="preserve"> on one beam, start transmission with the beam to occupy the COT, then move on to the </w:t>
      </w:r>
      <w:r w:rsidR="00012646">
        <w:rPr>
          <w:szCs w:val="20"/>
          <w:lang w:eastAsia="zh-CN"/>
        </w:rPr>
        <w:t>Ecca</w:t>
      </w:r>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699C2724"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r w:rsidR="00012646">
        <w:rPr>
          <w:szCs w:val="20"/>
          <w:lang w:eastAsia="zh-CN"/>
        </w:rPr>
        <w:t>Ecca</w:t>
      </w:r>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5D7121B" w:rsidR="005E41CD" w:rsidRDefault="00012646">
            <w:pPr>
              <w:rPr>
                <w:lang w:eastAsia="en-US"/>
              </w:rPr>
            </w:pPr>
            <w:r>
              <w:rPr>
                <w:lang w:eastAsia="en-US"/>
              </w:rPr>
              <w:t>V</w:t>
            </w:r>
            <w:r w:rsidR="00E86F2D">
              <w:rPr>
                <w:lang w:eastAsia="en-US"/>
              </w:rPr>
              <w:t>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32F19110" w:rsidR="005E41CD" w:rsidRDefault="00E86F2D">
            <w:pPr>
              <w:rPr>
                <w:lang w:eastAsia="en-US"/>
              </w:rPr>
            </w:pPr>
            <w:r>
              <w:rPr>
                <w:lang w:eastAsia="en-US"/>
              </w:rPr>
              <w:t xml:space="preserve">Alt A-3. Alt A-1 perform much longer </w:t>
            </w:r>
            <w:r w:rsidR="00012646">
              <w:rPr>
                <w:lang w:eastAsia="en-US"/>
              </w:rPr>
              <w:t>Ecca</w:t>
            </w:r>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63540150" w:rsidR="005E41CD" w:rsidRDefault="00E86F2D">
            <w:pPr>
              <w:rPr>
                <w:lang w:eastAsia="en-US"/>
              </w:rPr>
            </w:pPr>
            <w:r>
              <w:rPr>
                <w:lang w:eastAsia="en-US"/>
              </w:rPr>
              <w:t xml:space="preserve">We do not see the reason nor motivation to support this proposal. All the alternatives perform </w:t>
            </w:r>
            <w:r w:rsidR="00012646">
              <w:rPr>
                <w:lang w:eastAsia="en-US"/>
              </w:rPr>
              <w:t>Ecca</w:t>
            </w:r>
            <w:r>
              <w:rPr>
                <w:lang w:eastAsia="en-US"/>
              </w:rPr>
              <w:t xml:space="preserve"> per TDM beam. This means, if there are 8 beams planned in a COT, the LBT overhead is 8 times more in this alternative as compared to Alt 1 (wide beam </w:t>
            </w:r>
            <w:r w:rsidR="00012646">
              <w:rPr>
                <w:lang w:eastAsia="en-US"/>
              </w:rPr>
              <w:t>Ecca</w:t>
            </w:r>
            <w:r>
              <w:rPr>
                <w:lang w:eastAsia="en-US"/>
              </w:rPr>
              <w:t xml:space="preserve"> ). We need more clarifications on why this needs to be specified which not only increases the overhead, but also is unnecessary from regulatory point of view.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64A22B77" w:rsidR="005E41CD" w:rsidRDefault="00E86F2D">
            <w:pPr>
              <w:pStyle w:val="a"/>
              <w:numPr>
                <w:ilvl w:val="0"/>
                <w:numId w:val="27"/>
              </w:numPr>
              <w:kinsoku/>
              <w:overflowPunct/>
              <w:adjustRightInd/>
              <w:spacing w:after="0" w:line="240" w:lineRule="auto"/>
              <w:textAlignment w:val="auto"/>
            </w:pPr>
            <w:bookmarkStart w:id="8" w:name="OLE_LINK166"/>
            <w:bookmarkStart w:id="9" w:name="OLE_LINK167"/>
            <w:r>
              <w:t xml:space="preserve">Alt A-1: If the per-beam eCCAs are performed sequentially as in Alt A-1, the first </w:t>
            </w:r>
            <w:r w:rsidR="00012646">
              <w:t>Ecca</w:t>
            </w:r>
            <w:r>
              <w:t xml:space="preserve"> in the sequence of eCCAs is far off from the beginning of the COT, thus rendering its sensing result irrelevant. Moreover, latency and LBT overhead are maximized compared to performing these eCCAs simultaneously.</w:t>
            </w:r>
          </w:p>
          <w:p w14:paraId="0E6576A7" w14:textId="348D1FD1"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r w:rsidR="00012646">
              <w:t>Ecca</w:t>
            </w:r>
            <w:r>
              <w:t xml:space="preserve">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engine/backoff counter</w:t>
            </w:r>
            <w:bookmarkEnd w:id="10"/>
            <w:bookmarkEnd w:id="11"/>
            <w:r>
              <w:t xml:space="preserve"> a sensing slot cannot be skipped or blindly assumed idle based on the sensing result of another CCA engine/backoff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18BBCFBF"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r w:rsidR="00012646">
              <w:rPr>
                <w:szCs w:val="20"/>
                <w:lang w:eastAsia="zh-CN"/>
              </w:rPr>
              <w:t>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1F43855B" w:rsidR="005E41CD" w:rsidRDefault="00E86F2D">
            <w:pPr>
              <w:rPr>
                <w:lang w:eastAsia="en-US"/>
              </w:rPr>
            </w:pPr>
            <w:r>
              <w:rPr>
                <w:lang w:eastAsia="en-US"/>
              </w:rPr>
              <w:t xml:space="preserve">For Alt A-3, it depends on whether directional per-beam backoff counter is </w:t>
            </w:r>
            <w:r w:rsidR="00012646">
              <w:rPr>
                <w:lang w:eastAsia="en-US"/>
              </w:rPr>
              <w:pgNum/>
              <w:t>esult</w:t>
            </w:r>
            <w:r w:rsidR="00012646">
              <w:rPr>
                <w:lang w:eastAsia="en-US"/>
              </w:rPr>
              <w:pgNum/>
            </w:r>
            <w:r w:rsidR="00012646">
              <w:rPr>
                <w:lang w:eastAsia="en-US"/>
              </w:rPr>
              <w:pgNum/>
            </w:r>
            <w:r>
              <w:rPr>
                <w:lang w:eastAsia="en-US"/>
              </w:rPr>
              <w:t xml:space="preserve"> or not. If yes, then the scheme of round robin may not work. </w:t>
            </w:r>
          </w:p>
          <w:p w14:paraId="3D49F1DA" w14:textId="34D633C7" w:rsidR="005E41CD" w:rsidRDefault="00E86F2D">
            <w:pPr>
              <w:rPr>
                <w:lang w:eastAsia="en-US"/>
              </w:rPr>
            </w:pPr>
            <w:r>
              <w:rPr>
                <w:lang w:eastAsia="en-US"/>
              </w:rPr>
              <w:t xml:space="preserve">Mod: No. Alt A-2 is trying to finish </w:t>
            </w:r>
            <w:r w:rsidR="00012646">
              <w:rPr>
                <w:lang w:eastAsia="en-US"/>
              </w:rPr>
              <w:t>Ecca</w:t>
            </w:r>
            <w:r>
              <w:rPr>
                <w:lang w:eastAsia="en-US"/>
              </w:rPr>
              <w:t xml:space="preserve"> on one beam, followed by </w:t>
            </w:r>
            <w:r w:rsidR="00012646">
              <w:rPr>
                <w:lang w:eastAsia="en-US"/>
              </w:rPr>
              <w:t>Ecca</w:t>
            </w:r>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8D8F496" w:rsidR="005E41CD" w:rsidRDefault="00E86F2D">
            <w:pPr>
              <w:wordWrap/>
              <w:jc w:val="left"/>
            </w:pPr>
            <w:r>
              <w:t xml:space="preserve">Alt A-2 will cause the transmitter to transmit in one beam direction while performing </w:t>
            </w:r>
            <w:r w:rsidR="00012646">
              <w:t>Ecca</w:t>
            </w:r>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52EDA3A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w:t>
            </w:r>
            <w:r w:rsidR="00012646">
              <w:rPr>
                <w:rFonts w:eastAsiaTheme="minorEastAsia"/>
                <w:lang w:eastAsia="zh-CN"/>
              </w:rPr>
              <w:pgNum/>
              <w:t>esult</w:t>
            </w:r>
            <w:r w:rsidR="00012646">
              <w:rPr>
                <w:rFonts w:eastAsiaTheme="minorEastAsia"/>
                <w:lang w:eastAsia="zh-CN"/>
              </w:rPr>
              <w:pgNum/>
            </w:r>
            <w:r>
              <w:rPr>
                <w:rFonts w:eastAsiaTheme="minorEastAsia" w:hint="eastAsia"/>
                <w:lang w:eastAsia="zh-CN"/>
              </w:rPr>
              <w:t xml:space="preserve">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405239"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437037FE" w:rsidR="005E41CD" w:rsidRDefault="00E86F2D">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r w:rsidR="00012646">
              <w:t>Ecca</w:t>
            </w:r>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14970901" w14:textId="77777777" w:rsidR="004F4A57" w:rsidRDefault="004F4A57">
                            <w:pPr>
                              <w:rPr>
                                <w:rFonts w:cs="Times"/>
                                <w:szCs w:val="20"/>
                              </w:rPr>
                            </w:pPr>
                            <w:r>
                              <w:rPr>
                                <w:rFonts w:cs="Times"/>
                                <w:szCs w:val="20"/>
                              </w:rPr>
                              <w:t>Define Type A and Type B multi-channel channel access as:</w:t>
                            </w:r>
                          </w:p>
                          <w:p w14:paraId="01411DCB"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4F4A57" w:rsidRDefault="004F4A57">
                            <w:pPr>
                              <w:rPr>
                                <w:rFonts w:cs="Times"/>
                                <w:szCs w:val="20"/>
                              </w:rPr>
                            </w:pPr>
                            <w:r>
                              <w:rPr>
                                <w:rFonts w:cs="Times"/>
                                <w:szCs w:val="20"/>
                              </w:rPr>
                              <w:t>Down-selection between</w:t>
                            </w:r>
                          </w:p>
                          <w:p w14:paraId="0D93766E"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4F4A57" w:rsidRDefault="004F4A57">
                            <w:pPr>
                              <w:rPr>
                                <w:rFonts w:cs="Times"/>
                                <w:szCs w:val="20"/>
                              </w:rPr>
                            </w:pPr>
                            <w:r>
                              <w:rPr>
                                <w:rFonts w:cs="Times"/>
                                <w:szCs w:val="20"/>
                              </w:rPr>
                              <w:t>Note: How eCCA is performed on each channel, and the BW of the channels over which eCCAs are performed are separately discussed</w:t>
                            </w:r>
                          </w:p>
                          <w:p w14:paraId="4B6A282D" w14:textId="77777777" w:rsidR="004F4A57" w:rsidRDefault="004F4A5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4F4A57" w:rsidRDefault="004F4A57">
                      <w:pPr>
                        <w:pStyle w:val="discussionpoint"/>
                        <w:spacing w:after="0"/>
                        <w:rPr>
                          <w:rFonts w:ascii="Times" w:hAnsi="Times" w:cs="Times"/>
                          <w:highlight w:val="green"/>
                        </w:rPr>
                      </w:pPr>
                      <w:r>
                        <w:rPr>
                          <w:rFonts w:ascii="Times" w:hAnsi="Times" w:cs="Times"/>
                          <w:highlight w:val="green"/>
                        </w:rPr>
                        <w:t>Agreement:</w:t>
                      </w:r>
                    </w:p>
                    <w:p w14:paraId="14970901" w14:textId="77777777" w:rsidR="004F4A57" w:rsidRDefault="004F4A57">
                      <w:pPr>
                        <w:rPr>
                          <w:rFonts w:cs="Times"/>
                          <w:szCs w:val="20"/>
                        </w:rPr>
                      </w:pPr>
                      <w:r>
                        <w:rPr>
                          <w:rFonts w:cs="Times"/>
                          <w:szCs w:val="20"/>
                        </w:rPr>
                        <w:t>Define Type A and Type B multi-channel channel access as:</w:t>
                      </w:r>
                    </w:p>
                    <w:p w14:paraId="01411DCB"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4F4A57" w:rsidRDefault="004F4A57">
                      <w:pPr>
                        <w:rPr>
                          <w:rFonts w:cs="Times"/>
                          <w:szCs w:val="20"/>
                        </w:rPr>
                      </w:pPr>
                      <w:r>
                        <w:rPr>
                          <w:rFonts w:cs="Times"/>
                          <w:szCs w:val="20"/>
                        </w:rPr>
                        <w:t>Down-selection between</w:t>
                      </w:r>
                    </w:p>
                    <w:p w14:paraId="0D93766E"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4F4A57" w:rsidRDefault="004F4A57">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4F4A57" w:rsidRDefault="004F4A57">
                      <w:pPr>
                        <w:rPr>
                          <w:rFonts w:cs="Times"/>
                          <w:szCs w:val="20"/>
                        </w:rPr>
                      </w:pPr>
                      <w:r>
                        <w:rPr>
                          <w:rFonts w:cs="Times"/>
                          <w:szCs w:val="20"/>
                        </w:rPr>
                        <w:t>Note: How eCCA is performed on each channel, and the BW of the channels over which eCCAs are performed are separately discussed</w:t>
                      </w:r>
                    </w:p>
                    <w:p w14:paraId="4B6A282D" w14:textId="77777777" w:rsidR="004F4A57" w:rsidRDefault="004F4A5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1"/>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5EB7E115" w:rsidR="005E41CD" w:rsidRDefault="0001264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w:t>
            </w:r>
            <w:r w:rsidR="00E86F2D">
              <w:rPr>
                <w:rFonts w:ascii="Calibri" w:eastAsia="Times New Roman" w:hAnsi="Calibri" w:cs="Calibri"/>
                <w:snapToGrid/>
                <w:color w:val="000000"/>
                <w:kern w:val="0"/>
                <w:szCs w:val="20"/>
                <w:lang w:val="en-US" w:eastAsia="en-US"/>
              </w:rPr>
              <w:t>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4EE05248" w:rsidR="005E41CD" w:rsidRDefault="00012646">
            <w:pPr>
              <w:rPr>
                <w:lang w:eastAsia="en-US"/>
              </w:rPr>
            </w:pPr>
            <w:r>
              <w:rPr>
                <w:lang w:eastAsia="en-US"/>
              </w:rPr>
              <w:t>V</w:t>
            </w:r>
            <w:r w:rsidR="00E86F2D">
              <w:rPr>
                <w:lang w:eastAsia="en-US"/>
              </w:rPr>
              <w:t>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2EB994E5"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w:t>
            </w:r>
            <w:r w:rsidR="00012646">
              <w:rPr>
                <w:lang w:eastAsia="en-US"/>
              </w:rPr>
              <w:t>h</w:t>
            </w:r>
            <w:r>
              <w:rPr>
                <w:lang w:eastAsia="en-US"/>
              </w:rPr>
              <w:t xml:space="preserve">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3D20BCF1" w:rsidR="005E41CD" w:rsidRDefault="00E86F2D">
            <w:r>
              <w:rPr>
                <w:rFonts w:eastAsiaTheme="minorEastAsia"/>
                <w:lang w:eastAsia="zh-CN"/>
              </w:rPr>
              <w:t>We agree with the 1</w:t>
            </w:r>
            <w:r w:rsidRPr="00012646">
              <w:rPr>
                <w:rFonts w:eastAsiaTheme="minorEastAsia"/>
                <w:vertAlign w:val="superscript"/>
                <w:lang w:eastAsia="zh-CN"/>
              </w:rPr>
              <w:t>st</w:t>
            </w:r>
            <w:r>
              <w:rPr>
                <w:rFonts w:eastAsiaTheme="minorEastAsia"/>
                <w:lang w:eastAsia="zh-CN"/>
              </w:rPr>
              <w:t xml:space="preserve"> bullet. For the 2</w:t>
            </w:r>
            <w:r w:rsidRPr="00012646">
              <w:rPr>
                <w:rFonts w:eastAsiaTheme="minorEastAsia"/>
                <w:vertAlign w:val="superscript"/>
                <w:lang w:eastAsia="zh-CN"/>
              </w:rPr>
              <w:t>nd</w:t>
            </w:r>
            <w:r>
              <w:rPr>
                <w:rFonts w:eastAsiaTheme="minorEastAsia"/>
                <w:lang w:eastAsia="zh-CN"/>
              </w:rPr>
              <w:t xml:space="preserve"> bullet, as only at most 3 backoffs are </w:t>
            </w:r>
            <w:r w:rsidR="00012646">
              <w:rPr>
                <w:rFonts w:eastAsiaTheme="minorEastAsia"/>
                <w:lang w:eastAsia="zh-CN"/>
              </w:rPr>
              <w:pgNum/>
              <w:t>esult</w:t>
            </w:r>
            <w:r w:rsidR="00012646">
              <w:rPr>
                <w:rFonts w:eastAsiaTheme="minorEastAsia"/>
                <w:lang w:eastAsia="zh-CN"/>
              </w:rPr>
              <w:pgNum/>
            </w:r>
            <w:r>
              <w:rPr>
                <w:rFonts w:eastAsiaTheme="minorEastAsia"/>
                <w:lang w:eastAsia="zh-CN"/>
              </w:rPr>
              <w:t xml:space="preserve"> for </w:t>
            </w:r>
            <w:r w:rsidR="00012646">
              <w:rPr>
                <w:rFonts w:eastAsiaTheme="minorEastAsia"/>
                <w:lang w:eastAsia="zh-CN"/>
              </w:rPr>
              <w:t>Ecca</w:t>
            </w:r>
            <w:r>
              <w:rPr>
                <w:rFonts w:eastAsiaTheme="minorEastAsia"/>
                <w:lang w:eastAsia="zh-CN"/>
              </w:rPr>
              <w:t xml:space="preserve"> in BRAN, the benefit to support type B can be small. Also in BRAN, since </w:t>
            </w:r>
            <w:r w:rsidR="00012646">
              <w:rPr>
                <w:rFonts w:eastAsiaTheme="minorEastAsia"/>
                <w:lang w:eastAsia="zh-CN"/>
              </w:rPr>
              <w:t>Ecca</w:t>
            </w:r>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4E1E34AA" w:rsidR="005E41CD" w:rsidRDefault="00E86F2D">
      <w:pPr>
        <w:numPr>
          <w:ilvl w:val="0"/>
          <w:numId w:val="28"/>
        </w:numPr>
        <w:wordWrap w:val="0"/>
        <w:spacing w:line="240" w:lineRule="auto"/>
        <w:rPr>
          <w:lang w:val="en-US"/>
        </w:rPr>
      </w:pPr>
      <w:r>
        <w:t>Alt 1. To define “cover”, the angle included in the [3]</w:t>
      </w:r>
      <w:r w:rsidR="00012646">
        <w:t>Db</w:t>
      </w:r>
      <w:r>
        <w:t xml:space="preserve"> beamwidth of the transmission beam(s) is included in the [3]</w:t>
      </w:r>
      <w:r w:rsidR="00012646">
        <w:t>Db</w:t>
      </w:r>
      <w:r>
        <w:t xml:space="preserve">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1"/>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16433CD8"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r w:rsidR="00012646">
              <w:rPr>
                <w:rFonts w:ascii="Arial" w:eastAsia="Times New Roman" w:hAnsi="Arial" w:cs="Arial"/>
                <w:snapToGrid/>
                <w:color w:val="000000"/>
                <w:kern w:val="0"/>
                <w:sz w:val="16"/>
                <w:szCs w:val="16"/>
                <w:lang w:val="en-US" w:eastAsia="en-US"/>
              </w:rPr>
              <w:t>Gnb</w:t>
            </w:r>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0DFB554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w:t>
            </w:r>
            <w:r w:rsidR="00012646">
              <w:rPr>
                <w:rFonts w:ascii="Arial" w:eastAsia="Times New Roman" w:hAnsi="Arial" w:cs="Arial"/>
                <w:snapToGrid/>
                <w:color w:val="000000"/>
                <w:kern w:val="0"/>
                <w:sz w:val="16"/>
                <w:szCs w:val="16"/>
                <w:lang w:val="en-US" w:eastAsia="en-US"/>
              </w:rPr>
              <w:t>e</w:t>
            </w:r>
            <w:r>
              <w:rPr>
                <w:rFonts w:ascii="Arial" w:eastAsia="Times New Roman" w:hAnsi="Arial" w:cs="Arial"/>
                <w:snapToGrid/>
                <w:color w:val="000000"/>
                <w:kern w:val="0"/>
                <w:sz w:val="16"/>
                <w:szCs w:val="16"/>
                <w:lang w:val="en-US" w:eastAsia="en-US"/>
              </w:rPr>
              <w:t>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5E082FED"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r w:rsidR="00012646">
              <w:rPr>
                <w:rFonts w:ascii="Arial" w:eastAsia="Times New Roman" w:hAnsi="Arial" w:cs="Arial"/>
                <w:snapToGrid/>
                <w:color w:val="000000"/>
                <w:kern w:val="0"/>
                <w:sz w:val="16"/>
                <w:szCs w:val="16"/>
                <w:lang w:val="en-US" w:eastAsia="en-US"/>
              </w:rPr>
              <w:t>Gnb</w:t>
            </w:r>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19D2F74F"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w:t>
            </w:r>
            <w:r w:rsidR="00012646">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bility</w:t>
            </w:r>
          </w:p>
        </w:tc>
        <w:tc>
          <w:tcPr>
            <w:tcW w:w="7440" w:type="dxa"/>
            <w:noWrap/>
          </w:tcPr>
          <w:p w14:paraId="3B7F4036" w14:textId="6B837276"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that </w:t>
            </w:r>
            <w:r w:rsidR="00012646">
              <w:rPr>
                <w:rFonts w:ascii="Arial" w:eastAsia="Times New Roman" w:hAnsi="Arial" w:cs="Arial"/>
                <w:snapToGrid/>
                <w:color w:val="000000"/>
                <w:kern w:val="0"/>
                <w:sz w:val="16"/>
                <w:szCs w:val="16"/>
                <w:lang w:val="en-US" w:eastAsia="en-US"/>
              </w:rPr>
              <w:pgNum/>
              <w:t>esult</w:t>
            </w:r>
            <w:r>
              <w:rPr>
                <w:rFonts w:ascii="Arial" w:eastAsia="Times New Roman" w:hAnsi="Arial" w:cs="Arial"/>
                <w:snapToGrid/>
                <w:color w:val="000000"/>
                <w:kern w:val="0"/>
                <w:sz w:val="16"/>
                <w:szCs w:val="16"/>
                <w:lang w:val="en-US" w:eastAsia="en-US"/>
              </w:rPr>
              <w:t xml:space="preserve">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4F818BE0"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w:t>
            </w:r>
            <w:r w:rsidR="00012646">
              <w:rPr>
                <w:rFonts w:ascii="Calibri" w:eastAsia="Times New Roman" w:hAnsi="Calibri" w:cs="Calibri"/>
                <w:snapToGrid/>
                <w:color w:val="000000"/>
                <w:kern w:val="0"/>
                <w:szCs w:val="20"/>
                <w:lang w:val="en-US" w:eastAsia="en-US"/>
              </w:rPr>
              <w:t>Db</w:t>
            </w:r>
            <w:r>
              <w:rPr>
                <w:rFonts w:ascii="Calibri" w:eastAsia="Times New Roman" w:hAnsi="Calibri" w:cs="Calibri"/>
                <w:snapToGrid/>
                <w:color w:val="000000"/>
                <w:kern w:val="0"/>
                <w:szCs w:val="20"/>
                <w:lang w:val="en-US" w:eastAsia="en-US"/>
              </w:rPr>
              <w:t xml:space="preserve"> beamwidth of the transmission beam(s) is included in the [3] </w:t>
            </w:r>
            <w:r w:rsidR="00012646">
              <w:rPr>
                <w:rFonts w:ascii="Calibri" w:eastAsia="Times New Roman" w:hAnsi="Calibri" w:cs="Calibri"/>
                <w:snapToGrid/>
                <w:color w:val="000000"/>
                <w:kern w:val="0"/>
                <w:szCs w:val="20"/>
                <w:lang w:val="en-US" w:eastAsia="en-US"/>
              </w:rPr>
              <w:t>Db</w:t>
            </w:r>
            <w:r>
              <w:rPr>
                <w:rFonts w:ascii="Calibri" w:eastAsia="Times New Roman" w:hAnsi="Calibri" w:cs="Calibri"/>
                <w:snapToGrid/>
                <w:color w:val="000000"/>
                <w:kern w:val="0"/>
                <w:szCs w:val="20"/>
                <w:lang w:val="en-US" w:eastAsia="en-US"/>
              </w:rPr>
              <w:t xml:space="preserve">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264B3915"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r w:rsidR="00012646">
              <w:rPr>
                <w:rFonts w:ascii="Calibri" w:eastAsia="Times New Roman" w:hAnsi="Calibri" w:cs="Calibri"/>
                <w:snapToGrid/>
                <w:color w:val="000000"/>
                <w:kern w:val="0"/>
                <w:szCs w:val="20"/>
                <w:lang w:val="en-US" w:eastAsia="en-US"/>
              </w:rPr>
              <w:t>Gnb</w:t>
            </w:r>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6E804D33"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extend QCL/TCI framework and/or beam correspondence framework to support mismatched directional sensing and transmission. Beam correspondence should be extended to support many </w:t>
            </w:r>
            <w:r w:rsidR="00012646">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6BEFD638" w:rsidR="005E41CD" w:rsidRDefault="0001264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w:t>
            </w:r>
            <w:r w:rsidR="00E86F2D">
              <w:rPr>
                <w:rFonts w:ascii="Calibri" w:eastAsia="Times New Roman" w:hAnsi="Calibri" w:cs="Calibri"/>
                <w:snapToGrid/>
                <w:color w:val="000000"/>
                <w:kern w:val="0"/>
                <w:szCs w:val="20"/>
                <w:lang w:val="en-US" w:eastAsia="en-US"/>
              </w:rPr>
              <w:t>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05E6D31A"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The “cover” for sensing beam is defined as: the angle included in the [3] </w:t>
            </w:r>
            <w:r w:rsidR="00012646">
              <w:rPr>
                <w:rFonts w:ascii="Calibri" w:eastAsia="Times New Roman" w:hAnsi="Calibri" w:cs="Calibri"/>
                <w:snapToGrid/>
                <w:color w:val="000000"/>
                <w:kern w:val="0"/>
                <w:szCs w:val="20"/>
                <w:lang w:val="en-US" w:eastAsia="en-US"/>
              </w:rPr>
              <w:t>Db</w:t>
            </w:r>
            <w:r>
              <w:rPr>
                <w:rFonts w:ascii="Calibri" w:eastAsia="Times New Roman" w:hAnsi="Calibri" w:cs="Calibri"/>
                <w:snapToGrid/>
                <w:color w:val="000000"/>
                <w:kern w:val="0"/>
                <w:szCs w:val="20"/>
                <w:lang w:val="en-US" w:eastAsia="en-US"/>
              </w:rPr>
              <w:t xml:space="preserve"> beam width of the transmission beam(s) is included in the [3] </w:t>
            </w:r>
            <w:r w:rsidR="00012646">
              <w:rPr>
                <w:rFonts w:ascii="Calibri" w:eastAsia="Times New Roman" w:hAnsi="Calibri" w:cs="Calibri"/>
                <w:snapToGrid/>
                <w:color w:val="000000"/>
                <w:kern w:val="0"/>
                <w:szCs w:val="20"/>
                <w:lang w:val="en-US" w:eastAsia="en-US"/>
              </w:rPr>
              <w:t>Db</w:t>
            </w:r>
            <w:r>
              <w:rPr>
                <w:rFonts w:ascii="Calibri" w:eastAsia="Times New Roman" w:hAnsi="Calibri" w:cs="Calibri"/>
                <w:snapToGrid/>
                <w:color w:val="000000"/>
                <w:kern w:val="0"/>
                <w:szCs w:val="20"/>
                <w:lang w:val="en-US" w:eastAsia="en-US"/>
              </w:rPr>
              <w:t xml:space="preserve">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234FF3E0" w:rsidR="005E41CD" w:rsidRDefault="00E86F2D">
      <w:pPr>
        <w:numPr>
          <w:ilvl w:val="0"/>
          <w:numId w:val="28"/>
        </w:numPr>
        <w:wordWrap w:val="0"/>
        <w:spacing w:line="240" w:lineRule="auto"/>
        <w:rPr>
          <w:lang w:val="en-US"/>
        </w:rPr>
      </w:pPr>
      <w:r>
        <w:rPr>
          <w:lang w:val="en-US"/>
        </w:rPr>
        <w:t xml:space="preserve">Alt 1: </w:t>
      </w:r>
      <w:r>
        <w:t>To define “cover”, the angle included in the [3]</w:t>
      </w:r>
      <w:r w:rsidR="00012646">
        <w:t>Db</w:t>
      </w:r>
      <w:r>
        <w:t xml:space="preserve"> beamwidth of the transmission beam(s) is included in the [3]</w:t>
      </w:r>
      <w:r w:rsidR="00012646">
        <w:t>Db</w:t>
      </w:r>
      <w:r>
        <w:t xml:space="preserve">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65BCA748" w:rsidR="005E41CD" w:rsidRDefault="00E86F2D">
      <w:pPr>
        <w:numPr>
          <w:ilvl w:val="0"/>
          <w:numId w:val="28"/>
        </w:numPr>
        <w:wordWrap w:val="0"/>
        <w:spacing w:line="240" w:lineRule="auto"/>
        <w:rPr>
          <w:lang w:val="en-US"/>
        </w:rPr>
      </w:pPr>
      <w:r>
        <w:rPr>
          <w:lang w:val="en-US"/>
        </w:rPr>
        <w:t xml:space="preserve">Alt 1: </w:t>
      </w:r>
      <w:r>
        <w:t>To define “cover”, the angle included in the [3]</w:t>
      </w:r>
      <w:r w:rsidR="00012646">
        <w:t>Db</w:t>
      </w:r>
      <w:r>
        <w:t xml:space="preserve"> beamwidth of the transmission beam(s) is included in the [3]</w:t>
      </w:r>
      <w:r w:rsidR="00012646">
        <w:t>Db</w:t>
      </w:r>
      <w:r>
        <w:t xml:space="preserve">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3787B13F"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w:t>
      </w:r>
      <w:r w:rsidR="00012646">
        <w:rPr>
          <w:lang w:eastAsia="en-US"/>
        </w:rPr>
        <w:t>Db</w:t>
      </w:r>
      <w:r>
        <w:rPr>
          <w:lang w:eastAsia="en-US"/>
        </w:rPr>
        <w:t xml:space="preserve">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0F77A081"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w:t>
      </w:r>
      <w:r w:rsidR="00012646">
        <w:rPr>
          <w:lang w:eastAsia="en-US"/>
        </w:rPr>
        <w:t>Db</w:t>
      </w:r>
      <w:r>
        <w:rPr>
          <w:lang w:eastAsia="en-US"/>
        </w:rPr>
        <w:t xml:space="preserve"> of the peak transmission beam gain.  The sensing beam is considered to be corresponding to the transmission beam if the sensing beam gain measured along the chosen directions is within X [FFS] </w:t>
      </w:r>
      <w:r w:rsidR="00012646">
        <w:rPr>
          <w:lang w:eastAsia="en-US"/>
        </w:rPr>
        <w:t>Db</w:t>
      </w:r>
      <w:r>
        <w:rPr>
          <w:lang w:eastAsia="en-US"/>
        </w:rPr>
        <w:t xml:space="preserve">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65B51A6A"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 xml:space="preserve">framework for sensing: If </w:t>
      </w:r>
      <w:r w:rsidR="00012646">
        <w:rPr>
          <w:lang w:val="en-US" w:eastAsia="en-US"/>
        </w:rPr>
        <w:t>Gnb</w:t>
      </w:r>
      <w:r>
        <w:rPr>
          <w:lang w:val="en-US" w:eastAsia="en-US"/>
        </w:rPr>
        <w:t xml:space="preserve"> configures some UE to use TCI state B as QCL source for TCS state A, then the beam used for TCI B can be used as a sensing beam for transmission of beam for TCI A. This extension allows </w:t>
      </w:r>
      <w:r w:rsidR="00012646">
        <w:rPr>
          <w:lang w:val="en-US" w:eastAsia="en-US"/>
        </w:rPr>
        <w:t>Gnb</w:t>
      </w:r>
      <w:r>
        <w:rPr>
          <w:lang w:val="en-US" w:eastAsia="en-US"/>
        </w:rPr>
        <w:t xml:space="preserve">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686C7B4D" w:rsidR="005E41CD" w:rsidRDefault="00E86F2D">
            <w:pPr>
              <w:rPr>
                <w:lang w:val="en-US" w:eastAsia="en-US"/>
              </w:rPr>
            </w:pPr>
            <w:r>
              <w:rPr>
                <w:lang w:val="en-US" w:eastAsia="en-US"/>
              </w:rPr>
              <w:t xml:space="preserve">Definition of beam correspondence for the </w:t>
            </w:r>
            <w:r w:rsidR="00012646">
              <w:rPr>
                <w:lang w:val="en-US" w:eastAsia="en-US"/>
              </w:rPr>
              <w:t>Gnb</w:t>
            </w:r>
            <w:r>
              <w:rPr>
                <w:lang w:val="en-US" w:eastAsia="en-US"/>
              </w:rPr>
              <w:t xml:space="preserve"> is a very complicated task, while the benefits are unclear. It is enough to leave the relationship between </w:t>
            </w:r>
            <w:r w:rsidR="00012646">
              <w:rPr>
                <w:lang w:val="en-US" w:eastAsia="en-US"/>
              </w:rPr>
              <w:t>Gnb</w:t>
            </w:r>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3A0BA1D9"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r w:rsidR="00012646">
              <w:rPr>
                <w:rFonts w:eastAsia="SimSun"/>
                <w:lang w:val="en-US" w:eastAsia="zh-CN"/>
              </w:rPr>
              <w:t>O</w:t>
            </w:r>
            <w:r>
              <w:rPr>
                <w:rFonts w:eastAsia="SimSun" w:hint="eastAsia"/>
                <w:lang w:val="en-US" w:eastAsia="zh-CN"/>
              </w:rPr>
              <w:t xml:space="preserve">therwise, we support Alt 2-3, but for Alt 2-3, we are not sure how the </w:t>
            </w:r>
            <w:r w:rsidR="00012646">
              <w:rPr>
                <w:rFonts w:eastAsia="SimSun"/>
                <w:lang w:val="en-US" w:eastAsia="zh-CN"/>
              </w:rPr>
              <w:t>Gnb</w:t>
            </w:r>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F65FDB6"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w:t>
            </w:r>
            <w:r w:rsidR="00012646">
              <w:rPr>
                <w:lang w:eastAsia="en-US"/>
              </w:rPr>
              <w:t>Db</w:t>
            </w:r>
            <w:r>
              <w:rPr>
                <w:lang w:eastAsia="en-US"/>
              </w:rPr>
              <w:t xml:space="preserve">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09D5A4B6" w:rsidR="005E41CD" w:rsidRDefault="00012646">
            <w:pPr>
              <w:rPr>
                <w:lang w:eastAsia="en-US"/>
              </w:rPr>
            </w:pPr>
            <w:r>
              <w:rPr>
                <w:lang w:eastAsia="en-US"/>
              </w:rPr>
              <w:t>V</w:t>
            </w:r>
            <w:r w:rsidR="00E86F2D">
              <w:rPr>
                <w:lang w:eastAsia="en-US"/>
              </w:rPr>
              <w:t>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36797181"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w:t>
            </w:r>
            <w:r w:rsidR="00012646">
              <w:rPr>
                <w:i/>
                <w:iCs/>
                <w:szCs w:val="20"/>
                <w:u w:val="single"/>
              </w:rPr>
              <w:t>’</w:t>
            </w:r>
            <w:r>
              <w:rPr>
                <w:i/>
                <w:iCs/>
                <w:szCs w:val="20"/>
                <w:u w:val="single"/>
              </w:rPr>
              <w: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324C5364" w:rsidR="005E41CD" w:rsidRDefault="00E86F2D">
            <w:pPr>
              <w:rPr>
                <w:lang w:eastAsia="en-US"/>
              </w:rPr>
            </w:pPr>
            <w:r>
              <w:rPr>
                <w:lang w:eastAsia="en-US"/>
              </w:rPr>
              <w:t xml:space="preserve">The sensing beam gain is measured in one or more directions where the transmission beam EIRP of at-least one intended transmission beam is within X  [FFS] </w:t>
            </w:r>
            <w:r w:rsidR="00012646">
              <w:rPr>
                <w:lang w:eastAsia="en-US"/>
              </w:rPr>
              <w:t>Db</w:t>
            </w:r>
            <w:r>
              <w:rPr>
                <w:lang w:eastAsia="en-US"/>
              </w:rPr>
              <w:t xml:space="preserve"> of the maximal peak transmission beam EIRP among all intended beams.  The sensing beam is considered to cover the intended set of transmission beams if the sensing beam gain measured along the chosen directions is within Y [FFS] </w:t>
            </w:r>
            <w:r w:rsidR="00012646">
              <w:rPr>
                <w:lang w:eastAsia="en-US"/>
              </w:rPr>
              <w:t>Db</w:t>
            </w:r>
            <w:r>
              <w:rPr>
                <w:lang w:eastAsia="en-US"/>
              </w:rPr>
              <w:t xml:space="preserve">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5E443798"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 xml:space="preserve">Alt1-1: To satisfy “cover”, the angle included in the [3] </w:t>
            </w:r>
            <w:r w:rsidR="00012646">
              <w:rPr>
                <w:rFonts w:eastAsia="Times New Roman"/>
                <w:i/>
                <w:iCs/>
                <w:snapToGrid/>
                <w:kern w:val="0"/>
                <w:szCs w:val="20"/>
                <w:lang w:val="en-US" w:eastAsia="zh-CN"/>
              </w:rPr>
              <w:t>Db</w:t>
            </w:r>
            <w:r>
              <w:rPr>
                <w:rFonts w:eastAsia="Times New Roman"/>
                <w:i/>
                <w:iCs/>
                <w:snapToGrid/>
                <w:kern w:val="0"/>
                <w:szCs w:val="20"/>
                <w:lang w:val="en-US" w:eastAsia="zh-CN"/>
              </w:rPr>
              <w:t xml:space="preserve"> beamwidth of the transmission beam is included in the [3] </w:t>
            </w:r>
            <w:r w:rsidR="00012646">
              <w:rPr>
                <w:rFonts w:eastAsia="Times New Roman"/>
                <w:i/>
                <w:iCs/>
                <w:snapToGrid/>
                <w:kern w:val="0"/>
                <w:szCs w:val="20"/>
                <w:lang w:val="en-US" w:eastAsia="zh-CN"/>
              </w:rPr>
              <w:t>Db</w:t>
            </w:r>
            <w:r>
              <w:rPr>
                <w:rFonts w:eastAsia="Times New Roman"/>
                <w:i/>
                <w:iCs/>
                <w:snapToGrid/>
                <w:kern w:val="0"/>
                <w:szCs w:val="20"/>
                <w:lang w:val="en-US" w:eastAsia="zh-CN"/>
              </w:rPr>
              <w:t xml:space="preserve"> beamwidth of the sensing beam.</w:t>
            </w:r>
          </w:p>
          <w:p w14:paraId="69219F4D" w14:textId="2DB41339"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w:t>
            </w:r>
            <w:r w:rsidR="00012646">
              <w:rPr>
                <w:rFonts w:eastAsia="Gulim"/>
                <w:i/>
                <w:iCs/>
                <w:kern w:val="0"/>
                <w:szCs w:val="20"/>
                <w:lang w:eastAsia="en-US"/>
              </w:rPr>
              <w:t>Db</w:t>
            </w:r>
            <w:r>
              <w:rPr>
                <w:rFonts w:eastAsia="Gulim"/>
                <w:i/>
                <w:iCs/>
                <w:kern w:val="0"/>
                <w:szCs w:val="20"/>
                <w:lang w:eastAsia="en-US"/>
              </w:rPr>
              <w:t xml:space="preserve">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4B3580BA"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w:t>
            </w:r>
            <w:r w:rsidR="00012646">
              <w:rPr>
                <w:rFonts w:eastAsia="Gulim"/>
                <w:i/>
                <w:iCs/>
                <w:kern w:val="0"/>
                <w:szCs w:val="20"/>
                <w:lang w:eastAsia="en-US"/>
              </w:rPr>
              <w:t>Db</w:t>
            </w:r>
            <w:r>
              <w:rPr>
                <w:rFonts w:eastAsia="Gulim"/>
                <w:i/>
                <w:iCs/>
                <w:kern w:val="0"/>
                <w:szCs w:val="20"/>
                <w:lang w:eastAsia="en-US"/>
              </w:rPr>
              <w:t xml:space="preserve"> of the peak transmission beam gain.  The sensing beam is considered to be corresponding to the transmission beam if the sensing beam gain measured along the chosen directions is within X [FFS] </w:t>
            </w:r>
            <w:r w:rsidR="00012646">
              <w:rPr>
                <w:rFonts w:eastAsia="Gulim"/>
                <w:i/>
                <w:iCs/>
                <w:kern w:val="0"/>
                <w:szCs w:val="20"/>
                <w:lang w:eastAsia="en-US"/>
              </w:rPr>
              <w:t>Db</w:t>
            </w:r>
            <w:r>
              <w:rPr>
                <w:rFonts w:eastAsia="Gulim"/>
                <w:i/>
                <w:iCs/>
                <w:kern w:val="0"/>
                <w:szCs w:val="20"/>
                <w:lang w:eastAsia="en-US"/>
              </w:rPr>
              <w:t xml:space="preserve">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6145D78D"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w:t>
            </w:r>
            <w:r w:rsidR="00012646">
              <w:rPr>
                <w:rFonts w:eastAsia="Gulim"/>
                <w:i/>
                <w:iCs/>
                <w:color w:val="C00000"/>
                <w:kern w:val="0"/>
                <w:szCs w:val="20"/>
                <w:lang w:val="en-US" w:eastAsia="en-US"/>
              </w:rPr>
              <w:t>Enb</w:t>
            </w:r>
            <w:r>
              <w:rPr>
                <w:rFonts w:eastAsia="Gulim"/>
                <w:i/>
                <w:iCs/>
                <w:color w:val="C00000"/>
                <w:kern w:val="0"/>
                <w:szCs w:val="20"/>
                <w:lang w:val="en-US" w:eastAsia="en-US"/>
              </w:rPr>
              <w:t>/</w:t>
            </w:r>
            <w:r w:rsidR="00012646">
              <w:rPr>
                <w:rFonts w:eastAsia="Gulim"/>
                <w:i/>
                <w:iCs/>
                <w:color w:val="C00000"/>
                <w:kern w:val="0"/>
                <w:szCs w:val="20"/>
                <w:lang w:val="en-US" w:eastAsia="en-US"/>
              </w:rPr>
              <w:t>Gnb</w:t>
            </w:r>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w:t>
            </w:r>
            <w:r w:rsidR="00012646">
              <w:rPr>
                <w:rFonts w:eastAsia="Gulim"/>
                <w:i/>
                <w:iCs/>
                <w:color w:val="C00000"/>
                <w:kern w:val="0"/>
                <w:szCs w:val="20"/>
                <w:lang w:val="en-US" w:eastAsia="en-US"/>
              </w:rPr>
              <w:t>”</w:t>
            </w:r>
            <w:r>
              <w:rPr>
                <w:rFonts w:eastAsia="Gulim"/>
                <w:i/>
                <w:iCs/>
                <w:color w:val="C00000"/>
                <w:kern w:val="0"/>
                <w:szCs w:val="20"/>
                <w:lang w:val="en-US" w:eastAsia="en-US"/>
              </w:rPr>
              <w:t>Thresh</w:t>
            </w:r>
            <w:r w:rsidR="00012646">
              <w:rPr>
                <w:rFonts w:eastAsia="Gulim"/>
                <w:i/>
                <w:iCs/>
                <w:color w:val="C00000"/>
                <w:kern w:val="0"/>
                <w:szCs w:val="20"/>
                <w:lang w:val="en-US" w:eastAsia="en-US"/>
              </w:rPr>
              <w:t>”</w:t>
            </w:r>
            <w:r>
              <w:rPr>
                <w:rFonts w:eastAsia="Gulim"/>
                <w:i/>
                <w:iCs/>
                <w:color w:val="C00000"/>
                <w:kern w:val="0"/>
                <w:szCs w:val="20"/>
                <w:lang w:val="en-US" w:eastAsia="en-US"/>
              </w:rPr>
              <w:t xml:space="preserve">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4ED50D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r w:rsidR="00012646">
              <w:rPr>
                <w:rFonts w:eastAsia="Gulim"/>
                <w:i/>
                <w:iCs/>
                <w:kern w:val="0"/>
                <w:szCs w:val="20"/>
                <w:lang w:val="en-US" w:eastAsia="en-US"/>
              </w:rPr>
              <w:t>Gnb</w:t>
            </w:r>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r w:rsidR="00012646">
              <w:rPr>
                <w:rFonts w:eastAsia="Gulim"/>
                <w:i/>
                <w:iCs/>
                <w:kern w:val="0"/>
                <w:szCs w:val="20"/>
                <w:lang w:val="en-US" w:eastAsia="en-US"/>
              </w:rPr>
              <w:t>Gnb</w:t>
            </w:r>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3B9007D8"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r w:rsidR="00012646">
              <w:rPr>
                <w:rFonts w:eastAsia="Gulim"/>
                <w:kern w:val="0"/>
                <w:lang w:eastAsia="en-US"/>
              </w:rPr>
              <w:t>Gnb</w:t>
            </w:r>
            <w:r>
              <w:rPr>
                <w:rFonts w:eastAsia="Gulim"/>
                <w:kern w:val="0"/>
                <w:lang w:eastAsia="en-US"/>
              </w:rPr>
              <w:t xml:space="preserve">? Currently, there are no beam correspondence requirements for </w:t>
            </w:r>
            <w:r w:rsidR="00012646">
              <w:rPr>
                <w:rFonts w:eastAsia="Gulim"/>
                <w:kern w:val="0"/>
                <w:lang w:eastAsia="en-US"/>
              </w:rPr>
              <w:t>Gnb</w:t>
            </w:r>
            <w:r>
              <w:rPr>
                <w:rFonts w:eastAsia="Gulim"/>
                <w:kern w:val="0"/>
                <w:lang w:eastAsia="en-US"/>
              </w:rPr>
              <w:t xml:space="preserve"> and it will not be tested. </w:t>
            </w:r>
          </w:p>
          <w:p w14:paraId="22C8D08B" w14:textId="04AEAD03"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w:t>
            </w:r>
            <w:r w:rsidR="00012646">
              <w:rPr>
                <w:rFonts w:eastAsia="Gulim"/>
                <w:kern w:val="0"/>
                <w:lang w:eastAsia="en-US"/>
              </w:rPr>
              <w:t>e</w:t>
            </w:r>
            <w:r>
              <w:rPr>
                <w:rFonts w:eastAsia="Gulim"/>
                <w:kern w:val="0"/>
                <w:lang w:eastAsia="en-US"/>
              </w:rPr>
              <w:t>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32BEE5DB" w:rsidR="005E41CD" w:rsidRDefault="00E86F2D">
            <w:pPr>
              <w:pStyle w:val="a"/>
              <w:numPr>
                <w:ilvl w:val="1"/>
                <w:numId w:val="16"/>
              </w:numPr>
              <w:rPr>
                <w:lang w:eastAsia="en-US"/>
              </w:rPr>
            </w:pPr>
            <w:r>
              <w:rPr>
                <w:lang w:eastAsia="en-US"/>
              </w:rPr>
              <w:t>The angle included in the [3]</w:t>
            </w:r>
            <w:r w:rsidR="00012646">
              <w:rPr>
                <w:lang w:eastAsia="en-US"/>
              </w:rPr>
              <w:t>Db</w:t>
            </w:r>
            <w:r>
              <w:rPr>
                <w:lang w:eastAsia="en-US"/>
              </w:rPr>
              <w:t xml:space="preserve"> beamwidth of the transmission beams is included in the [3]</w:t>
            </w:r>
            <w:r w:rsidR="00012646">
              <w:rPr>
                <w:lang w:eastAsia="en-US"/>
              </w:rPr>
              <w:t>Db</w:t>
            </w:r>
            <w:r>
              <w:rPr>
                <w:lang w:eastAsia="en-US"/>
              </w:rPr>
              <w:t xml:space="preserve"> beamwidth of the sensing beam (Alt 1 above)</w:t>
            </w:r>
          </w:p>
          <w:p w14:paraId="588D1CA1" w14:textId="64B47EF7" w:rsidR="005E41CD" w:rsidRDefault="00E86F2D">
            <w:pPr>
              <w:pStyle w:val="a"/>
              <w:numPr>
                <w:ilvl w:val="1"/>
                <w:numId w:val="16"/>
              </w:numPr>
              <w:rPr>
                <w:lang w:eastAsia="en-US"/>
              </w:rPr>
            </w:pPr>
            <w:r>
              <w:rPr>
                <w:lang w:eastAsia="en-US"/>
              </w:rPr>
              <w:t xml:space="preserve"> Sensing beam has the minimum [3]</w:t>
            </w:r>
            <w:r w:rsidR="00012646">
              <w:rPr>
                <w:lang w:eastAsia="en-US"/>
              </w:rPr>
              <w:t>Db</w:t>
            </w:r>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1"/>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012646" w14:paraId="6F20777B" w14:textId="77777777">
        <w:tc>
          <w:tcPr>
            <w:tcW w:w="2425" w:type="dxa"/>
          </w:tcPr>
          <w:p w14:paraId="7CE53A59" w14:textId="7B77B865" w:rsidR="00012646" w:rsidRDefault="00012646" w:rsidP="0076663F">
            <w:pPr>
              <w:rPr>
                <w:lang w:eastAsia="en-US"/>
              </w:rPr>
            </w:pPr>
            <w:r w:rsidRPr="00012646">
              <w:rPr>
                <w:rFonts w:hint="eastAsia"/>
                <w:lang w:eastAsia="en-US"/>
              </w:rPr>
              <w:lastRenderedPageBreak/>
              <w:t>O</w:t>
            </w:r>
            <w:r w:rsidRPr="00012646">
              <w:rPr>
                <w:rFonts w:eastAsia="Gulim"/>
                <w:kern w:val="0"/>
                <w:lang w:eastAsia="en-US"/>
              </w:rPr>
              <w:t>PPO</w:t>
            </w:r>
          </w:p>
        </w:tc>
        <w:tc>
          <w:tcPr>
            <w:tcW w:w="6937" w:type="dxa"/>
          </w:tcPr>
          <w:p w14:paraId="00FC6E4F" w14:textId="26D92346" w:rsidR="00012646" w:rsidRDefault="00012646" w:rsidP="0076663F">
            <w:pPr>
              <w:rPr>
                <w:lang w:eastAsia="en-US"/>
              </w:rPr>
            </w:pPr>
            <w:r>
              <w:rPr>
                <w:lang w:eastAsia="en-US"/>
              </w:rPr>
              <w:t>Agree with Apple</w:t>
            </w:r>
          </w:p>
        </w:tc>
      </w:tr>
    </w:tbl>
    <w:p w14:paraId="731F3838" w14:textId="77777777" w:rsidR="005E41CD" w:rsidRDefault="005E41CD">
      <w:pPr>
        <w:rPr>
          <w:lang w:eastAsia="en-US"/>
        </w:rPr>
      </w:pPr>
    </w:p>
    <w:p w14:paraId="0FBCA911" w14:textId="77777777" w:rsidR="005E41CD" w:rsidRDefault="00E86F2D">
      <w:pPr>
        <w:pStyle w:val="2"/>
      </w:pPr>
      <w:r>
        <w:t>No LBT</w:t>
      </w:r>
    </w:p>
    <w:tbl>
      <w:tblPr>
        <w:tblStyle w:val="af1"/>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1"/>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In deployments without LBT consider specification of channel vacation </w:t>
            </w:r>
            <w:r>
              <w:rPr>
                <w:rFonts w:ascii="Calibri" w:eastAsia="Times New Roman" w:hAnsi="Calibri" w:cs="Calibri"/>
                <w:snapToGrid/>
                <w:color w:val="000000"/>
                <w:kern w:val="0"/>
                <w:szCs w:val="20"/>
                <w:lang w:val="en-US" w:eastAsia="en-US"/>
              </w:rPr>
              <w:lastRenderedPageBreak/>
              <w:t>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w:t>
            </w:r>
            <w:r>
              <w:rPr>
                <w:rFonts w:ascii="Calibri" w:eastAsia="Times New Roman" w:hAnsi="Calibri" w:cs="Calibri"/>
                <w:snapToGrid/>
                <w:color w:val="000000"/>
                <w:kern w:val="0"/>
                <w:szCs w:val="20"/>
                <w:lang w:val="en-US" w:eastAsia="en-US"/>
              </w:rPr>
              <w:lastRenderedPageBreak/>
              <w:t>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lastRenderedPageBreak/>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1"/>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Proposal: Cell-specific system information indication of LBT ON/OFF is included i</w:t>
            </w:r>
            <w:r>
              <w:rPr>
                <w:lang w:eastAsia="en-US"/>
              </w:rPr>
              <w:lastRenderedPageBreak/>
              <w:t xml:space="preserve">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1"/>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lastRenderedPageBreak/>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1"/>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lastRenderedPageBreak/>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lastRenderedPageBreak/>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1"/>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lastRenderedPageBreak/>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p>
    <w:tbl>
      <w:tblPr>
        <w:tblStyle w:val="af1"/>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w:t>
            </w:r>
            <w:r>
              <w:rPr>
                <w:lang w:eastAsia="en-US"/>
              </w:rPr>
              <w:lastRenderedPageBreak/>
              <w:t>his purpose.</w:t>
            </w:r>
          </w:p>
        </w:tc>
      </w:tr>
      <w:tr w:rsidR="00012646" w14:paraId="7A804911" w14:textId="77777777">
        <w:tc>
          <w:tcPr>
            <w:tcW w:w="2425" w:type="dxa"/>
          </w:tcPr>
          <w:p w14:paraId="4867ED90" w14:textId="2680198C" w:rsidR="00012646" w:rsidRDefault="00012646" w:rsidP="00957E88">
            <w:pPr>
              <w:rPr>
                <w:lang w:eastAsia="en-US"/>
              </w:rPr>
            </w:pPr>
            <w:r>
              <w:rPr>
                <w:rFonts w:hint="eastAsia"/>
                <w:lang w:eastAsia="en-US"/>
              </w:rPr>
              <w:lastRenderedPageBreak/>
              <w:t>OPPO</w:t>
            </w:r>
          </w:p>
        </w:tc>
        <w:tc>
          <w:tcPr>
            <w:tcW w:w="6937" w:type="dxa"/>
          </w:tcPr>
          <w:p w14:paraId="56118DF8" w14:textId="2E723F19" w:rsidR="00012646" w:rsidRDefault="00012646" w:rsidP="00012646">
            <w:pPr>
              <w:rPr>
                <w:lang w:eastAsia="en-US"/>
              </w:rPr>
            </w:pPr>
            <w:r>
              <w:rPr>
                <w:lang w:eastAsia="en-US"/>
              </w:rPr>
              <w:t xml:space="preserve">This can be further discussed. To us, what is not very clear is that even in region that LBT is mandatory, the gNB can already indicate UE to perform non-LBT via L1-signaling (current specification). </w:t>
            </w:r>
            <w:r w:rsidR="00C035EE">
              <w:rPr>
                <w:lang w:eastAsia="en-US"/>
              </w:rPr>
              <w:t xml:space="preserve">Here for the region where LBT is not mandatory, what does it mean? Does it mean that the gNB will indicate there is no LBT in the system information or not? If it is not the case, we see no difference from the current specification. </w:t>
            </w:r>
          </w:p>
        </w:tc>
      </w:tr>
    </w:tbl>
    <w:p w14:paraId="5A8A7DB9" w14:textId="77777777" w:rsidR="005E41CD" w:rsidRDefault="005E41CD">
      <w:pPr>
        <w:rPr>
          <w:lang w:val="en-US"/>
        </w:rPr>
      </w:pPr>
    </w:p>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1"/>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a"/>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6A9DFAA3"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8"/>
              <w:adjustRightInd/>
              <w:spacing w:after="0"/>
              <w:rPr>
                <w:snapToGrid w:val="0"/>
                <w:kern w:val="2"/>
                <w:sz w:val="20"/>
                <w:szCs w:val="22"/>
                <w:lang w:eastAsia="en-US"/>
              </w:rPr>
            </w:pPr>
          </w:p>
          <w:p w14:paraId="5F430E4C"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8"/>
              <w:adjustRightInd/>
              <w:spacing w:after="0"/>
              <w:rPr>
                <w:snapToGrid w:val="0"/>
                <w:kern w:val="2"/>
                <w:sz w:val="20"/>
                <w:szCs w:val="22"/>
                <w:lang w:eastAsia="en-US"/>
              </w:rPr>
            </w:pPr>
          </w:p>
          <w:p w14:paraId="4DC1F43F" w14:textId="77777777" w:rsidR="005E41CD" w:rsidRDefault="005E41CD">
            <w:pPr>
              <w:pStyle w:val="a8"/>
              <w:adjustRightInd/>
              <w:spacing w:after="0"/>
              <w:rPr>
                <w:snapToGrid w:val="0"/>
                <w:kern w:val="2"/>
                <w:sz w:val="20"/>
                <w:szCs w:val="22"/>
                <w:lang w:eastAsia="en-US"/>
              </w:rPr>
            </w:pPr>
          </w:p>
          <w:p w14:paraId="24C3F7F2"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E35DF3A" w14:textId="4D3523FC" w:rsidR="00974866" w:rsidRDefault="00974866" w:rsidP="00974866">
      <w:pPr>
        <w:pStyle w:val="3"/>
      </w:pPr>
      <w:bookmarkStart w:id="26" w:name="_GoBack"/>
      <w:bookmarkEnd w:id="26"/>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1"/>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lastRenderedPageBreak/>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lastRenderedPageBreak/>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1"/>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a"/>
        <w:numPr>
          <w:ilvl w:val="0"/>
          <w:numId w:val="35"/>
        </w:numPr>
        <w:rPr>
          <w:rFonts w:eastAsia="Times New Roman"/>
        </w:rPr>
      </w:pPr>
      <w:r>
        <w:t>R1-2105371, On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42655" w14:textId="77777777" w:rsidR="0006560B" w:rsidRDefault="0006560B">
      <w:pPr>
        <w:spacing w:after="0" w:line="240" w:lineRule="auto"/>
      </w:pPr>
      <w:r>
        <w:separator/>
      </w:r>
    </w:p>
  </w:endnote>
  <w:endnote w:type="continuationSeparator" w:id="0">
    <w:p w14:paraId="66F632D3" w14:textId="77777777" w:rsidR="0006560B" w:rsidRDefault="0006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4F4A57" w:rsidRDefault="004F4A57">
    <w:pPr>
      <w:pStyle w:val="ab"/>
      <w:rPr>
        <w:rStyle w:val="af3"/>
      </w:rPr>
    </w:pPr>
    <w:r>
      <w:rPr>
        <w:rStyle w:val="af3"/>
      </w:rPr>
      <w:fldChar w:fldCharType="begin"/>
    </w:r>
    <w:r>
      <w:rPr>
        <w:rStyle w:val="af3"/>
      </w:rPr>
      <w:instrText xml:space="preserve">PAGE  </w:instrText>
    </w:r>
    <w:r>
      <w:rPr>
        <w:rStyle w:val="af3"/>
      </w:rPr>
      <w:fldChar w:fldCharType="end"/>
    </w:r>
  </w:p>
  <w:p w14:paraId="66239E2B" w14:textId="77777777" w:rsidR="004F4A57" w:rsidRDefault="004F4A57">
    <w:pPr>
      <w:pStyle w:val="ab"/>
    </w:pPr>
  </w:p>
  <w:p w14:paraId="7F77BD25" w14:textId="77777777" w:rsidR="004F4A57" w:rsidRDefault="004F4A57"/>
  <w:p w14:paraId="2FA0395E" w14:textId="77777777" w:rsidR="004F4A57" w:rsidRDefault="004F4A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4F4A57" w:rsidRDefault="004F4A57">
    <w:pPr>
      <w:pStyle w:val="ab"/>
      <w:rPr>
        <w:rStyle w:val="af3"/>
      </w:rPr>
    </w:pPr>
    <w:r>
      <w:rPr>
        <w:rStyle w:val="af3"/>
      </w:rPr>
      <w:fldChar w:fldCharType="begin"/>
    </w:r>
    <w:r>
      <w:rPr>
        <w:rStyle w:val="af3"/>
      </w:rPr>
      <w:instrText xml:space="preserve">PAGE  </w:instrText>
    </w:r>
    <w:r>
      <w:rPr>
        <w:rStyle w:val="af3"/>
      </w:rPr>
      <w:fldChar w:fldCharType="separate"/>
    </w:r>
    <w:r w:rsidR="00392C33">
      <w:rPr>
        <w:rStyle w:val="af3"/>
        <w:noProof/>
      </w:rPr>
      <w:t>81</w:t>
    </w:r>
    <w:r>
      <w:rPr>
        <w:rStyle w:val="af3"/>
      </w:rPr>
      <w:fldChar w:fldCharType="end"/>
    </w:r>
  </w:p>
  <w:p w14:paraId="39C2BB61" w14:textId="77777777" w:rsidR="004F4A57" w:rsidRDefault="004F4A57">
    <w:pPr>
      <w:pStyle w:val="ab"/>
    </w:pPr>
  </w:p>
  <w:p w14:paraId="7E9B4D0E" w14:textId="77777777" w:rsidR="004F4A57" w:rsidRDefault="004F4A57"/>
  <w:p w14:paraId="26E8039B" w14:textId="77777777" w:rsidR="004F4A57" w:rsidRDefault="004F4A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83D3" w14:textId="77777777" w:rsidR="0006560B" w:rsidRDefault="0006560B">
      <w:pPr>
        <w:spacing w:after="0" w:line="240" w:lineRule="auto"/>
      </w:pPr>
      <w:r>
        <w:separator/>
      </w:r>
    </w:p>
  </w:footnote>
  <w:footnote w:type="continuationSeparator" w:id="0">
    <w:p w14:paraId="3EAC5B36" w14:textId="77777777" w:rsidR="0006560B" w:rsidRDefault="0006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646"/>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60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C3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A57"/>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29B"/>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5EE"/>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F4769EEA-B1B3-427D-B866-B6B71BDA1317}">
  <ds:schemaRefs>
    <ds:schemaRef ds:uri="http://schemas.openxmlformats.org/officeDocument/2006/bibliography"/>
  </ds:schemaRefs>
</ds:datastoreItem>
</file>

<file path=customXml/itemProps8.xml><?xml version="1.0" encoding="utf-8"?>
<ds:datastoreItem xmlns:ds="http://schemas.openxmlformats.org/officeDocument/2006/customXml" ds:itemID="{2F747BE7-8205-4F19-BD19-C2E6F0D1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39364</Words>
  <Characters>224375</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2</cp:revision>
  <cp:lastPrinted>2019-01-10T09:30:00Z</cp:lastPrinted>
  <dcterms:created xsi:type="dcterms:W3CDTF">2021-05-24T21:47:00Z</dcterms:created>
  <dcterms:modified xsi:type="dcterms:W3CDTF">2021-05-24T21:47:00Z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