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7790C" w14:textId="77777777" w:rsidR="005E41CD" w:rsidRDefault="00E86F2D">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Heading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Heading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6F3A08" w:rsidRDefault="006F3A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AB2DEB4"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F3A08" w:rsidRDefault="006F3A0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6F3A08" w:rsidRDefault="006F3A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F3A08" w:rsidRDefault="006F3A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AB2DEB4"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F3A08" w:rsidRDefault="006F3A0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F3A08" w:rsidRDefault="006F3A08"/>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6F3A08" w:rsidRDefault="006F3A08">
                            <w:pPr>
                              <w:rPr>
                                <w:rFonts w:eastAsia="SimSun"/>
                                <w:snapToGrid/>
                                <w:kern w:val="0"/>
                                <w:lang w:val="en-US" w:eastAsia="zh-CN"/>
                              </w:rPr>
                            </w:pPr>
                            <w:r>
                              <w:rPr>
                                <w:highlight w:val="darkYellow"/>
                                <w:lang w:eastAsia="zh-CN"/>
                              </w:rPr>
                              <w:t>Working assumption:</w:t>
                            </w:r>
                          </w:p>
                          <w:p w14:paraId="32AF115F" w14:textId="77777777" w:rsidR="006F3A08" w:rsidRDefault="006F3A08">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6F3A08" w:rsidRDefault="006F3A08">
                      <w:pPr>
                        <w:rPr>
                          <w:rFonts w:eastAsia="SimSun"/>
                          <w:snapToGrid/>
                          <w:kern w:val="0"/>
                          <w:lang w:val="en-US" w:eastAsia="zh-CN"/>
                        </w:rPr>
                      </w:pPr>
                      <w:r>
                        <w:rPr>
                          <w:highlight w:val="darkYellow"/>
                          <w:lang w:eastAsia="zh-CN"/>
                        </w:rPr>
                        <w:t>Working assumption:</w:t>
                      </w:r>
                    </w:p>
                    <w:p w14:paraId="32AF115F" w14:textId="77777777" w:rsidR="006F3A08" w:rsidRDefault="006F3A08">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Heading3"/>
      </w:pPr>
      <w:r>
        <w:t>First Round Discussion</w:t>
      </w:r>
    </w:p>
    <w:p w14:paraId="4672341A" w14:textId="77777777" w:rsidR="005E41CD" w:rsidRDefault="00E86F2D">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ListParagraph"/>
        <w:numPr>
          <w:ilvl w:val="1"/>
          <w:numId w:val="15"/>
        </w:numPr>
        <w:rPr>
          <w:lang w:eastAsia="en-US"/>
        </w:rPr>
      </w:pPr>
      <w:r>
        <w:rPr>
          <w:lang w:eastAsia="en-US"/>
        </w:rPr>
        <w:t>FFS how to adjust</w:t>
      </w:r>
    </w:p>
    <w:p w14:paraId="2A7DCA83" w14:textId="77777777" w:rsidR="005E41CD" w:rsidRDefault="00E86F2D">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36CEDCD5" w14:textId="77777777" w:rsidR="005E41CD" w:rsidRDefault="00E86F2D">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ListParagraph"/>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proofErr w:type="spellStart"/>
            <w:r>
              <w:rPr>
                <w:lang w:val="en-US" w:eastAsia="en-US"/>
              </w:rPr>
              <w:t>Futurewei</w:t>
            </w:r>
            <w:proofErr w:type="spellEnd"/>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proofErr w:type="spellStart"/>
            <w:r>
              <w:rPr>
                <w:lang w:eastAsia="en-US"/>
              </w:rPr>
              <w:t>InterDigital</w:t>
            </w:r>
            <w:proofErr w:type="spellEnd"/>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ListParagraph"/>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ListParagraph"/>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5F7FC229" w14:textId="77777777" w:rsidR="005E41CD" w:rsidRDefault="00E86F2D">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ListParagraph"/>
        <w:numPr>
          <w:ilvl w:val="1"/>
          <w:numId w:val="15"/>
        </w:numPr>
        <w:rPr>
          <w:lang w:eastAsia="en-US"/>
        </w:rPr>
      </w:pPr>
      <w:r>
        <w:rPr>
          <w:lang w:eastAsia="en-US"/>
        </w:rPr>
        <w:t>Support: Nokia, Charter, ZTE</w:t>
      </w:r>
    </w:p>
    <w:p w14:paraId="4EF62E57" w14:textId="77777777" w:rsidR="005E41CD" w:rsidRDefault="00E86F2D">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ListParagraph"/>
        <w:numPr>
          <w:ilvl w:val="1"/>
          <w:numId w:val="15"/>
        </w:numPr>
        <w:rPr>
          <w:lang w:eastAsia="en-US"/>
        </w:rPr>
      </w:pPr>
      <w:r>
        <w:rPr>
          <w:lang w:eastAsia="en-US"/>
        </w:rPr>
        <w:t>Support: ZTE</w:t>
      </w:r>
    </w:p>
    <w:p w14:paraId="5A74F33C" w14:textId="77777777" w:rsidR="005E41CD" w:rsidRDefault="00E86F2D">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53A426F4" w14:textId="77777777" w:rsidR="005E41CD" w:rsidRDefault="00E86F2D">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5B773688" w14:textId="77777777" w:rsidR="005E41CD" w:rsidRDefault="00E86F2D">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ListParagraph"/>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proofErr w:type="spellStart"/>
            <w:r>
              <w:rPr>
                <w:lang w:eastAsia="en-US"/>
              </w:rPr>
              <w:t>Futurewei</w:t>
            </w:r>
            <w:proofErr w:type="spellEnd"/>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 xml:space="preserve">Huawei, </w:t>
            </w:r>
            <w:proofErr w:type="spellStart"/>
            <w:r>
              <w:rPr>
                <w:lang w:eastAsia="en-US"/>
              </w:rPr>
              <w:t>HiSilicon</w:t>
            </w:r>
            <w:proofErr w:type="spellEnd"/>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Heading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ListParagraph"/>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ListParagraph"/>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ListParagraph"/>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ListParagraph"/>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 xml:space="preserve">Support: Apple, Lenovo, vivo, CATT, ZTE , </w:t>
      </w:r>
      <w:proofErr w:type="spellStart"/>
      <w:r>
        <w:rPr>
          <w:lang w:eastAsia="en-US"/>
        </w:rPr>
        <w:t>Spreadtrum</w:t>
      </w:r>
      <w:proofErr w:type="spellEnd"/>
      <w:r>
        <w:rPr>
          <w:lang w:eastAsia="en-US"/>
        </w:rPr>
        <w:t xml:space="preserve"> Samsung, Intel</w:t>
      </w:r>
    </w:p>
    <w:tbl>
      <w:tblPr>
        <w:tblStyle w:val="TableGrid"/>
        <w:tblW w:w="0" w:type="auto"/>
        <w:tblLook w:val="04A0" w:firstRow="1" w:lastRow="0" w:firstColumn="1" w:lastColumn="0" w:noHBand="0" w:noVBand="1"/>
      </w:tblPr>
      <w:tblGrid>
        <w:gridCol w:w="1908"/>
        <w:gridCol w:w="7454"/>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ListParagraph"/>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proofErr w:type="spellStart"/>
            <w:r>
              <w:rPr>
                <w:rFonts w:eastAsiaTheme="minorEastAsia" w:hint="eastAsia"/>
                <w:lang w:eastAsia="zh-CN"/>
              </w:rPr>
              <w:t>Spreadtrum</w:t>
            </w:r>
            <w:proofErr w:type="spellEnd"/>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077884">
        <w:trPr>
          <w:trHeight w:val="82"/>
        </w:trPr>
        <w:tc>
          <w:tcPr>
            <w:tcW w:w="1908" w:type="dxa"/>
          </w:tcPr>
          <w:p w14:paraId="2FC89280" w14:textId="180954D8" w:rsidR="00C31974" w:rsidRDefault="00C31974" w:rsidP="00C31974">
            <w:pPr>
              <w:rPr>
                <w:lang w:eastAsia="en-US"/>
              </w:rPr>
            </w:pPr>
            <w:r>
              <w:rPr>
                <w:lang w:eastAsia="en-US"/>
              </w:rPr>
              <w:t>Intel</w:t>
            </w:r>
          </w:p>
        </w:tc>
        <w:tc>
          <w:tcPr>
            <w:tcW w:w="7454"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D058E" w14:paraId="30788315" w14:textId="77777777" w:rsidTr="00077884">
        <w:trPr>
          <w:trHeight w:val="82"/>
        </w:trPr>
        <w:tc>
          <w:tcPr>
            <w:tcW w:w="1908" w:type="dxa"/>
          </w:tcPr>
          <w:p w14:paraId="52A0DACB" w14:textId="58A09FDF" w:rsidR="004D058E" w:rsidRDefault="004D058E" w:rsidP="00C31974">
            <w:pPr>
              <w:rPr>
                <w:lang w:eastAsia="en-US"/>
              </w:rPr>
            </w:pPr>
            <w:r>
              <w:rPr>
                <w:lang w:eastAsia="en-US"/>
              </w:rPr>
              <w:t xml:space="preserve">Ericsson </w:t>
            </w:r>
          </w:p>
        </w:tc>
        <w:tc>
          <w:tcPr>
            <w:tcW w:w="7454" w:type="dxa"/>
          </w:tcPr>
          <w:p w14:paraId="7FF68C7D" w14:textId="365685CA" w:rsidR="004D058E" w:rsidRDefault="004D058E" w:rsidP="00C31974">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w:t>
            </w:r>
            <w:proofErr w:type="spellStart"/>
            <w:r>
              <w:rPr>
                <w:lang w:eastAsia="en-US"/>
              </w:rPr>
              <w:t>gNB</w:t>
            </w:r>
            <w:proofErr w:type="spellEnd"/>
            <w:r>
              <w:rPr>
                <w:lang w:eastAsia="en-US"/>
              </w:rPr>
              <w:t xml:space="preserve"> and transmit at a higher power than the UE. </w:t>
            </w:r>
            <w:r w:rsidR="00C10958">
              <w:rPr>
                <w:lang w:eastAsia="en-US"/>
              </w:rPr>
              <w:t>Consequently,</w:t>
            </w:r>
            <w:r>
              <w:rPr>
                <w:lang w:eastAsia="en-US"/>
              </w:rPr>
              <w:t xml:space="preserve"> there is a MCOT limitation </w:t>
            </w:r>
            <w:r w:rsidR="00C10958">
              <w:rPr>
                <w:lang w:eastAsia="en-US"/>
              </w:rPr>
              <w:t>in addition to the maximum EIRP limitati</w:t>
            </w:r>
            <w:r w:rsidR="00C10958">
              <w:rPr>
                <w:lang w:eastAsia="en-US"/>
              </w:rPr>
              <w:lastRenderedPageBreak/>
              <w:t xml:space="preserve">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06C97BB3" w:rsidR="005E41CD" w:rsidRDefault="00E86F2D">
      <w:pPr>
        <w:pStyle w:val="ListParagraph"/>
        <w:numPr>
          <w:ilvl w:val="0"/>
          <w:numId w:val="17"/>
        </w:numPr>
      </w:pPr>
      <w:r>
        <w:t>Support:</w:t>
      </w:r>
      <w:r w:rsidR="00AD6ED3">
        <w:t xml:space="preserve"> Lenovo, vivo, CATT, ZTE, </w:t>
      </w:r>
      <w:proofErr w:type="spellStart"/>
      <w:r w:rsidR="00AD6ED3">
        <w:t>Spreadtrum</w:t>
      </w:r>
      <w:proofErr w:type="spellEnd"/>
      <w:r w:rsidR="00AD6ED3">
        <w:t xml:space="preserve"> Samsung, Intel</w:t>
      </w:r>
    </w:p>
    <w:p w14:paraId="60E7C1F8" w14:textId="7D97B9AB" w:rsidR="005E41CD" w:rsidRDefault="00E86F2D">
      <w:pPr>
        <w:pStyle w:val="ListParagraph"/>
        <w:numPr>
          <w:ilvl w:val="0"/>
          <w:numId w:val="17"/>
        </w:numPr>
      </w:pPr>
      <w:r>
        <w:t>Not support:</w:t>
      </w:r>
      <w:r w:rsidR="00AD6ED3">
        <w:t xml:space="preserve"> Apple</w:t>
      </w:r>
    </w:p>
    <w:p w14:paraId="36093A69"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multiple responding devices. </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6F3A08" w:rsidRDefault="006F3A08">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F3A08" w:rsidRDefault="006F3A08">
                            <w:pPr>
                              <w:rPr>
                                <w:rFonts w:cs="Times"/>
                                <w:szCs w:val="20"/>
                              </w:rPr>
                            </w:pPr>
                            <w:r>
                              <w:rPr>
                                <w:rFonts w:cs="Times"/>
                                <w:szCs w:val="20"/>
                              </w:rPr>
                              <w:t>For LBT for single carrier transmission, consider the following alternatives</w:t>
                            </w:r>
                          </w:p>
                          <w:p w14:paraId="69F9BC15"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2CB16159"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BF06681"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0992E2B" w14:textId="77777777" w:rsidR="006F3A08" w:rsidRDefault="006F3A08">
                            <w:pPr>
                              <w:rPr>
                                <w:rFonts w:cs="Times"/>
                                <w:szCs w:val="20"/>
                              </w:rPr>
                            </w:pPr>
                            <w:r>
                              <w:rPr>
                                <w:rFonts w:cs="Times"/>
                                <w:szCs w:val="20"/>
                              </w:rPr>
                              <w:t>For LBT for multi-carrier transmission in intra-band CA, consider the following alternatives</w:t>
                            </w:r>
                          </w:p>
                          <w:p w14:paraId="4F8CF02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6CE5DB6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491F43C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4F78143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4CAC638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C736BA5" w14:textId="77777777" w:rsidR="006F3A08" w:rsidRDefault="006F3A08">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F3A08" w:rsidRDefault="006F3A08"/>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6F3A08" w:rsidRDefault="006F3A08">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F3A08" w:rsidRDefault="006F3A08">
                      <w:pPr>
                        <w:rPr>
                          <w:rFonts w:cs="Times"/>
                          <w:szCs w:val="20"/>
                        </w:rPr>
                      </w:pPr>
                      <w:r>
                        <w:rPr>
                          <w:rFonts w:cs="Times"/>
                          <w:szCs w:val="20"/>
                        </w:rPr>
                        <w:t>For LBT for single carrier transmission, consider the following alternatives</w:t>
                      </w:r>
                    </w:p>
                    <w:p w14:paraId="69F9BC15"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2CB16159"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BF06681" w14:textId="77777777" w:rsidR="006F3A08" w:rsidRDefault="006F3A08">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0992E2B" w14:textId="77777777" w:rsidR="006F3A08" w:rsidRDefault="006F3A08">
                      <w:pPr>
                        <w:rPr>
                          <w:rFonts w:cs="Times"/>
                          <w:szCs w:val="20"/>
                        </w:rPr>
                      </w:pPr>
                      <w:r>
                        <w:rPr>
                          <w:rFonts w:cs="Times"/>
                          <w:szCs w:val="20"/>
                        </w:rPr>
                        <w:t>For LBT for multi-carrier transmission in intra-band CA, consider the following alternatives</w:t>
                      </w:r>
                    </w:p>
                    <w:p w14:paraId="4F8CF02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6CE5DB6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491F43C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4F781437"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4CAC6389"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C736BA5" w14:textId="77777777" w:rsidR="006F3A08" w:rsidRDefault="006F3A08">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F3A08" w:rsidRDefault="006F3A08"/>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TableGrid"/>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Heading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 xml:space="preserve">Alt SC.1. </w:t>
      </w:r>
      <w:proofErr w:type="spellStart"/>
      <w:r>
        <w:rPr>
          <w:rFonts w:cs="Times"/>
          <w:szCs w:val="20"/>
        </w:rPr>
        <w:t>gNB</w:t>
      </w:r>
      <w:proofErr w:type="spellEnd"/>
      <w:r>
        <w:rPr>
          <w:rFonts w:cs="Times"/>
          <w:szCs w:val="20"/>
        </w:rPr>
        <w:t>/UE performs LBT over the channel bandwidth (or BWP bandwidth)</w:t>
      </w:r>
    </w:p>
    <w:p w14:paraId="0C701D4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441FDC86"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155BCF35"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2783EF4F"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0B80620C"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73E309D"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16F192A9"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42B39D40"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FA46E52"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62294A54"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t>Charter Communications</w:t>
            </w:r>
          </w:p>
        </w:tc>
        <w:tc>
          <w:tcPr>
            <w:tcW w:w="6937" w:type="dxa"/>
          </w:tcPr>
          <w:p w14:paraId="4666C976" w14:textId="77777777" w:rsidR="005E41CD" w:rsidRDefault="00E86F2D">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 xml:space="preserve">We are not OK to leave up to </w:t>
            </w:r>
            <w:proofErr w:type="spellStart"/>
            <w:r>
              <w:rPr>
                <w:lang w:eastAsia="en-US"/>
              </w:rPr>
              <w:t>gNB</w:t>
            </w:r>
            <w:proofErr w:type="spellEnd"/>
            <w:r>
              <w:rPr>
                <w:lang w:eastAsia="en-US"/>
              </w:rPr>
              <w:t>/UE’s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lastRenderedPageBreak/>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proofErr w:type="spellStart"/>
            <w:r>
              <w:rPr>
                <w:lang w:eastAsia="en-US"/>
              </w:rPr>
              <w:t>Futurewei</w:t>
            </w:r>
            <w:proofErr w:type="spellEnd"/>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proofErr w:type="spellStart"/>
            <w:r>
              <w:rPr>
                <w:lang w:eastAsia="en-US"/>
              </w:rPr>
              <w:t>InterDigital</w:t>
            </w:r>
            <w:proofErr w:type="spellEnd"/>
          </w:p>
        </w:tc>
        <w:tc>
          <w:tcPr>
            <w:tcW w:w="6937" w:type="dxa"/>
          </w:tcPr>
          <w:p w14:paraId="5B55AFB3" w14:textId="77777777" w:rsidR="005E41CD" w:rsidRDefault="00E86F2D">
            <w:pPr>
              <w:rPr>
                <w:lang w:eastAsia="en-US"/>
              </w:rPr>
            </w:pPr>
            <w:r>
              <w:rPr>
                <w:lang w:eastAsia="en-US"/>
              </w:rPr>
              <w:t xml:space="preserve">We are ok with the compromise solution, as long as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 xml:space="preserve">The unit of LBT bandwidth for a UE can be configured by the </w:t>
            </w:r>
            <w:proofErr w:type="spellStart"/>
            <w:r>
              <w:rPr>
                <w:lang w:eastAsia="en-US"/>
              </w:rPr>
              <w:t>gNB</w:t>
            </w:r>
            <w:proofErr w:type="spellEnd"/>
            <w:r>
              <w:rPr>
                <w:lang w:eastAsia="en-US"/>
              </w:rPr>
              <w:t xml:space="preserve">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DE4E159" w14:textId="77777777" w:rsidR="005E41CD" w:rsidRDefault="00E86F2D">
            <w:pPr>
              <w:rPr>
                <w:lang w:eastAsia="en-US"/>
              </w:rPr>
            </w:pPr>
            <w:r>
              <w:rPr>
                <w:lang w:eastAsia="en-US"/>
              </w:rPr>
              <w:t xml:space="preserve">FFS if and how UE indicates the LBT bandwidth adopted to </w:t>
            </w:r>
            <w:proofErr w:type="spellStart"/>
            <w:r>
              <w:rPr>
                <w:lang w:eastAsia="en-US"/>
              </w:rPr>
              <w:t>gNB</w:t>
            </w:r>
            <w:proofErr w:type="spellEnd"/>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62EEEA30"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29B2136"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1455CC1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proofErr w:type="spellStart"/>
            <w:r>
              <w:rPr>
                <w:lang w:eastAsia="en-US"/>
              </w:rPr>
              <w:t>Futurewei</w:t>
            </w:r>
            <w:proofErr w:type="spellEnd"/>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lastRenderedPageBreak/>
              <w:t>Ericsson</w:t>
            </w:r>
          </w:p>
        </w:tc>
        <w:tc>
          <w:tcPr>
            <w:tcW w:w="6937" w:type="dxa"/>
          </w:tcPr>
          <w:p w14:paraId="48AF0722" w14:textId="77777777" w:rsidR="005E41CD" w:rsidRDefault="00E86F2D">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proofErr w:type="spellStart"/>
            <w:r>
              <w:rPr>
                <w:lang w:eastAsia="en-US"/>
              </w:rPr>
              <w:t>InterDigital</w:t>
            </w:r>
            <w:proofErr w:type="spellEnd"/>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61DD5F15" w14:textId="77777777" w:rsidR="005E41CD" w:rsidRDefault="00E86F2D">
            <w:pPr>
              <w:rPr>
                <w:lang w:eastAsia="en-US"/>
              </w:rPr>
            </w:pPr>
            <w:r>
              <w:rPr>
                <w:lang w:eastAsia="en-US"/>
              </w:rPr>
              <w:t>We support Alt CA.1 and Alt CA.2 .</w:t>
            </w:r>
          </w:p>
          <w:p w14:paraId="04959B59" w14:textId="77777777" w:rsidR="005E41CD" w:rsidRDefault="00E86F2D">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F28DA37" w14:textId="77777777" w:rsidR="005E41CD" w:rsidRDefault="00E86F2D">
            <w:pPr>
              <w:rPr>
                <w:lang w:eastAsia="en-US"/>
              </w:rPr>
            </w:pPr>
            <w:r>
              <w:rPr>
                <w:lang w:eastAsia="en-US"/>
              </w:rPr>
              <w:t xml:space="preserve">FFS if and how UE indicates the LBT bandwidth adopted to </w:t>
            </w:r>
            <w:proofErr w:type="spellStart"/>
            <w:r>
              <w:rPr>
                <w:lang w:eastAsia="en-US"/>
              </w:rPr>
              <w:t>gNB</w:t>
            </w:r>
            <w:proofErr w:type="spellEnd"/>
          </w:p>
        </w:tc>
      </w:tr>
    </w:tbl>
    <w:p w14:paraId="07D1FFA6" w14:textId="77777777" w:rsidR="005E41CD" w:rsidRDefault="005E41CD">
      <w:pPr>
        <w:rPr>
          <w:lang w:eastAsia="en-US"/>
        </w:rPr>
      </w:pPr>
    </w:p>
    <w:p w14:paraId="1E4930F0" w14:textId="77777777" w:rsidR="005E41CD" w:rsidRDefault="00E86F2D">
      <w:pPr>
        <w:pStyle w:val="Heading3"/>
      </w:pPr>
      <w:r>
        <w:t>Second Round Discussion</w:t>
      </w:r>
    </w:p>
    <w:p w14:paraId="78E7326A" w14:textId="77777777" w:rsidR="005E41CD" w:rsidRDefault="00E86F2D">
      <w:pPr>
        <w:pStyle w:val="discussionpoint"/>
      </w:pPr>
      <w:r>
        <w:t>Proposal 2.2.2-1</w:t>
      </w:r>
    </w:p>
    <w:p w14:paraId="5885F46F" w14:textId="77777777" w:rsidR="005E41CD" w:rsidRDefault="00E86F2D">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25FF1DC4" w14:textId="77777777" w:rsidR="005E41CD" w:rsidRDefault="00E86F2D">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E6C935A"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ListParagraph"/>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ListParagraph"/>
              <w:numPr>
                <w:ilvl w:val="0"/>
                <w:numId w:val="20"/>
              </w:numPr>
              <w:jc w:val="both"/>
              <w:rPr>
                <w:lang w:eastAsia="en-US"/>
              </w:rPr>
            </w:pPr>
            <w:r>
              <w:rPr>
                <w:rFonts w:eastAsiaTheme="minorEastAsia" w:hint="eastAsia"/>
                <w:lang w:eastAsia="zh-CN"/>
              </w:rPr>
              <w:lastRenderedPageBreak/>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xml:space="preserve">, whether the </w:t>
            </w:r>
            <w:proofErr w:type="spellStart"/>
            <w:r>
              <w:rPr>
                <w:rFonts w:eastAsiaTheme="minorEastAsia"/>
                <w:lang w:eastAsia="zh-CN"/>
              </w:rPr>
              <w:t>gNB</w:t>
            </w:r>
            <w:proofErr w:type="spellEnd"/>
            <w:r>
              <w:rPr>
                <w:rFonts w:eastAsiaTheme="minorEastAsia"/>
                <w:lang w:eastAsia="zh-CN"/>
              </w:rPr>
              <w:t>/UE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lastRenderedPageBreak/>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 xml:space="preserve">we are not OK to support multiple options and to leave up to </w:t>
            </w:r>
            <w:proofErr w:type="spellStart"/>
            <w:r>
              <w:rPr>
                <w:lang w:eastAsia="en-US"/>
              </w:rPr>
              <w:t>gNB</w:t>
            </w:r>
            <w:proofErr w:type="spellEnd"/>
            <w:r>
              <w:rPr>
                <w:lang w:eastAsia="en-US"/>
              </w:rPr>
              <w:t>/UE’s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w:t>
            </w:r>
            <w:r>
              <w:rPr>
                <w:lang w:eastAsia="en-US"/>
              </w:rPr>
              <w:lastRenderedPageBreak/>
              <w:t>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lastRenderedPageBreak/>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/UE implementation on a case by case basis. For UE, we can discuss using the active BWP bandwidth as the LBT BW as indicated in the SC1 option.</w:t>
            </w:r>
          </w:p>
        </w:tc>
      </w:tr>
    </w:tbl>
    <w:p w14:paraId="2987EFF5" w14:textId="77777777" w:rsidR="005E41CD" w:rsidRDefault="005E41CD">
      <w:pPr>
        <w:rPr>
          <w:b/>
          <w:bCs/>
          <w:lang w:eastAsia="en-US"/>
        </w:rPr>
      </w:pPr>
    </w:p>
    <w:p w14:paraId="5F0D42DF" w14:textId="77777777" w:rsidR="005E41CD" w:rsidRDefault="00E86F2D">
      <w:pPr>
        <w:pStyle w:val="discussionpoint"/>
      </w:pPr>
      <w:r>
        <w:t>Proposal 2.2.2-2</w:t>
      </w:r>
    </w:p>
    <w:p w14:paraId="1ACB600C" w14:textId="77777777" w:rsidR="005E41CD" w:rsidRDefault="00E86F2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07306994" w14:textId="77777777" w:rsidR="005E41CD" w:rsidRDefault="00E86F2D">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FFC8FAF" w14:textId="77777777" w:rsidR="005E41CD" w:rsidRDefault="00E86F2D">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lastRenderedPageBreak/>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ListParagraph"/>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ListParagraph"/>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 xml:space="preserve">/UE implementation on a case by case basis. For UE, we can discuss using the active BWP bandwidth as the LBT BW as indicated in the SC1 option. </w:t>
            </w:r>
          </w:p>
        </w:tc>
      </w:tr>
    </w:tbl>
    <w:p w14:paraId="3F9BA2CF" w14:textId="77777777" w:rsidR="005E41CD" w:rsidRDefault="005E41CD">
      <w:pPr>
        <w:rPr>
          <w:lang w:eastAsia="en-US"/>
        </w:rPr>
      </w:pPr>
    </w:p>
    <w:p w14:paraId="50C1AF72" w14:textId="77777777" w:rsidR="005E41CD" w:rsidRDefault="00E86F2D">
      <w:pPr>
        <w:pStyle w:val="Heading2"/>
      </w:pPr>
      <w:r>
        <w:t>Sensing Structures FFS Items</w:t>
      </w:r>
    </w:p>
    <w:p w14:paraId="317496DC"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6F3A08" w:rsidRDefault="006F3A08">
                            <w:pPr>
                              <w:rPr>
                                <w:rFonts w:cs="Times"/>
                                <w:szCs w:val="20"/>
                              </w:rPr>
                            </w:pPr>
                          </w:p>
                          <w:p w14:paraId="483C19C8" w14:textId="77777777" w:rsidR="006F3A08" w:rsidRDefault="006F3A08">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F3A08" w:rsidRDefault="006F3A08">
                            <w:pPr>
                              <w:rPr>
                                <w:rFonts w:cs="Times"/>
                                <w:sz w:val="18"/>
                                <w:szCs w:val="20"/>
                              </w:rPr>
                            </w:pPr>
                            <w:r>
                              <w:rPr>
                                <w:rFonts w:cs="Times"/>
                                <w:sz w:val="18"/>
                                <w:szCs w:val="20"/>
                              </w:rPr>
                              <w:t>For energy measurement in 8us deferral period, down-select from the following:</w:t>
                            </w:r>
                          </w:p>
                          <w:p w14:paraId="12B816B7"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F3A08" w:rsidRDefault="006F3A08">
                            <w:pPr>
                              <w:rPr>
                                <w:rFonts w:cs="Times"/>
                                <w:sz w:val="18"/>
                                <w:szCs w:val="20"/>
                                <w:lang w:eastAsia="en-US"/>
                              </w:rPr>
                            </w:pPr>
                            <w:r>
                              <w:rPr>
                                <w:rFonts w:cs="Times"/>
                                <w:sz w:val="18"/>
                                <w:szCs w:val="20"/>
                              </w:rPr>
                              <w:t>For energy measurement in 5us observation slot, perform single measurement</w:t>
                            </w:r>
                          </w:p>
                          <w:p w14:paraId="7AA10661"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F3A08" w:rsidRDefault="006F3A08">
                            <w:pPr>
                              <w:rPr>
                                <w:sz w:val="18"/>
                                <w:highlight w:val="darkYellow"/>
                                <w:lang w:eastAsia="zh-CN"/>
                              </w:rPr>
                            </w:pPr>
                            <w:bookmarkStart w:id="4" w:name="OLE_LINK71"/>
                            <w:bookmarkStart w:id="5" w:name="OLE_LINK70"/>
                          </w:p>
                          <w:p w14:paraId="5B7F1B00" w14:textId="77777777" w:rsidR="006F3A08" w:rsidRDefault="006F3A08">
                            <w:pPr>
                              <w:rPr>
                                <w:sz w:val="18"/>
                                <w:lang w:eastAsia="zh-CN"/>
                              </w:rPr>
                            </w:pPr>
                            <w:r>
                              <w:rPr>
                                <w:sz w:val="18"/>
                                <w:highlight w:val="darkYellow"/>
                                <w:lang w:eastAsia="zh-CN"/>
                              </w:rPr>
                              <w:t>Working assumption:</w:t>
                            </w:r>
                          </w:p>
                          <w:p w14:paraId="363BA94A"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6F3A08" w:rsidRDefault="006F3A08"/>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6F3A08" w:rsidRDefault="006F3A08">
                      <w:pPr>
                        <w:rPr>
                          <w:rFonts w:cs="Times"/>
                          <w:szCs w:val="20"/>
                        </w:rPr>
                      </w:pPr>
                    </w:p>
                    <w:p w14:paraId="483C19C8" w14:textId="77777777" w:rsidR="006F3A08" w:rsidRDefault="006F3A08">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F3A08" w:rsidRDefault="006F3A08">
                      <w:pPr>
                        <w:rPr>
                          <w:rFonts w:cs="Times"/>
                          <w:sz w:val="18"/>
                          <w:szCs w:val="20"/>
                        </w:rPr>
                      </w:pPr>
                      <w:r>
                        <w:rPr>
                          <w:rFonts w:cs="Times"/>
                          <w:sz w:val="18"/>
                          <w:szCs w:val="20"/>
                        </w:rPr>
                        <w:t>For energy measurement in 8us deferral period, down-select from the following:</w:t>
                      </w:r>
                    </w:p>
                    <w:p w14:paraId="12B816B7"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F3A08" w:rsidRDefault="006F3A08">
                      <w:pPr>
                        <w:rPr>
                          <w:rFonts w:cs="Times"/>
                          <w:sz w:val="18"/>
                          <w:szCs w:val="20"/>
                          <w:lang w:eastAsia="en-US"/>
                        </w:rPr>
                      </w:pPr>
                      <w:r>
                        <w:rPr>
                          <w:rFonts w:cs="Times"/>
                          <w:sz w:val="18"/>
                          <w:szCs w:val="20"/>
                        </w:rPr>
                        <w:t>For energy measurement in 5us observation slot, perform single measurement</w:t>
                      </w:r>
                    </w:p>
                    <w:p w14:paraId="7AA10661"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F3A08" w:rsidRDefault="006F3A08">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F3A08" w:rsidRDefault="006F3A08">
                      <w:pPr>
                        <w:rPr>
                          <w:sz w:val="18"/>
                          <w:highlight w:val="darkYellow"/>
                          <w:lang w:eastAsia="zh-CN"/>
                        </w:rPr>
                      </w:pPr>
                      <w:bookmarkStart w:id="6" w:name="OLE_LINK71"/>
                      <w:bookmarkStart w:id="7" w:name="OLE_LINK70"/>
                    </w:p>
                    <w:p w14:paraId="5B7F1B00" w14:textId="77777777" w:rsidR="006F3A08" w:rsidRDefault="006F3A08">
                      <w:pPr>
                        <w:rPr>
                          <w:sz w:val="18"/>
                          <w:lang w:eastAsia="zh-CN"/>
                        </w:rPr>
                      </w:pPr>
                      <w:r>
                        <w:rPr>
                          <w:sz w:val="18"/>
                          <w:highlight w:val="darkYellow"/>
                          <w:lang w:eastAsia="zh-CN"/>
                        </w:rPr>
                        <w:t>Working assumption:</w:t>
                      </w:r>
                    </w:p>
                    <w:p w14:paraId="363BA94A"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6F3A08" w:rsidRDefault="006F3A08"/>
                  </w:txbxContent>
                </v:textbox>
                <w10:wrap type="topAndBottom" anchorx="margin"/>
              </v:shape>
            </w:pict>
          </mc:Fallback>
        </mc:AlternateContent>
      </w:r>
    </w:p>
    <w:p w14:paraId="60CC45B8" w14:textId="77777777" w:rsidR="005E41CD" w:rsidRDefault="005E41CD">
      <w:pPr>
        <w:rPr>
          <w:lang w:eastAsia="en-US"/>
        </w:rPr>
      </w:pPr>
    </w:p>
    <w:tbl>
      <w:tblPr>
        <w:tblStyle w:val="TableGrid"/>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Heading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10ED5C47"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lastRenderedPageBreak/>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77D19035"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Nokia, Charter, Apple, </w:t>
      </w:r>
      <w:proofErr w:type="spellStart"/>
      <w:r>
        <w:rPr>
          <w:rFonts w:cs="Times"/>
          <w:szCs w:val="20"/>
        </w:rPr>
        <w:t>Futurewei</w:t>
      </w:r>
      <w:proofErr w:type="spellEnd"/>
      <w:r>
        <w:rPr>
          <w:rFonts w:cs="Times"/>
          <w:szCs w:val="20"/>
        </w:rPr>
        <w:t>,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proofErr w:type="spellStart"/>
            <w:r>
              <w:rPr>
                <w:lang w:eastAsia="en-US"/>
              </w:rPr>
              <w:t>Futurewei</w:t>
            </w:r>
            <w:proofErr w:type="spellEnd"/>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 w:val="18"/>
                <w:szCs w:val="20"/>
              </w:rPr>
              <w:lastRenderedPageBreak/>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lastRenderedPageBreak/>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t>LG</w:t>
            </w:r>
          </w:p>
        </w:tc>
        <w:tc>
          <w:tcPr>
            <w:tcW w:w="6937" w:type="dxa"/>
          </w:tcPr>
          <w:p w14:paraId="5DEC46F1" w14:textId="77777777" w:rsidR="005E41CD" w:rsidRDefault="00E86F2D">
            <w:r>
              <w:t>Alt 2 is preferred.</w:t>
            </w:r>
          </w:p>
        </w:tc>
      </w:tr>
    </w:tbl>
    <w:p w14:paraId="2BF0DA46" w14:textId="77777777" w:rsidR="005E41CD" w:rsidRDefault="00E86F2D">
      <w:pPr>
        <w:pStyle w:val="Heading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5D8C5023" w14:textId="77777777" w:rsidR="005E41CD" w:rsidRDefault="00E86F2D">
      <w:pPr>
        <w:pStyle w:val="ListParagraph"/>
        <w:numPr>
          <w:ilvl w:val="0"/>
          <w:numId w:val="19"/>
        </w:numPr>
        <w:rPr>
          <w:lang w:eastAsia="en-US"/>
        </w:rPr>
      </w:pPr>
      <w:r>
        <w:rPr>
          <w:lang w:eastAsia="en-US"/>
        </w:rPr>
        <w:t>Enforcing one measurement in 8us</w:t>
      </w:r>
    </w:p>
    <w:p w14:paraId="6AEB3E22" w14:textId="77777777" w:rsidR="005E41CD" w:rsidRDefault="00E86F2D">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a 8us plus 5us</w:t>
      </w:r>
    </w:p>
    <w:p w14:paraId="5DBB7C03" w14:textId="77777777" w:rsidR="005E41CD" w:rsidRDefault="00E86F2D">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7C915B06" w14:textId="77777777" w:rsidR="005E41CD" w:rsidRDefault="00E86F2D">
      <w:pPr>
        <w:pStyle w:val="discussionpoint"/>
      </w:pPr>
      <w:r>
        <w:t>Discussion 2.3.2-1</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ListParagraph"/>
        <w:numPr>
          <w:ilvl w:val="0"/>
          <w:numId w:val="19"/>
        </w:numPr>
        <w:rPr>
          <w:lang w:eastAsia="en-US"/>
        </w:rPr>
      </w:pPr>
      <w:r>
        <w:rPr>
          <w:lang w:eastAsia="en-US"/>
        </w:rPr>
        <w:t>One measurement in 8us in initial deferral period</w:t>
      </w:r>
    </w:p>
    <w:p w14:paraId="23066DBF" w14:textId="77777777" w:rsidR="005E41CD" w:rsidRDefault="00E86F2D">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48ACECFD" w14:textId="77777777" w:rsidR="005E41CD" w:rsidRDefault="00E86F2D">
      <w:pPr>
        <w:pStyle w:val="ListParagraph"/>
        <w:numPr>
          <w:ilvl w:val="1"/>
          <w:numId w:val="19"/>
        </w:numPr>
        <w:rPr>
          <w:lang w:eastAsia="en-US"/>
        </w:rPr>
      </w:pPr>
      <w:r>
        <w:rPr>
          <w:lang w:eastAsia="en-US"/>
        </w:rPr>
        <w:t>The random counter is selected from 1 (instead of 0) to at least 3</w:t>
      </w:r>
    </w:p>
    <w:p w14:paraId="2D0C8406" w14:textId="77777777" w:rsidR="005E41CD" w:rsidRDefault="00E86F2D">
      <w:pPr>
        <w:pStyle w:val="ListParagraph"/>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t support incr</w:t>
            </w:r>
            <w:r>
              <w:rPr>
                <w:rFonts w:eastAsiaTheme="minorEastAsia" w:hint="eastAsia"/>
                <w:lang w:eastAsia="zh-CN"/>
              </w:rPr>
              <w:lastRenderedPageBreak/>
              <w:t xml:space="preserve">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As long as the procedure satisfies regulation, we didn’t see an issue with fairness. If one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bl>
    <w:p w14:paraId="1F3A9952" w14:textId="77777777" w:rsidR="005E41CD" w:rsidRDefault="005E41CD"/>
    <w:p w14:paraId="2618968A" w14:textId="77777777" w:rsidR="005E41CD" w:rsidRDefault="005E41CD">
      <w:pPr>
        <w:rPr>
          <w:lang w:eastAsia="en-US"/>
        </w:rPr>
      </w:pPr>
    </w:p>
    <w:p w14:paraId="1853E502" w14:textId="77777777" w:rsidR="005E41CD" w:rsidRDefault="00E86F2D">
      <w:pPr>
        <w:pStyle w:val="Heading2"/>
      </w:pPr>
      <w:r>
        <w:t xml:space="preserve">COT Sharing </w:t>
      </w:r>
    </w:p>
    <w:tbl>
      <w:tblPr>
        <w:tblStyle w:val="TableGrid"/>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TableGrid"/>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lastRenderedPageBreak/>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Heading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4A1DC87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OPPO,  </w:t>
      </w:r>
      <w:proofErr w:type="spellStart"/>
      <w:r>
        <w:rPr>
          <w:rFonts w:cs="Times"/>
          <w:szCs w:val="20"/>
        </w:rPr>
        <w:t>InterDigital</w:t>
      </w:r>
      <w:proofErr w:type="spellEnd"/>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0D2EC074"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lastRenderedPageBreak/>
              <w:t xml:space="preserve">Apple </w:t>
            </w:r>
          </w:p>
        </w:tc>
        <w:tc>
          <w:tcPr>
            <w:tcW w:w="6937" w:type="dxa"/>
          </w:tcPr>
          <w:p w14:paraId="480FF034" w14:textId="77777777" w:rsidR="005E41CD" w:rsidRDefault="00E86F2D">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5E41CD" w14:paraId="56D7D45B" w14:textId="77777777">
        <w:tc>
          <w:tcPr>
            <w:tcW w:w="2425" w:type="dxa"/>
          </w:tcPr>
          <w:p w14:paraId="6A522000" w14:textId="77777777" w:rsidR="005E41CD" w:rsidRDefault="00E86F2D">
            <w:pPr>
              <w:rPr>
                <w:lang w:eastAsia="en-US"/>
              </w:rPr>
            </w:pPr>
            <w:proofErr w:type="spellStart"/>
            <w:r>
              <w:rPr>
                <w:lang w:eastAsia="en-US"/>
              </w:rPr>
              <w:t>Futurewei</w:t>
            </w:r>
            <w:proofErr w:type="spellEnd"/>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proofErr w:type="spellStart"/>
            <w:r>
              <w:rPr>
                <w:lang w:eastAsia="en-US"/>
              </w:rPr>
              <w:t>InterDigital</w:t>
            </w:r>
            <w:proofErr w:type="spellEnd"/>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Heading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lastRenderedPageBreak/>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3EDA17E7"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 Nokia, ZTE, Intel, NEC, Samsung, Oppo, CATT, LG, DCM</w:t>
      </w:r>
    </w:p>
    <w:tbl>
      <w:tblPr>
        <w:tblStyle w:val="TableGrid"/>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 xml:space="preserve">can be decided by </w:t>
            </w:r>
            <w:proofErr w:type="spellStart"/>
            <w:r>
              <w:rPr>
                <w:rFonts w:eastAsiaTheme="minorEastAsia"/>
                <w:lang w:eastAsia="zh-CN"/>
              </w:rPr>
              <w:t>gNB</w:t>
            </w:r>
            <w:proofErr w:type="spellEnd"/>
            <w:r>
              <w:rPr>
                <w:rFonts w:eastAsiaTheme="minorEastAsia"/>
                <w:lang w:eastAsia="zh-CN"/>
              </w:rPr>
              <w:t xml:space="preserve">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ListParagraph"/>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ListParagraph"/>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 xml:space="preserve">hether to apply Alt 1 or Alt 3 for COT sharing can be decided by </w:t>
            </w:r>
            <w:proofErr w:type="spellStart"/>
            <w:r>
              <w:rPr>
                <w:rFonts w:eastAsiaTheme="minorEastAsia"/>
                <w:lang w:eastAsia="zh-CN"/>
              </w:rPr>
              <w:t>gNB</w:t>
            </w:r>
            <w:proofErr w:type="spellEnd"/>
            <w:r>
              <w:rPr>
                <w:rFonts w:eastAsiaTheme="minorEastAsia"/>
                <w:lang w:eastAsia="zh-CN"/>
              </w:rPr>
              <w:t>.</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w:t>
            </w:r>
            <w:proofErr w:type="spellStart"/>
            <w:r>
              <w:rPr>
                <w:rFonts w:eastAsiaTheme="minorEastAsia" w:hint="eastAsia"/>
                <w:lang w:val="en-US" w:eastAsia="zh-CN"/>
              </w:rPr>
              <w:t>gNB</w:t>
            </w:r>
            <w:proofErr w:type="spellEnd"/>
            <w:r>
              <w:rPr>
                <w:rFonts w:eastAsiaTheme="minorEastAsia" w:hint="eastAsia"/>
                <w:lang w:val="en-US" w:eastAsia="zh-CN"/>
              </w:rPr>
              <w:t xml:space="preserve">. For example, if NO LBT is used for the COT sharing,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 xml:space="preserve">We are OK to down-select Alt-2. However, in our perspective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lastRenderedPageBreak/>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bl>
    <w:p w14:paraId="37D91AAF" w14:textId="77777777" w:rsidR="005E41CD" w:rsidRDefault="005E41CD">
      <w:pPr>
        <w:rPr>
          <w:lang w:eastAsia="en-US"/>
        </w:rPr>
      </w:pPr>
    </w:p>
    <w:p w14:paraId="1EE17F45" w14:textId="77777777" w:rsidR="005E41CD" w:rsidRDefault="00E86F2D">
      <w:pPr>
        <w:pStyle w:val="Heading2"/>
      </w:pPr>
      <w:r>
        <w:t>Cat 2 LBT</w:t>
      </w:r>
    </w:p>
    <w:p w14:paraId="4BDC4FC9"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E1CB371" w14:textId="77777777" w:rsidR="006F3A08" w:rsidRDefault="006F3A08">
                            <w:pPr>
                              <w:rPr>
                                <w:rFonts w:cs="Times"/>
                                <w:szCs w:val="20"/>
                              </w:rPr>
                            </w:pPr>
                            <w:r>
                              <w:rPr>
                                <w:rFonts w:cs="Times"/>
                                <w:szCs w:val="20"/>
                              </w:rPr>
                              <w:t>For Cat 2 LBT, down-select from the following alternatives</w:t>
                            </w:r>
                          </w:p>
                          <w:p w14:paraId="6E1CB97C"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F3A08" w:rsidRDefault="006F3A08">
                            <w:pPr>
                              <w:kinsoku/>
                              <w:adjustRightInd/>
                              <w:snapToGrid w:val="0"/>
                              <w:spacing w:after="0" w:line="252" w:lineRule="auto"/>
                              <w:textAlignment w:val="auto"/>
                              <w:rPr>
                                <w:rFonts w:cs="Times"/>
                                <w:szCs w:val="20"/>
                              </w:rPr>
                            </w:pPr>
                          </w:p>
                          <w:p w14:paraId="2DF49E4C"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C69A267" w14:textId="77777777" w:rsidR="006F3A08" w:rsidRDefault="006F3A08">
                            <w:pPr>
                              <w:rPr>
                                <w:rFonts w:cs="Times"/>
                                <w:color w:val="000000"/>
                                <w:szCs w:val="20"/>
                              </w:rPr>
                            </w:pPr>
                            <w:r>
                              <w:rPr>
                                <w:rFonts w:cs="Times"/>
                                <w:color w:val="000000"/>
                                <w:szCs w:val="20"/>
                              </w:rPr>
                              <w:t>If Cat 2 LBT is introduced, the following use cases can be further studied:</w:t>
                            </w:r>
                          </w:p>
                          <w:p w14:paraId="1B880643"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F3A08" w:rsidRDefault="006F3A08">
                            <w:pPr>
                              <w:rPr>
                                <w:rFonts w:cs="Times"/>
                                <w:szCs w:val="20"/>
                              </w:rPr>
                            </w:pPr>
                            <w:r>
                              <w:rPr>
                                <w:rFonts w:cs="Times"/>
                                <w:szCs w:val="20"/>
                              </w:rPr>
                              <w:t xml:space="preserve">Other use cases not precluded. </w:t>
                            </w:r>
                          </w:p>
                          <w:p w14:paraId="1A8DEC51" w14:textId="77777777" w:rsidR="006F3A08" w:rsidRDefault="006F3A08">
                            <w:pPr>
                              <w:rPr>
                                <w:rFonts w:cs="Times"/>
                                <w:szCs w:val="20"/>
                              </w:rPr>
                            </w:pPr>
                            <w:r>
                              <w:rPr>
                                <w:rFonts w:cs="Times"/>
                                <w:szCs w:val="20"/>
                              </w:rPr>
                              <w:t>FFS if Cat 2 LBT is mandated for each use case or not.</w:t>
                            </w:r>
                          </w:p>
                          <w:p w14:paraId="51AF9DEA"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E1CB371" w14:textId="77777777" w:rsidR="006F3A08" w:rsidRDefault="006F3A08">
                      <w:pPr>
                        <w:rPr>
                          <w:rFonts w:cs="Times"/>
                          <w:szCs w:val="20"/>
                        </w:rPr>
                      </w:pPr>
                      <w:r>
                        <w:rPr>
                          <w:rFonts w:cs="Times"/>
                          <w:szCs w:val="20"/>
                        </w:rPr>
                        <w:t>For Cat 2 LBT, down-select from the following alternatives</w:t>
                      </w:r>
                    </w:p>
                    <w:p w14:paraId="6E1CB97C"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F3A08" w:rsidRDefault="006F3A08">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F3A08" w:rsidRDefault="006F3A08">
                      <w:pPr>
                        <w:kinsoku/>
                        <w:adjustRightInd/>
                        <w:snapToGrid w:val="0"/>
                        <w:spacing w:after="0" w:line="252" w:lineRule="auto"/>
                        <w:textAlignment w:val="auto"/>
                        <w:rPr>
                          <w:rFonts w:cs="Times"/>
                          <w:szCs w:val="20"/>
                        </w:rPr>
                      </w:pPr>
                    </w:p>
                    <w:p w14:paraId="2DF49E4C"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C69A267" w14:textId="77777777" w:rsidR="006F3A08" w:rsidRDefault="006F3A08">
                      <w:pPr>
                        <w:rPr>
                          <w:rFonts w:cs="Times"/>
                          <w:color w:val="000000"/>
                          <w:szCs w:val="20"/>
                        </w:rPr>
                      </w:pPr>
                      <w:r>
                        <w:rPr>
                          <w:rFonts w:cs="Times"/>
                          <w:color w:val="000000"/>
                          <w:szCs w:val="20"/>
                        </w:rPr>
                        <w:t>If Cat 2 LBT is introduced, the following use cases can be further studied:</w:t>
                      </w:r>
                    </w:p>
                    <w:p w14:paraId="1B880643"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F3A08" w:rsidRDefault="006F3A08">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F3A08" w:rsidRDefault="006F3A08">
                      <w:pPr>
                        <w:rPr>
                          <w:rFonts w:cs="Times"/>
                          <w:szCs w:val="20"/>
                        </w:rPr>
                      </w:pPr>
                      <w:r>
                        <w:rPr>
                          <w:rFonts w:cs="Times"/>
                          <w:szCs w:val="20"/>
                        </w:rPr>
                        <w:t xml:space="preserve">Other use cases not precluded. </w:t>
                      </w:r>
                    </w:p>
                    <w:p w14:paraId="1A8DEC51" w14:textId="77777777" w:rsidR="006F3A08" w:rsidRDefault="006F3A08">
                      <w:pPr>
                        <w:rPr>
                          <w:rFonts w:cs="Times"/>
                          <w:szCs w:val="20"/>
                        </w:rPr>
                      </w:pPr>
                      <w:r>
                        <w:rPr>
                          <w:rFonts w:cs="Times"/>
                          <w:szCs w:val="20"/>
                        </w:rPr>
                        <w:t>FFS if Cat 2 LBT is mandated for each use case or not.</w:t>
                      </w:r>
                    </w:p>
                    <w:p w14:paraId="51AF9DEA"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TableGrid"/>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Heading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ListParagraph"/>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ListParagraph"/>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lastRenderedPageBreak/>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proofErr w:type="spellStart"/>
            <w:r>
              <w:rPr>
                <w:lang w:eastAsia="en-US"/>
              </w:rPr>
              <w:t>Futurewei</w:t>
            </w:r>
            <w:proofErr w:type="spellEnd"/>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proofErr w:type="spellStart"/>
            <w:r>
              <w:rPr>
                <w:lang w:eastAsia="en-US"/>
              </w:rPr>
              <w:t>InterDigital</w:t>
            </w:r>
            <w:proofErr w:type="spellEnd"/>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w:t>
            </w:r>
            <w:r>
              <w:rPr>
                <w:lang w:eastAsia="en-US"/>
              </w:rPr>
              <w:lastRenderedPageBreak/>
              <w:t>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lastRenderedPageBreak/>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Do you agree with the following compromise:</w:t>
      </w:r>
    </w:p>
    <w:p w14:paraId="1FD57A9D" w14:textId="77777777" w:rsidR="005E41CD" w:rsidRDefault="00E86F2D">
      <w:pPr>
        <w:pStyle w:val="ListParagraph"/>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ListParagraph"/>
        <w:numPr>
          <w:ilvl w:val="1"/>
          <w:numId w:val="22"/>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proofErr w:type="spellStart"/>
            <w:r>
              <w:rPr>
                <w:lang w:eastAsia="en-US"/>
              </w:rPr>
              <w:t>Futurewei</w:t>
            </w:r>
            <w:proofErr w:type="spellEnd"/>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r>
            <w:r>
              <w:rPr>
                <w:lang w:eastAsia="en-US"/>
              </w:rPr>
              <w:lastRenderedPageBreak/>
              <w:t xml:space="preserve">CAT3 LBT = 8+ 5x(rand(0.3)); which implies channel access occurs using 8us, 13us, 18us, or 23us with 25% of the time using 8us.  </w:t>
            </w:r>
          </w:p>
        </w:tc>
      </w:tr>
      <w:tr w:rsidR="005E41CD" w14:paraId="770FB128" w14:textId="77777777">
        <w:tc>
          <w:tcPr>
            <w:tcW w:w="2425" w:type="dxa"/>
          </w:tcPr>
          <w:p w14:paraId="7E432EF7" w14:textId="77777777" w:rsidR="005E41CD" w:rsidRDefault="00E86F2D">
            <w:pPr>
              <w:rPr>
                <w:lang w:eastAsia="en-US"/>
              </w:rPr>
            </w:pPr>
            <w:proofErr w:type="spellStart"/>
            <w:r>
              <w:rPr>
                <w:lang w:eastAsia="en-US"/>
              </w:rPr>
              <w:lastRenderedPageBreak/>
              <w:t>InterDigital</w:t>
            </w:r>
            <w:proofErr w:type="spellEnd"/>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612FCF26" w14:textId="77777777" w:rsidR="005E41CD" w:rsidRDefault="00E86F2D">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Heading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w:t>
            </w:r>
            <w:r>
              <w:rPr>
                <w:lang w:eastAsia="en-US"/>
              </w:rPr>
              <w:lastRenderedPageBreak/>
              <w:t>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lastRenderedPageBreak/>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bl>
    <w:p w14:paraId="71E5C9AF" w14:textId="77777777" w:rsidR="005E41CD" w:rsidRDefault="005E41CD">
      <w:pPr>
        <w:rPr>
          <w:lang w:eastAsia="en-US"/>
        </w:rPr>
      </w:pPr>
    </w:p>
    <w:p w14:paraId="17773557" w14:textId="77777777" w:rsidR="005E41CD" w:rsidRDefault="00E86F2D">
      <w:pPr>
        <w:pStyle w:val="Heading2"/>
      </w:pPr>
      <w:r>
        <w:t>Rx Assistance</w:t>
      </w:r>
    </w:p>
    <w:p w14:paraId="5345FA55"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6F3A08" w:rsidRDefault="006F3A08">
                            <w:pPr>
                              <w:snapToGrid w:val="0"/>
                              <w:spacing w:line="252" w:lineRule="auto"/>
                              <w:rPr>
                                <w:rFonts w:cs="Times"/>
                                <w:szCs w:val="20"/>
                              </w:rPr>
                            </w:pPr>
                          </w:p>
                          <w:p w14:paraId="66969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B81D988" w14:textId="77777777" w:rsidR="006F3A08" w:rsidRDefault="006F3A08">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375A15A"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6F3A08" w:rsidRDefault="006F3A08">
                      <w:pPr>
                        <w:snapToGrid w:val="0"/>
                        <w:spacing w:line="252" w:lineRule="auto"/>
                        <w:rPr>
                          <w:rFonts w:cs="Times"/>
                          <w:szCs w:val="20"/>
                        </w:rPr>
                      </w:pPr>
                    </w:p>
                    <w:p w14:paraId="66969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3B81D988" w14:textId="77777777" w:rsidR="006F3A08" w:rsidRDefault="006F3A08">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F3A08" w:rsidRDefault="006F3A08">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375A15A" w14:textId="77777777" w:rsidR="006F3A08" w:rsidRDefault="006F3A08">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TableGrid"/>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Heading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4F8BBF03"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ListParagraph"/>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08D85CD8"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6F6E8C54"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F0A65C0"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ListParagraph"/>
        <w:numPr>
          <w:ilvl w:val="0"/>
          <w:numId w:val="23"/>
        </w:numPr>
        <w:rPr>
          <w:lang w:eastAsia="en-US"/>
        </w:rPr>
      </w:pPr>
      <w:r>
        <w:rPr>
          <w:lang w:eastAsia="en-US"/>
        </w:rPr>
        <w:t>FFS: Timeline of measurement, reporting and trigger</w:t>
      </w:r>
    </w:p>
    <w:p w14:paraId="7ACFD137" w14:textId="77777777" w:rsidR="005E41CD" w:rsidRDefault="00E86F2D">
      <w:pPr>
        <w:pStyle w:val="ListParagraph"/>
        <w:numPr>
          <w:ilvl w:val="0"/>
          <w:numId w:val="23"/>
        </w:numPr>
        <w:rPr>
          <w:lang w:eastAsia="en-US"/>
        </w:rPr>
      </w:pPr>
      <w:r>
        <w:rPr>
          <w:lang w:eastAsia="en-US"/>
        </w:rPr>
        <w:t xml:space="preserve">FFS: Measurement configuration/resource of L1-RSSI </w:t>
      </w:r>
    </w:p>
    <w:p w14:paraId="119A129C" w14:textId="77777777" w:rsidR="005E41CD" w:rsidRDefault="00E86F2D">
      <w:pPr>
        <w:pStyle w:val="ListParagraph"/>
        <w:numPr>
          <w:ilvl w:val="0"/>
          <w:numId w:val="23"/>
        </w:numPr>
        <w:rPr>
          <w:lang w:eastAsia="en-US"/>
        </w:rPr>
      </w:pPr>
      <w:r>
        <w:rPr>
          <w:lang w:eastAsia="en-US"/>
        </w:rPr>
        <w:t xml:space="preserve">FFS: ZP-CSI-RS based measurement </w:t>
      </w:r>
    </w:p>
    <w:p w14:paraId="5EC8A63D" w14:textId="77777777" w:rsidR="005E41CD" w:rsidRDefault="00E86F2D">
      <w:pPr>
        <w:pStyle w:val="ListParagraph"/>
        <w:numPr>
          <w:ilvl w:val="0"/>
          <w:numId w:val="23"/>
        </w:numPr>
        <w:rPr>
          <w:lang w:eastAsia="en-US"/>
        </w:rPr>
      </w:pPr>
      <w:r>
        <w:rPr>
          <w:lang w:eastAsia="en-US"/>
        </w:rPr>
        <w:t>FFS: Beam specific RSSI measurement and reporting</w:t>
      </w:r>
    </w:p>
    <w:p w14:paraId="529E5B82" w14:textId="77777777" w:rsidR="005E41CD" w:rsidRDefault="00E86F2D">
      <w:pPr>
        <w:pStyle w:val="ListParagraph"/>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ListParagraph"/>
        <w:numPr>
          <w:ilvl w:val="0"/>
          <w:numId w:val="23"/>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7129D83D" w14:textId="77777777" w:rsidR="005E41CD" w:rsidRDefault="00E86F2D">
      <w:pPr>
        <w:pStyle w:val="ListParagraph"/>
        <w:numPr>
          <w:ilvl w:val="0"/>
          <w:numId w:val="23"/>
        </w:numPr>
        <w:rPr>
          <w:lang w:eastAsia="en-US"/>
        </w:rPr>
      </w:pPr>
      <w:r>
        <w:rPr>
          <w:lang w:eastAsia="en-US"/>
        </w:rPr>
        <w:lastRenderedPageBreak/>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6D599192" w14:textId="77777777" w:rsidR="005E41CD" w:rsidRDefault="00E86F2D">
      <w:pPr>
        <w:pStyle w:val="ListParagraph"/>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ListParagraph"/>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ListParagraph"/>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ListParagraph"/>
        <w:numPr>
          <w:ilvl w:val="0"/>
          <w:numId w:val="23"/>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proofErr w:type="spellStart"/>
            <w:r>
              <w:rPr>
                <w:lang w:eastAsia="en-US"/>
              </w:rPr>
              <w:t>Futurewei</w:t>
            </w:r>
            <w:proofErr w:type="spellEnd"/>
          </w:p>
        </w:tc>
        <w:tc>
          <w:tcPr>
            <w:tcW w:w="6937" w:type="dxa"/>
          </w:tcPr>
          <w:p w14:paraId="368D09B2" w14:textId="77777777" w:rsidR="005E41CD" w:rsidRDefault="00E86F2D">
            <w:pPr>
              <w:rPr>
                <w:lang w:eastAsia="en-US"/>
              </w:rPr>
            </w:pPr>
            <w:r>
              <w:rPr>
                <w:lang w:eastAsia="en-US"/>
              </w:rPr>
              <w:t>We support RSSI enhancement and use of Cat-2 LBT sensing at receiver. We are    mostly  OK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ListParagraph"/>
              <w:numPr>
                <w:ilvl w:val="0"/>
                <w:numId w:val="23"/>
              </w:numPr>
              <w:rPr>
                <w:i/>
                <w:iCs/>
                <w:lang w:eastAsia="en-US"/>
              </w:rPr>
            </w:pPr>
            <w:r>
              <w:rPr>
                <w:i/>
                <w:iCs/>
                <w:lang w:eastAsia="en-US"/>
              </w:rPr>
              <w:t>FFS: Timeline of measurement, reporting and trigger</w:t>
            </w:r>
          </w:p>
          <w:p w14:paraId="529A83C2" w14:textId="77777777" w:rsidR="005E41CD" w:rsidRDefault="00E86F2D">
            <w:pPr>
              <w:pStyle w:val="ListParagraph"/>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ListParagraph"/>
              <w:numPr>
                <w:ilvl w:val="0"/>
                <w:numId w:val="23"/>
              </w:numPr>
              <w:rPr>
                <w:i/>
                <w:iCs/>
                <w:lang w:eastAsia="en-US"/>
              </w:rPr>
            </w:pPr>
            <w:r>
              <w:rPr>
                <w:i/>
                <w:iCs/>
                <w:lang w:eastAsia="en-US"/>
              </w:rPr>
              <w:t xml:space="preserve">FFS: ZP-CSI-RS based measurement </w:t>
            </w:r>
          </w:p>
          <w:p w14:paraId="607A0888" w14:textId="77777777" w:rsidR="005E41CD" w:rsidRDefault="00E86F2D">
            <w:pPr>
              <w:pStyle w:val="ListParagraph"/>
              <w:numPr>
                <w:ilvl w:val="0"/>
                <w:numId w:val="23"/>
              </w:numPr>
              <w:rPr>
                <w:i/>
                <w:iCs/>
                <w:lang w:eastAsia="en-US"/>
              </w:rPr>
            </w:pPr>
            <w:r>
              <w:rPr>
                <w:i/>
                <w:iCs/>
                <w:lang w:eastAsia="en-US"/>
              </w:rPr>
              <w:t>FFS: Beam specific RSSI measurement and reporting</w:t>
            </w:r>
          </w:p>
          <w:p w14:paraId="44A63467" w14:textId="77777777" w:rsidR="005E41CD" w:rsidRDefault="00E86F2D">
            <w:pPr>
              <w:pStyle w:val="ListParagraph"/>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proofErr w:type="spellStart"/>
            <w:r>
              <w:rPr>
                <w:rFonts w:eastAsia="SimSun"/>
                <w:lang w:val="en-US" w:eastAsia="zh-CN"/>
              </w:rPr>
              <w:t>InterDigital</w:t>
            </w:r>
            <w:proofErr w:type="spellEnd"/>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ListParagraph"/>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ListParagraph"/>
              <w:numPr>
                <w:ilvl w:val="0"/>
                <w:numId w:val="24"/>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ListParagraph"/>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Heading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5D31704D" w:rsidR="00974866" w:rsidRDefault="00974866">
      <w:pPr>
        <w:rPr>
          <w:lang w:eastAsia="en-US"/>
        </w:rPr>
      </w:pPr>
      <w:r>
        <w:rPr>
          <w:lang w:eastAsia="en-US"/>
        </w:rPr>
        <w:t xml:space="preserve">Support: Apple, Lenovo, CATT, </w:t>
      </w:r>
      <w:proofErr w:type="spellStart"/>
      <w:r>
        <w:rPr>
          <w:lang w:eastAsia="en-US"/>
        </w:rPr>
        <w:t>Spreadtrum</w:t>
      </w:r>
      <w:proofErr w:type="spellEnd"/>
      <w:r>
        <w:rPr>
          <w:lang w:eastAsia="en-US"/>
        </w:rPr>
        <w:t>, MTK, Fujitsu, Samsung, Intel</w:t>
      </w:r>
    </w:p>
    <w:tbl>
      <w:tblPr>
        <w:tblStyle w:val="TableGrid"/>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bl>
    <w:p w14:paraId="12FC9E5E" w14:textId="77777777" w:rsidR="005E41CD" w:rsidRDefault="005E41CD">
      <w:pPr>
        <w:rPr>
          <w:lang w:eastAsia="en-US"/>
        </w:rPr>
      </w:pPr>
    </w:p>
    <w:p w14:paraId="005428CF" w14:textId="77777777" w:rsidR="005E41CD" w:rsidRDefault="00E86F2D">
      <w:pPr>
        <w:pStyle w:val="discussionpoint"/>
      </w:pPr>
      <w:r>
        <w:t>Discussion 2.6.2-2</w:t>
      </w:r>
    </w:p>
    <w:p w14:paraId="37AE4A91" w14:textId="77777777" w:rsidR="005E41CD" w:rsidRDefault="00E86F2D">
      <w:pPr>
        <w:rPr>
          <w:lang w:eastAsia="en-US"/>
        </w:rPr>
      </w:pPr>
      <w:r>
        <w:rPr>
          <w:lang w:eastAsia="en-US"/>
        </w:rPr>
        <w:lastRenderedPageBreak/>
        <w:t>Possible conclusion:</w:t>
      </w:r>
    </w:p>
    <w:p w14:paraId="346F6D73" w14:textId="53CB5F67" w:rsidR="005E41CD" w:rsidRDefault="00E86F2D">
      <w:pPr>
        <w:rPr>
          <w:rFonts w:cs="Times"/>
          <w:color w:val="000000"/>
          <w:szCs w:val="20"/>
        </w:rPr>
      </w:pPr>
      <w:r>
        <w:rPr>
          <w:rFonts w:cs="Times"/>
          <w:color w:val="000000"/>
          <w:szCs w:val="20"/>
        </w:rPr>
        <w:t>For receiver to provide assistance</w:t>
      </w:r>
      <w:r w:rsidR="00974866">
        <w:rPr>
          <w:rFonts w:cs="Times"/>
          <w:color w:val="000000"/>
          <w:szCs w:val="20"/>
        </w:rPr>
        <w:t xml:space="preserve"> </w:t>
      </w:r>
      <w:r w:rsidR="00974866">
        <w:rPr>
          <w:rFonts w:cs="Times"/>
          <w:color w:val="FF0000"/>
          <w:szCs w:val="20"/>
        </w:rPr>
        <w:t xml:space="preserve">when </w:t>
      </w:r>
      <w:proofErr w:type="spellStart"/>
      <w:r w:rsidR="00974866">
        <w:rPr>
          <w:rFonts w:cs="Times"/>
          <w:color w:val="FF0000"/>
          <w:szCs w:val="20"/>
        </w:rPr>
        <w:t>gNB</w:t>
      </w:r>
      <w:proofErr w:type="spellEnd"/>
      <w:r w:rsidR="00974866">
        <w:rPr>
          <w:rFonts w:cs="Times"/>
          <w:color w:val="FF0000"/>
          <w:szCs w:val="20"/>
        </w:rPr>
        <w:t xml:space="preserve">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xml:space="preserve">) can already be supported if </w:t>
      </w:r>
      <w:proofErr w:type="spellStart"/>
      <w:r>
        <w:rPr>
          <w:rFonts w:cs="Times"/>
          <w:color w:val="000000"/>
          <w:szCs w:val="20"/>
        </w:rPr>
        <w:t>gNB</w:t>
      </w:r>
      <w:proofErr w:type="spellEnd"/>
      <w:r>
        <w:rPr>
          <w:rFonts w:cs="Times"/>
          <w:color w:val="000000"/>
          <w:szCs w:val="20"/>
        </w:rPr>
        <w:t xml:space="preserve"> indicates the UE to use Cat 4 LBT for UL transmission</w:t>
      </w:r>
    </w:p>
    <w:tbl>
      <w:tblPr>
        <w:tblStyle w:val="TableGrid"/>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proofErr w:type="spellStart"/>
            <w:r w:rsidRPr="00F7693A">
              <w:rPr>
                <w:rFonts w:eastAsia="PMingLiU"/>
                <w:lang w:val="en-US" w:eastAsia="zh-TW"/>
              </w:rPr>
              <w:t>Mediatek</w:t>
            </w:r>
            <w:proofErr w:type="spellEnd"/>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w:t>
            </w:r>
            <w:proofErr w:type="spellStart"/>
            <w:r w:rsidRPr="0092155A">
              <w:rPr>
                <w:rFonts w:eastAsia="PMingLiU"/>
                <w:lang w:val="en-US" w:eastAsia="zh-TW"/>
              </w:rPr>
              <w:t>gNB</w:t>
            </w:r>
            <w:proofErr w:type="spellEnd"/>
            <w:r w:rsidRPr="0092155A">
              <w:rPr>
                <w:rFonts w:eastAsia="PMingLiU"/>
                <w:lang w:val="en-US" w:eastAsia="zh-TW"/>
              </w:rPr>
              <w:t xml:space="preserve">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 xml:space="preserve">In addition, if consider directional LBT, when the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 xml:space="preserve">concluded that Alt 3.1 (LBT at receiver with </w:t>
            </w:r>
            <w:proofErr w:type="spellStart"/>
            <w:r w:rsidRPr="0092155A">
              <w:rPr>
                <w:rFonts w:eastAsia="PMingLiU"/>
                <w:lang w:val="en-US" w:eastAsia="zh-TW"/>
              </w:rPr>
              <w:t>eCCA</w:t>
            </w:r>
            <w:proofErr w:type="spellEnd"/>
            <w:r w:rsidRPr="0092155A">
              <w:rPr>
                <w:rFonts w:eastAsia="PMingLiU"/>
                <w:lang w:val="en-US" w:eastAsia="zh-TW"/>
              </w:rPr>
              <w:t xml:space="preserve">) can already be supported if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 xml:space="preserve">We don’t agree with this conclusion. The key part of “provide assistance” is missing in the argument. When </w:t>
            </w:r>
            <w:proofErr w:type="spellStart"/>
            <w:r>
              <w:rPr>
                <w:lang w:eastAsia="en-US"/>
              </w:rPr>
              <w:t>gNB</w:t>
            </w:r>
            <w:proofErr w:type="spellEnd"/>
            <w:r>
              <w:rPr>
                <w:lang w:eastAsia="en-US"/>
              </w:rPr>
              <w:t xml:space="preserve">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w:t>
            </w:r>
            <w:proofErr w:type="spellStart"/>
            <w:r w:rsidR="00C14B00">
              <w:rPr>
                <w:lang w:eastAsia="en-US"/>
              </w:rPr>
              <w:t>gNB</w:t>
            </w:r>
            <w:proofErr w:type="spellEnd"/>
            <w:r w:rsidR="00C14B00">
              <w:rPr>
                <w:lang w:eastAsia="en-US"/>
              </w:rPr>
              <w:t xml:space="preserve">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489D5084" w:rsidR="00EE201B" w:rsidRDefault="00EE201B" w:rsidP="00EE201B">
            <w:pPr>
              <w:rPr>
                <w:lang w:eastAsia="en-US"/>
              </w:rPr>
            </w:pPr>
            <w:r>
              <w:rPr>
                <w:lang w:eastAsia="en-US"/>
              </w:rPr>
              <w:t xml:space="preserve">Do not support the statement above. In our understanding, the procedure of Alt.3.1 is different, and the transmission at the initiating device (i.e., </w:t>
            </w:r>
            <w:proofErr w:type="spellStart"/>
            <w:r>
              <w:rPr>
                <w:lang w:eastAsia="en-US"/>
              </w:rPr>
              <w:t>gNB</w:t>
            </w:r>
            <w:proofErr w:type="spellEnd"/>
            <w:r>
              <w:rPr>
                <w:lang w:eastAsia="en-US"/>
              </w:rPr>
              <w:t xml:space="preserve">) is conditional to the success of the LBT at the receiver (i.e., UE), which is not achievable through the simple signalling of the LBT by the </w:t>
            </w:r>
            <w:proofErr w:type="spellStart"/>
            <w:r>
              <w:rPr>
                <w:lang w:eastAsia="en-US"/>
              </w:rPr>
              <w:t>gNB</w:t>
            </w:r>
            <w:proofErr w:type="spellEnd"/>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w:t>
            </w:r>
            <w:proofErr w:type="spellStart"/>
            <w:r>
              <w:rPr>
                <w:lang w:eastAsia="en-US"/>
              </w:rPr>
              <w:t>gNB</w:t>
            </w:r>
            <w:proofErr w:type="spellEnd"/>
            <w:r>
              <w:rPr>
                <w:lang w:eastAsia="en-US"/>
              </w:rPr>
              <w:t xml:space="preserve"> is the initiating device” in the possible conclusion to clarify a little. </w:t>
            </w:r>
          </w:p>
          <w:p w14:paraId="5CD56CC4" w14:textId="77777777" w:rsidR="00974866" w:rsidRDefault="00974866" w:rsidP="00EE201B">
            <w:pPr>
              <w:rPr>
                <w:lang w:eastAsia="en-US"/>
              </w:rPr>
            </w:pPr>
            <w:r>
              <w:rPr>
                <w:lang w:eastAsia="en-US"/>
              </w:rPr>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w:t>
            </w:r>
            <w:r>
              <w:rPr>
                <w:rFonts w:eastAsiaTheme="minorEastAsia"/>
                <w:lang w:eastAsia="zh-CN"/>
              </w:rPr>
              <w:lastRenderedPageBreak/>
              <w:t xml:space="preserve">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w:t>
            </w:r>
            <w:proofErr w:type="spellStart"/>
            <w:r>
              <w:rPr>
                <w:rFonts w:eastAsiaTheme="minorEastAsia"/>
                <w:lang w:eastAsia="zh-CN"/>
              </w:rPr>
              <w:t>gNB</w:t>
            </w:r>
            <w:proofErr w:type="spellEnd"/>
            <w:r>
              <w:rPr>
                <w:rFonts w:eastAsiaTheme="minorEastAsia"/>
                <w:lang w:eastAsia="zh-CN"/>
              </w:rPr>
              <w:t xml:space="preserve"> do with the information in CTS or if CTS is not transmitted ? Is PDSCH Conditioned based on the contents of CTS? </w:t>
            </w:r>
            <w:r>
              <w:rPr>
                <w:rFonts w:eastAsiaTheme="minorEastAsia"/>
                <w:lang w:eastAsia="zh-CN"/>
              </w:rPr>
              <w:br/>
              <w:t xml:space="preserve">3. OR, If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bl>
    <w:p w14:paraId="7C816EFE" w14:textId="77777777" w:rsidR="005E41CD" w:rsidRDefault="005E41CD">
      <w:pPr>
        <w:rPr>
          <w:rFonts w:cs="Times"/>
          <w:color w:val="000000"/>
          <w:szCs w:val="20"/>
        </w:rPr>
      </w:pPr>
    </w:p>
    <w:p w14:paraId="0C8BF219" w14:textId="77777777" w:rsidR="005E41CD" w:rsidRDefault="005E41CD">
      <w:pPr>
        <w:rPr>
          <w:lang w:eastAsia="en-US"/>
        </w:rPr>
      </w:pPr>
    </w:p>
    <w:p w14:paraId="6FD36B3E" w14:textId="77777777" w:rsidR="005E41CD" w:rsidRDefault="005E41CD">
      <w:pPr>
        <w:rPr>
          <w:lang w:eastAsia="en-US"/>
        </w:rPr>
      </w:pPr>
    </w:p>
    <w:p w14:paraId="1CC61247" w14:textId="77777777" w:rsidR="005E41CD" w:rsidRDefault="00E86F2D">
      <w:pPr>
        <w:pStyle w:val="Heading2"/>
      </w:pPr>
      <w:r>
        <w:t xml:space="preserve">Multi-Beam COT </w:t>
      </w:r>
    </w:p>
    <w:tbl>
      <w:tblPr>
        <w:tblStyle w:val="TableGrid"/>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t xml:space="preserve">o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Heading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ListParagraph"/>
        <w:numPr>
          <w:ilvl w:val="0"/>
          <w:numId w:val="22"/>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5FD5827B" w14:textId="77777777" w:rsidR="005E41CD" w:rsidRDefault="00E86F2D">
      <w:pPr>
        <w:pStyle w:val="ListParagraph"/>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proofErr w:type="spellStart"/>
            <w:r>
              <w:rPr>
                <w:lang w:eastAsia="en-US"/>
              </w:rPr>
              <w:t>Futurewei</w:t>
            </w:r>
            <w:proofErr w:type="spellEnd"/>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proofErr w:type="spellStart"/>
            <w:r>
              <w:rPr>
                <w:lang w:eastAsia="en-US"/>
              </w:rPr>
              <w:t>InterDigital</w:t>
            </w:r>
            <w:proofErr w:type="spellEnd"/>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proofErr w:type="spellStart"/>
            <w:r>
              <w:rPr>
                <w:lang w:eastAsia="en-US"/>
              </w:rPr>
              <w:t>Futurewei</w:t>
            </w:r>
            <w:proofErr w:type="spellEnd"/>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proofErr w:type="spellStart"/>
            <w:r>
              <w:rPr>
                <w:lang w:eastAsia="en-US"/>
              </w:rPr>
              <w:t>InterDigital</w:t>
            </w:r>
            <w:proofErr w:type="spellEnd"/>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ListParagraph"/>
        <w:numPr>
          <w:ilvl w:val="0"/>
          <w:numId w:val="15"/>
        </w:numPr>
        <w:rPr>
          <w:lang w:eastAsia="en-US"/>
        </w:rPr>
      </w:pPr>
      <w:r>
        <w:rPr>
          <w:lang w:eastAsia="en-US"/>
        </w:rPr>
        <w:t>Alt A:  Support both Alt-1 and Alt 2</w:t>
      </w:r>
    </w:p>
    <w:p w14:paraId="0F381E25" w14:textId="77777777" w:rsidR="005E41CD" w:rsidRDefault="00E86F2D">
      <w:pPr>
        <w:pStyle w:val="ListParagraph"/>
        <w:numPr>
          <w:ilvl w:val="1"/>
          <w:numId w:val="15"/>
        </w:numPr>
        <w:rPr>
          <w:lang w:eastAsia="en-US"/>
        </w:rPr>
      </w:pPr>
      <w:r>
        <w:rPr>
          <w:lang w:eastAsia="en-US"/>
        </w:rPr>
        <w:t>Support: Nokia, Intel, Apple, Huawei, LG, MTK</w:t>
      </w:r>
    </w:p>
    <w:p w14:paraId="76E91A93" w14:textId="77777777" w:rsidR="005E41CD" w:rsidRDefault="00E86F2D">
      <w:pPr>
        <w:pStyle w:val="ListParagraph"/>
        <w:numPr>
          <w:ilvl w:val="0"/>
          <w:numId w:val="15"/>
        </w:numPr>
        <w:rPr>
          <w:lang w:eastAsia="en-US"/>
        </w:rPr>
      </w:pPr>
      <w:r>
        <w:rPr>
          <w:lang w:eastAsia="en-US"/>
        </w:rPr>
        <w:t>Alt B:  Support both Alt-1 and Alt 3</w:t>
      </w:r>
    </w:p>
    <w:p w14:paraId="67AD6EE3" w14:textId="77777777" w:rsidR="005E41CD" w:rsidRDefault="00E86F2D">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0383F37A" w14:textId="77777777" w:rsidR="005E41CD" w:rsidRDefault="00E86F2D">
      <w:pPr>
        <w:pStyle w:val="ListParagraph"/>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ListParagraph"/>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ListParagraph"/>
        <w:numPr>
          <w:ilvl w:val="0"/>
          <w:numId w:val="15"/>
        </w:numPr>
        <w:rPr>
          <w:rFonts w:cs="Times"/>
          <w:szCs w:val="20"/>
        </w:rPr>
      </w:pPr>
      <w:r>
        <w:rPr>
          <w:rFonts w:cs="Times"/>
          <w:szCs w:val="20"/>
        </w:rPr>
        <w:t>Oppo: Left for implementation</w:t>
      </w:r>
    </w:p>
    <w:p w14:paraId="65E9A58C" w14:textId="77777777" w:rsidR="005E41CD" w:rsidRDefault="00E86F2D">
      <w:pPr>
        <w:pStyle w:val="ListParagraph"/>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proofErr w:type="spellStart"/>
            <w:r>
              <w:rPr>
                <w:lang w:eastAsia="en-US"/>
              </w:rPr>
              <w:t>Futurewei</w:t>
            </w:r>
            <w:proofErr w:type="spellEnd"/>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ListParagraph"/>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2CA68F54" w14:textId="77777777" w:rsidR="005E41CD" w:rsidRDefault="00E86F2D">
            <w:pPr>
              <w:numPr>
                <w:ilvl w:val="1"/>
                <w:numId w:val="22"/>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0CD56322" w14:textId="77777777" w:rsidR="005E41CD" w:rsidRDefault="00E86F2D">
            <w:pPr>
              <w:numPr>
                <w:ilvl w:val="1"/>
                <w:numId w:val="22"/>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ListParagraph"/>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05050C15" w14:textId="77777777" w:rsidR="005E41CD" w:rsidRDefault="00E86F2D">
            <w:pPr>
              <w:pStyle w:val="ListParagraph"/>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 xml:space="preserve">We suggest that both Alt 2 and Alt 3 can be supported for independent per-beam LBT, whether applying Alt 2 or Alt 3 could be decided by </w:t>
            </w:r>
            <w:proofErr w:type="spellStart"/>
            <w:r>
              <w:rPr>
                <w:rFonts w:eastAsiaTheme="minorEastAsia"/>
                <w:lang w:eastAsia="zh-CN"/>
              </w:rPr>
              <w:t>gNB</w:t>
            </w:r>
            <w:proofErr w:type="spellEnd"/>
            <w:r>
              <w:rPr>
                <w:rFonts w:eastAsiaTheme="minorEastAsia"/>
                <w:lang w:eastAsia="zh-CN"/>
              </w:rPr>
              <w:t>.</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Pr>
                <w:rFonts w:eastAsiaTheme="minorEastAsia"/>
                <w:lang w:eastAsia="zh-CN"/>
              </w:rPr>
              <w:t>gNB</w:t>
            </w:r>
            <w:proofErr w:type="spellEnd"/>
            <w:r>
              <w:rPr>
                <w:rFonts w:eastAsiaTheme="minorEastAsia"/>
                <w:lang w:eastAsia="zh-CN"/>
              </w:rPr>
              <w:t xml:space="preserve">.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r>
        <w:rPr>
          <w:lang w:eastAsia="en-US"/>
        </w:rPr>
        <w:t>Samsung,WILUS</w:t>
      </w:r>
      <w:proofErr w:type="spell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proofErr w:type="spellStart"/>
            <w:r>
              <w:rPr>
                <w:lang w:eastAsia="en-US"/>
              </w:rPr>
              <w:t>Futurewei</w:t>
            </w:r>
            <w:proofErr w:type="spellEnd"/>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proofErr w:type="spellStart"/>
            <w:r>
              <w:rPr>
                <w:lang w:eastAsia="en-US"/>
              </w:rPr>
              <w:t>InterDigital</w:t>
            </w:r>
            <w:proofErr w:type="spellEnd"/>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r>
              <w:rPr>
                <w:lang w:eastAsia="en-US"/>
              </w:rPr>
              <w:t>eCCA</w:t>
            </w:r>
            <w:proofErr w:type="spellEnd"/>
            <w:r>
              <w:rPr>
                <w:lang w:eastAsia="en-US"/>
              </w:rPr>
              <w:t xml:space="preserve"> ).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ListParagraph"/>
              <w:numPr>
                <w:ilvl w:val="0"/>
                <w:numId w:val="27"/>
              </w:numPr>
              <w:kinsoku/>
              <w:overflowPunct/>
              <w:adjustRightInd/>
              <w:spacing w:after="0" w:line="240" w:lineRule="auto"/>
              <w:textAlignment w:val="auto"/>
            </w:pPr>
            <w:bookmarkStart w:id="8" w:name="OLE_LINK166"/>
            <w:bookmarkStart w:id="9"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E6576A7" w14:textId="77777777" w:rsidR="005E41CD" w:rsidRDefault="00E86F2D">
            <w:pPr>
              <w:pStyle w:val="ListParagraph"/>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6585A7A7" w14:textId="77777777" w:rsidR="005E41CD" w:rsidRDefault="00E86F2D">
            <w:pPr>
              <w:pStyle w:val="ListParagraph"/>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10" w:name="OLE_LINK94"/>
            <w:bookmarkStart w:id="11" w:name="OLE_LINK93"/>
            <w:r>
              <w:t>CCA engine/</w:t>
            </w:r>
            <w:proofErr w:type="spellStart"/>
            <w:r>
              <w:t>backoff</w:t>
            </w:r>
            <w:proofErr w:type="spellEnd"/>
            <w:r>
              <w:t xml:space="preserve"> counter</w:t>
            </w:r>
            <w:bookmarkEnd w:id="10"/>
            <w:bookmarkEnd w:id="11"/>
            <w:r>
              <w:t xml:space="preserve"> a sensing slot cannot be skipped or blindly assumed idle based on the sensing result of another CCA engine/</w:t>
            </w:r>
            <w:proofErr w:type="spellStart"/>
            <w:r>
              <w:t>backoff</w:t>
            </w:r>
            <w:proofErr w:type="spellEnd"/>
            <w:r>
              <w:t xml:space="preserve"> counter.   </w:t>
            </w:r>
          </w:p>
          <w:bookmarkEnd w:id="8"/>
          <w:bookmarkEnd w:id="9"/>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ListParagraph"/>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proofErr w:type="spellStart"/>
            <w:r>
              <w:rPr>
                <w:lang w:eastAsia="en-US"/>
              </w:rPr>
              <w:t>InterDigital</w:t>
            </w:r>
            <w:proofErr w:type="spellEnd"/>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3D49F1DA" w14:textId="77777777" w:rsidR="005E41CD" w:rsidRDefault="00E86F2D">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93pt" o:ole="">
                  <v:imagedata r:id="rId15" o:title=""/>
                </v:shape>
                <o:OLEObject Type="Embed" ProgID="Visio.Drawing.11" ShapeID="_x0000_i1025" DrawAspect="Content" ObjectID="_1683404609"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Heading2"/>
      </w:pPr>
      <w:r>
        <w:t>Multi-Channel channel access</w:t>
      </w:r>
    </w:p>
    <w:p w14:paraId="620D1123"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4970901" w14:textId="77777777" w:rsidR="006F3A08" w:rsidRDefault="006F3A08">
                            <w:pPr>
                              <w:rPr>
                                <w:rFonts w:cs="Times"/>
                                <w:szCs w:val="20"/>
                              </w:rPr>
                            </w:pPr>
                            <w:r>
                              <w:rPr>
                                <w:rFonts w:cs="Times"/>
                                <w:szCs w:val="20"/>
                              </w:rPr>
                              <w:t>Define Type A and Type B multi-channel channel access as:</w:t>
                            </w:r>
                          </w:p>
                          <w:p w14:paraId="01411DCB"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A20B197"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349B438" w14:textId="77777777" w:rsidR="006F3A08" w:rsidRDefault="006F3A08">
                            <w:pPr>
                              <w:rPr>
                                <w:rFonts w:cs="Times"/>
                                <w:szCs w:val="20"/>
                              </w:rPr>
                            </w:pPr>
                            <w:r>
                              <w:rPr>
                                <w:rFonts w:cs="Times"/>
                                <w:szCs w:val="20"/>
                              </w:rPr>
                              <w:t>Down-selection between</w:t>
                            </w:r>
                          </w:p>
                          <w:p w14:paraId="0D93766E"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F3A08" w:rsidRDefault="006F3A0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4B6A282D" w14:textId="77777777" w:rsidR="006F3A08" w:rsidRDefault="006F3A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6F3A08" w:rsidRDefault="006F3A08">
                      <w:pPr>
                        <w:pStyle w:val="discussionpoint"/>
                        <w:spacing w:after="0"/>
                        <w:rPr>
                          <w:rFonts w:ascii="Times" w:hAnsi="Times" w:cs="Times"/>
                          <w:highlight w:val="green"/>
                        </w:rPr>
                      </w:pPr>
                      <w:r>
                        <w:rPr>
                          <w:rFonts w:ascii="Times" w:hAnsi="Times" w:cs="Times"/>
                          <w:highlight w:val="green"/>
                        </w:rPr>
                        <w:t>Agreement:</w:t>
                      </w:r>
                    </w:p>
                    <w:p w14:paraId="14970901" w14:textId="77777777" w:rsidR="006F3A08" w:rsidRDefault="006F3A08">
                      <w:pPr>
                        <w:rPr>
                          <w:rFonts w:cs="Times"/>
                          <w:szCs w:val="20"/>
                        </w:rPr>
                      </w:pPr>
                      <w:r>
                        <w:rPr>
                          <w:rFonts w:cs="Times"/>
                          <w:szCs w:val="20"/>
                        </w:rPr>
                        <w:t>Define Type A and Type B multi-channel channel access as:</w:t>
                      </w:r>
                    </w:p>
                    <w:p w14:paraId="01411DCB"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A20B197"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349B438" w14:textId="77777777" w:rsidR="006F3A08" w:rsidRDefault="006F3A08">
                      <w:pPr>
                        <w:rPr>
                          <w:rFonts w:cs="Times"/>
                          <w:szCs w:val="20"/>
                        </w:rPr>
                      </w:pPr>
                      <w:r>
                        <w:rPr>
                          <w:rFonts w:cs="Times"/>
                          <w:szCs w:val="20"/>
                        </w:rPr>
                        <w:t>Down-selection between</w:t>
                      </w:r>
                    </w:p>
                    <w:p w14:paraId="0D93766E"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F3A08" w:rsidRDefault="006F3A08">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F3A08" w:rsidRDefault="006F3A0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4B6A282D" w14:textId="77777777" w:rsidR="006F3A08" w:rsidRDefault="006F3A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TableGrid"/>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Heading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ListParagraph"/>
        <w:numPr>
          <w:ilvl w:val="0"/>
          <w:numId w:val="15"/>
        </w:numPr>
      </w:pPr>
      <w:r>
        <w:t>Type A multi-channel channel access is supported</w:t>
      </w:r>
    </w:p>
    <w:p w14:paraId="1D59F32F" w14:textId="77777777" w:rsidR="005E41CD" w:rsidRDefault="00E86F2D">
      <w:pPr>
        <w:pStyle w:val="ListParagraph"/>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xml:space="preserve">, Samsung, Oppo, WILUS, </w:t>
      </w:r>
      <w:proofErr w:type="spellStart"/>
      <w:r>
        <w:rPr>
          <w:lang w:eastAsia="en-US"/>
        </w:rPr>
        <w:t>Spreadtrum</w:t>
      </w:r>
      <w:proofErr w:type="spellEnd"/>
      <w:r>
        <w:rPr>
          <w:lang w:eastAsia="en-US"/>
        </w:rPr>
        <w:t>,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 xml:space="preserve">We agree with the 1st bullet. For the 2nd bullet, as only at most 3 </w:t>
            </w:r>
            <w:proofErr w:type="spellStart"/>
            <w:r>
              <w:rPr>
                <w:rFonts w:eastAsiaTheme="minorEastAsia"/>
                <w:lang w:eastAsia="zh-CN"/>
              </w:rPr>
              <w:t>backoffs</w:t>
            </w:r>
            <w:proofErr w:type="spellEnd"/>
            <w:r>
              <w:rPr>
                <w:rFonts w:eastAsiaTheme="minorEastAsia"/>
                <w:lang w:eastAsia="zh-CN"/>
              </w:rPr>
              <w:t xml:space="preserve">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Also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w:t>
            </w:r>
            <w:proofErr w:type="spellStart"/>
            <w:r>
              <w:rPr>
                <w:rFonts w:eastAsiaTheme="minorEastAsia"/>
                <w:lang w:eastAsia="zh-CN"/>
              </w:rPr>
              <w:t>backoff</w:t>
            </w:r>
            <w:proofErr w:type="spellEnd"/>
            <w:r>
              <w:rPr>
                <w:rFonts w:eastAsiaTheme="minorEastAsia"/>
                <w:lang w:eastAsia="zh-CN"/>
              </w:rPr>
              <w:t xml:space="preserve">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Heading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TableGrid"/>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Heading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ListParagraph"/>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ListParagraph"/>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ListParagraph"/>
        <w:numPr>
          <w:ilvl w:val="2"/>
          <w:numId w:val="28"/>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0EDE3D6C" w14:textId="77777777" w:rsidR="005E41CD" w:rsidRDefault="00E86F2D">
      <w:pPr>
        <w:pStyle w:val="ListParagraph"/>
        <w:numPr>
          <w:ilvl w:val="1"/>
          <w:numId w:val="28"/>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7EE71526" w14:textId="77777777" w:rsidR="005E41CD" w:rsidRDefault="00E86F2D">
      <w:pPr>
        <w:pStyle w:val="ListParagraph"/>
        <w:numPr>
          <w:ilvl w:val="2"/>
          <w:numId w:val="28"/>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 Oppo, LG, DCM</w:t>
      </w:r>
    </w:p>
    <w:p w14:paraId="02234680" w14:textId="77777777" w:rsidR="005E41CD" w:rsidRDefault="00E86F2D">
      <w:pPr>
        <w:pStyle w:val="ListParagraph"/>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ListParagraph"/>
        <w:numPr>
          <w:ilvl w:val="2"/>
          <w:numId w:val="28"/>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20681FB5" w14:textId="77777777" w:rsidR="005E41CD" w:rsidRDefault="00E86F2D">
      <w:pPr>
        <w:pStyle w:val="ListParagraph"/>
        <w:numPr>
          <w:ilvl w:val="1"/>
          <w:numId w:val="28"/>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ListParagraph"/>
              <w:numPr>
                <w:ilvl w:val="0"/>
                <w:numId w:val="16"/>
              </w:numPr>
              <w:rPr>
                <w:lang w:eastAsia="en-US"/>
              </w:rPr>
            </w:pPr>
            <w:r>
              <w:rPr>
                <w:lang w:eastAsia="en-US"/>
              </w:rPr>
              <w:t>One-to-one mapping between sensing beam and transmission beam</w:t>
            </w:r>
          </w:p>
          <w:p w14:paraId="336EB920" w14:textId="77777777" w:rsidR="005E41CD" w:rsidRDefault="00E86F2D">
            <w:pPr>
              <w:pStyle w:val="ListParagraph"/>
              <w:numPr>
                <w:ilvl w:val="0"/>
                <w:numId w:val="16"/>
              </w:numPr>
              <w:rPr>
                <w:lang w:eastAsia="en-US"/>
              </w:rPr>
            </w:pPr>
            <w:r>
              <w:rPr>
                <w:lang w:eastAsia="en-US"/>
              </w:rPr>
              <w:t>One sensing beam to many transmissions beams mapping</w:t>
            </w:r>
          </w:p>
          <w:p w14:paraId="39C0DD3D" w14:textId="77777777" w:rsidR="005E41CD" w:rsidRDefault="00E86F2D">
            <w:pPr>
              <w:pStyle w:val="ListParagraph"/>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2" w:name="_Toc55377107"/>
            <w:bookmarkStart w:id="13" w:name="_Toc535305763"/>
            <w:bookmarkStart w:id="14" w:name="_Toc40800392"/>
            <w:bookmarkStart w:id="15" w:name="_Toc40800519"/>
            <w:bookmarkStart w:id="16" w:name="_Toc535304757"/>
            <w:bookmarkStart w:id="17" w:name="_Toc56083007"/>
            <w:bookmarkStart w:id="18" w:name="_Toc535305880"/>
            <w:bookmarkStart w:id="19" w:name="_Toc5537592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proofErr w:type="spellStart"/>
            <w:r>
              <w:rPr>
                <w:lang w:eastAsia="en-US"/>
              </w:rPr>
              <w:lastRenderedPageBreak/>
              <w:t>Futurewei</w:t>
            </w:r>
            <w:proofErr w:type="spellEnd"/>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w:t>
            </w:r>
            <w:proofErr w:type="spellStart"/>
            <w:r>
              <w:rPr>
                <w:rFonts w:eastAsia="Gulim"/>
                <w:i/>
                <w:iCs/>
                <w:color w:val="C00000"/>
                <w:kern w:val="0"/>
                <w:szCs w:val="20"/>
                <w:lang w:val="en-US" w:eastAsia="en-US"/>
              </w:rPr>
              <w:t>eNB</w:t>
            </w:r>
            <w:proofErr w:type="spellEnd"/>
            <w:r>
              <w:rPr>
                <w:rFonts w:eastAsia="Gulim"/>
                <w:i/>
                <w:iCs/>
                <w:color w:val="C00000"/>
                <w:kern w:val="0"/>
                <w:szCs w:val="20"/>
                <w:lang w:val="en-US" w:eastAsia="en-US"/>
              </w:rPr>
              <w:t>/</w:t>
            </w:r>
            <w:proofErr w:type="spellStart"/>
            <w:r>
              <w:rPr>
                <w:rFonts w:eastAsia="Gulim"/>
                <w:i/>
                <w:iCs/>
                <w:color w:val="C00000"/>
                <w:kern w:val="0"/>
                <w:szCs w:val="20"/>
                <w:lang w:val="en-US" w:eastAsia="en-US"/>
              </w:rPr>
              <w:t>gNB</w:t>
            </w:r>
            <w:proofErr w:type="spellEnd"/>
            <w:r>
              <w:rPr>
                <w:rFonts w:eastAsia="Gulim"/>
                <w:i/>
                <w:iCs/>
                <w:color w:val="C00000"/>
                <w:kern w:val="0"/>
                <w:szCs w:val="20"/>
                <w:lang w:val="en-US" w:eastAsia="en-US"/>
              </w:rPr>
              <w:t xml:space="preserve">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 xml:space="preserve">Alt 2-1: Extending QCL/TCI framework for sensing: If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ListParagraph"/>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w:t>
            </w:r>
            <w:proofErr w:type="spellStart"/>
            <w:r>
              <w:rPr>
                <w:rFonts w:eastAsia="Gulim"/>
                <w:kern w:val="0"/>
                <w:lang w:eastAsia="en-US"/>
              </w:rPr>
              <w:t>gNB</w:t>
            </w:r>
            <w:proofErr w:type="spellEnd"/>
            <w:r>
              <w:rPr>
                <w:rFonts w:eastAsia="Gulim"/>
                <w:kern w:val="0"/>
                <w:lang w:eastAsia="en-US"/>
              </w:rPr>
              <w:t xml:space="preserve">? Currently, there are no beam correspondence requirements for </w:t>
            </w:r>
            <w:proofErr w:type="spellStart"/>
            <w:r>
              <w:rPr>
                <w:rFonts w:eastAsia="Gulim"/>
                <w:kern w:val="0"/>
                <w:lang w:eastAsia="en-US"/>
              </w:rPr>
              <w:t>gNB</w:t>
            </w:r>
            <w:proofErr w:type="spellEnd"/>
            <w:r>
              <w:rPr>
                <w:rFonts w:eastAsia="Gulim"/>
                <w:kern w:val="0"/>
                <w:lang w:eastAsia="en-US"/>
              </w:rPr>
              <w:t xml:space="preserve">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ListParagraph"/>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ListParagraph"/>
              <w:numPr>
                <w:ilvl w:val="0"/>
                <w:numId w:val="16"/>
              </w:numPr>
              <w:rPr>
                <w:lang w:eastAsia="en-US"/>
              </w:rPr>
            </w:pPr>
            <w:r>
              <w:rPr>
                <w:lang w:val="en-US" w:eastAsia="en-US"/>
              </w:rPr>
              <w:t xml:space="preserve">In the case of a single LBT beam corresponding to a single Tx beam,  extend QCL/TCI or </w:t>
            </w:r>
            <w:proofErr w:type="spellStart"/>
            <w:r>
              <w:rPr>
                <w:lang w:val="en-US" w:eastAsia="en-US"/>
              </w:rPr>
              <w:t>SpatialRelationInfo</w:t>
            </w:r>
            <w:proofErr w:type="spellEnd"/>
            <w:r>
              <w:rPr>
                <w:lang w:val="en-US" w:eastAsia="en-US"/>
              </w:rPr>
              <w:t xml:space="preserve"> (for SRS) framework</w:t>
            </w:r>
          </w:p>
          <w:p w14:paraId="163EC09B" w14:textId="77777777" w:rsidR="005E41CD" w:rsidRDefault="00E86F2D">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proofErr w:type="spellStart"/>
            <w:r>
              <w:rPr>
                <w:lang w:eastAsia="en-US"/>
              </w:rPr>
              <w:t>InterDigital</w:t>
            </w:r>
            <w:proofErr w:type="spellEnd"/>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Heading3"/>
      </w:pPr>
      <w:r>
        <w:t>Second Round Discussion</w:t>
      </w:r>
    </w:p>
    <w:p w14:paraId="0228C5EB" w14:textId="77777777" w:rsidR="005E41CD" w:rsidRDefault="00E86F2D">
      <w:pPr>
        <w:pStyle w:val="discussionpoint"/>
      </w:pPr>
      <w:r>
        <w:t>Discussion 2.9.2-1</w:t>
      </w:r>
    </w:p>
    <w:p w14:paraId="713D7EEB" w14:textId="77777777"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TableGrid"/>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proofErr w:type="spellStart"/>
            <w:r>
              <w:rPr>
                <w:rFonts w:eastAsiaTheme="minorEastAsia" w:hint="eastAsia"/>
                <w:lang w:val="en-US" w:eastAsia="zh-CN"/>
              </w:rPr>
              <w:t>ZTE,Sanechips</w:t>
            </w:r>
            <w:proofErr w:type="spellEnd"/>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lastRenderedPageBreak/>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 xml:space="preserve">In principle, RAN4 needs to provide requirement for whatever we define in RAN1. We do not understand how QCL/TCI or </w:t>
            </w:r>
            <w:proofErr w:type="spellStart"/>
            <w:r>
              <w:rPr>
                <w:rFonts w:eastAsiaTheme="minorEastAsia"/>
                <w:lang w:eastAsia="zh-CN"/>
              </w:rPr>
              <w:t>SpatialRelationInfo</w:t>
            </w:r>
            <w:proofErr w:type="spellEnd"/>
            <w:r>
              <w:rPr>
                <w:rFonts w:eastAsiaTheme="minorEastAsia"/>
                <w:lang w:eastAsia="zh-CN"/>
              </w:rPr>
              <w:t xml:space="preserve"> could be used for a </w:t>
            </w:r>
            <w:proofErr w:type="spellStart"/>
            <w:r>
              <w:rPr>
                <w:rFonts w:eastAsiaTheme="minorEastAsia"/>
                <w:lang w:eastAsia="zh-CN"/>
              </w:rPr>
              <w:t>gNB</w:t>
            </w:r>
            <w:proofErr w:type="spellEnd"/>
            <w:r>
              <w:rPr>
                <w:rFonts w:eastAsiaTheme="minorEastAsia"/>
                <w:lang w:eastAsia="zh-CN"/>
              </w:rPr>
              <w:t xml:space="preserve">. What is the motivation to define this relationship between sensing beam and transmission beam when </w:t>
            </w:r>
            <w:proofErr w:type="spellStart"/>
            <w:r>
              <w:rPr>
                <w:rFonts w:eastAsiaTheme="minorEastAsia"/>
                <w:lang w:eastAsia="zh-CN"/>
              </w:rPr>
              <w:t>gNBs</w:t>
            </w:r>
            <w:proofErr w:type="spellEnd"/>
            <w:r>
              <w:rPr>
                <w:rFonts w:eastAsiaTheme="minorEastAsia"/>
                <w:lang w:eastAsia="zh-CN"/>
              </w:rPr>
              <w:t xml:space="preserve"> will not be tested (If QCL/TCI framework or </w:t>
            </w:r>
            <w:proofErr w:type="spellStart"/>
            <w:r>
              <w:rPr>
                <w:rFonts w:eastAsiaTheme="minorEastAsia"/>
                <w:lang w:eastAsia="zh-CN"/>
              </w:rPr>
              <w:t>spatialrelationinfo</w:t>
            </w:r>
            <w:proofErr w:type="spellEnd"/>
            <w:r>
              <w:rPr>
                <w:rFonts w:eastAsiaTheme="minorEastAsia"/>
                <w:lang w:eastAsia="zh-CN"/>
              </w:rPr>
              <w:t xml:space="preserve"> or beam correspondence is used )?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w:t>
            </w:r>
            <w:proofErr w:type="spellStart"/>
            <w:r>
              <w:rPr>
                <w:rFonts w:eastAsiaTheme="minorEastAsia"/>
                <w:lang w:eastAsia="zh-CN"/>
              </w:rPr>
              <w:t>gNB</w:t>
            </w:r>
            <w:proofErr w:type="spellEnd"/>
            <w:r>
              <w:rPr>
                <w:rFonts w:eastAsiaTheme="minorEastAsia"/>
                <w:lang w:eastAsia="zh-CN"/>
              </w:rPr>
              <w:t xml:space="preserve">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bl>
    <w:p w14:paraId="731F3838" w14:textId="77777777" w:rsidR="005E41CD" w:rsidRDefault="005E41CD">
      <w:pPr>
        <w:rPr>
          <w:lang w:eastAsia="en-US"/>
        </w:rPr>
      </w:pPr>
    </w:p>
    <w:p w14:paraId="0FBCA911" w14:textId="77777777" w:rsidR="005E41CD" w:rsidRDefault="00E86F2D">
      <w:pPr>
        <w:pStyle w:val="Heading2"/>
      </w:pPr>
      <w:r>
        <w:t>No LBT</w:t>
      </w:r>
    </w:p>
    <w:tbl>
      <w:tblPr>
        <w:tblStyle w:val="TableGrid"/>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28B82556" w14:textId="77777777" w:rsidR="005E41CD" w:rsidRDefault="00E86F2D">
            <w:pPr>
              <w:widowControl/>
              <w:numPr>
                <w:ilvl w:val="0"/>
                <w:numId w:val="31"/>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TableGrid"/>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20"/>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w:t>
            </w:r>
            <w:r>
              <w:rPr>
                <w:rFonts w:ascii="Arial" w:eastAsia="Times New Roman" w:hAnsi="Arial" w:cs="Arial"/>
                <w:snapToGrid/>
                <w:color w:val="000000"/>
                <w:kern w:val="0"/>
                <w:sz w:val="16"/>
                <w:szCs w:val="16"/>
                <w:lang w:val="en-US" w:eastAsia="en-US"/>
              </w:rPr>
              <w:lastRenderedPageBreak/>
              <w:t>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use  L1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Tx using No-LBT should </w:t>
            </w:r>
            <w:r>
              <w:rPr>
                <w:rFonts w:ascii="Arial" w:eastAsia="Times New Roman" w:hAnsi="Arial" w:cs="Arial"/>
                <w:snapToGrid/>
                <w:color w:val="000000"/>
                <w:kern w:val="0"/>
                <w:sz w:val="16"/>
                <w:szCs w:val="16"/>
                <w:lang w:val="en-US" w:eastAsia="en-US"/>
              </w:rPr>
              <w:lastRenderedPageBreak/>
              <w:t>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Heading3"/>
      </w:pPr>
      <w:r>
        <w:t>First Round Discussion</w:t>
      </w:r>
    </w:p>
    <w:p w14:paraId="62DF2A7E" w14:textId="77777777" w:rsidR="005E41CD" w:rsidRDefault="00E86F2D">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B9A7351" w14:textId="77777777" w:rsidR="005E41CD" w:rsidRDefault="00E86F2D">
      <w:pPr>
        <w:widowControl/>
        <w:numPr>
          <w:ilvl w:val="1"/>
          <w:numId w:val="31"/>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MediaTek, NEC, Nokia, OPPO, Samsung, Sony, </w:t>
      </w:r>
      <w:proofErr w:type="spellStart"/>
      <w:r>
        <w:t>Spreadtrum</w:t>
      </w:r>
      <w:proofErr w:type="spellEnd"/>
      <w:r>
        <w:t>,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21"/>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07FD8989" w14:textId="77777777" w:rsidR="005E41CD" w:rsidRDefault="00E86F2D">
      <w:pPr>
        <w:pStyle w:val="ListParagraph"/>
        <w:numPr>
          <w:ilvl w:val="0"/>
          <w:numId w:val="31"/>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2491F515" w14:textId="77777777" w:rsidR="005E41CD" w:rsidRDefault="00E86F2D">
      <w:pPr>
        <w:pStyle w:val="ListParagraph"/>
        <w:numPr>
          <w:ilvl w:val="0"/>
          <w:numId w:val="31"/>
        </w:numPr>
      </w:pPr>
      <w:r>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xml:space="preserve">, Samsung, Oppo, WILUS, </w:t>
      </w:r>
      <w:proofErr w:type="spellStart"/>
      <w:r>
        <w:t>Spreadtrum</w:t>
      </w:r>
      <w:proofErr w:type="spellEnd"/>
      <w:r>
        <w:t>, CATT, LG, DCM, MTK</w:t>
      </w:r>
    </w:p>
    <w:p w14:paraId="0E73F5D5" w14:textId="77777777" w:rsidR="005E41CD" w:rsidRDefault="00E86F2D">
      <w:r>
        <w:lastRenderedPageBreak/>
        <w:t>Moderator comment: The proposal seems to be stable</w:t>
      </w:r>
    </w:p>
    <w:tbl>
      <w:tblPr>
        <w:tblStyle w:val="TableGrid"/>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proofErr w:type="spellStart"/>
            <w:r>
              <w:rPr>
                <w:lang w:eastAsia="en-US"/>
              </w:rPr>
              <w:t>Futurewei</w:t>
            </w:r>
            <w:proofErr w:type="spellEnd"/>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ListParagraph"/>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 xml:space="preserve">If the information that the local regulation allows initiating channel occupancy without LBT is delivered to the UE (either cell-specific or UE-specific) and at least one of the specific conditions are met, the channel access with LBT can be switched </w:t>
            </w:r>
            <w:r>
              <w:lastRenderedPageBreak/>
              <w:t>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lastRenderedPageBreak/>
              <w:t>DOCOMO</w:t>
            </w:r>
          </w:p>
        </w:tc>
        <w:tc>
          <w:tcPr>
            <w:tcW w:w="6937" w:type="dxa"/>
          </w:tcPr>
          <w:p w14:paraId="74DE2C2F" w14:textId="77777777" w:rsidR="005E41CD" w:rsidRDefault="00E86F2D">
            <w:r>
              <w:rPr>
                <w:rFonts w:eastAsia="MS Mincho"/>
                <w:lang w:eastAsia="ja-JP"/>
              </w:rPr>
              <w:t xml:space="preserve">Ok with supporting both cell-specific and UE specific </w:t>
            </w:r>
            <w:proofErr w:type="spellStart"/>
            <w:r>
              <w:rPr>
                <w:rFonts w:eastAsia="MS Mincho"/>
                <w:lang w:eastAsia="ja-JP"/>
              </w:rPr>
              <w:t>gNB</w:t>
            </w:r>
            <w:proofErr w:type="spellEnd"/>
            <w:r>
              <w:rPr>
                <w:rFonts w:eastAsia="MS Mincho"/>
                <w:lang w:eastAsia="ja-JP"/>
              </w:rPr>
              <w:t xml:space="preserve">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not </w:t>
      </w:r>
    </w:p>
    <w:p w14:paraId="2078303E" w14:textId="77777777" w:rsidR="005E41CD" w:rsidRDefault="00E86F2D">
      <w:pPr>
        <w:pStyle w:val="ListParagraph"/>
        <w:numPr>
          <w:ilvl w:val="0"/>
          <w:numId w:val="31"/>
        </w:numPr>
      </w:pPr>
      <w:r>
        <w:t xml:space="preserve">Support per beam indication of the decision on applying LBT mode or no-LBT mode: Lenovo, ZTE, NEC, ITRI, </w:t>
      </w:r>
      <w:proofErr w:type="spellStart"/>
      <w:r>
        <w:t>InterDigital</w:t>
      </w:r>
      <w:proofErr w:type="spellEnd"/>
      <w:r>
        <w:t>, Samsung, Oppo</w:t>
      </w:r>
    </w:p>
    <w:p w14:paraId="3DDF7F29" w14:textId="77777777" w:rsidR="005E41CD" w:rsidRDefault="00E86F2D">
      <w:pPr>
        <w:pStyle w:val="ListParagraph"/>
        <w:numPr>
          <w:ilvl w:val="0"/>
          <w:numId w:val="31"/>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421E0A0E" w14:textId="77777777" w:rsidR="005E41CD" w:rsidRDefault="00E86F2D">
      <w:r>
        <w:t>Moderator comment: More discussion needed</w:t>
      </w:r>
    </w:p>
    <w:p w14:paraId="1574A3D7"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 xml:space="preserve">Per-beam channel access mode indication is not necessary. The beam pair link quality is changing due to UE moving or rotation. In general, TCI states are updated dynamically based on beam report, e.g. the </w:t>
            </w:r>
            <w:proofErr w:type="spellStart"/>
            <w:r>
              <w:rPr>
                <w:lang w:eastAsia="en-US"/>
              </w:rPr>
              <w:t>gNB</w:t>
            </w:r>
            <w:proofErr w:type="spellEnd"/>
            <w:r>
              <w:rPr>
                <w:lang w:eastAsia="en-US"/>
              </w:rPr>
              <w:t xml:space="preserve">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proofErr w:type="spellStart"/>
            <w:r>
              <w:rPr>
                <w:lang w:eastAsia="en-US"/>
              </w:rPr>
              <w:t>Futurewei</w:t>
            </w:r>
            <w:proofErr w:type="spellEnd"/>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3D73FE1" w14:textId="77777777" w:rsidR="005E41CD" w:rsidRDefault="00E86F2D">
            <w:r>
              <w:t xml:space="preserve">Per-beam indication is actually a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ListParagraph"/>
        <w:numPr>
          <w:ilvl w:val="0"/>
          <w:numId w:val="31"/>
        </w:numPr>
      </w:pPr>
      <w:r>
        <w:t xml:space="preserve">Support per cell indication of the decision on applying LBT mode or no-LBT mode: Nokia, Lenovo, Intel, ZTE(?), vivo, NEC, Ericsson, </w:t>
      </w:r>
      <w:proofErr w:type="spellStart"/>
      <w:r>
        <w:t>InterDigital</w:t>
      </w:r>
      <w:proofErr w:type="spellEnd"/>
      <w:r>
        <w:t xml:space="preserve">, Fujitsu, </w:t>
      </w:r>
      <w:proofErr w:type="spellStart"/>
      <w:r>
        <w:t>Convida</w:t>
      </w:r>
      <w:proofErr w:type="spellEnd"/>
      <w:r>
        <w:t xml:space="preserve">, Samsung, </w:t>
      </w:r>
      <w:proofErr w:type="spellStart"/>
      <w:r>
        <w:t>Oppo,WILUS</w:t>
      </w:r>
      <w:proofErr w:type="spellEnd"/>
      <w:r>
        <w:t xml:space="preserve">, </w:t>
      </w:r>
      <w:proofErr w:type="spellStart"/>
      <w:r>
        <w:t>Spreadtrum</w:t>
      </w:r>
      <w:proofErr w:type="spellEnd"/>
      <w:r>
        <w:t>, CATT, LG, DCM, MTK</w:t>
      </w:r>
    </w:p>
    <w:p w14:paraId="065462DB" w14:textId="77777777" w:rsidR="005E41CD" w:rsidRDefault="00E86F2D">
      <w:pPr>
        <w:pStyle w:val="ListParagraph"/>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FB9F518" w14:textId="77777777" w:rsidR="005E41CD" w:rsidRDefault="00E86F2D">
            <w:r>
              <w:t xml:space="preserve">We are ok with the per-cell indication. </w:t>
            </w:r>
          </w:p>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 xml:space="preserve">For regions where LBT is not mandated, please provide your view if </w:t>
      </w:r>
      <w:proofErr w:type="spellStart"/>
      <w:r>
        <w:t>gNB</w:t>
      </w:r>
      <w:proofErr w:type="spellEnd"/>
      <w:r>
        <w:t xml:space="preserve">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Nokia, Charter, Lenovo, ZTE, Intel, vivo, Apple, </w:t>
      </w:r>
      <w:proofErr w:type="spellStart"/>
      <w:r>
        <w:t>Futurewei</w:t>
      </w:r>
      <w:proofErr w:type="spellEnd"/>
      <w:r>
        <w:t xml:space="preserve">, NEC, Ericsson, Huawei, ITRI, </w:t>
      </w:r>
      <w:proofErr w:type="spellStart"/>
      <w:r>
        <w:t>InterDigital</w:t>
      </w:r>
      <w:proofErr w:type="spellEnd"/>
      <w:r>
        <w:t xml:space="preserve">, Fujitsu (fine with it), Samsung, Oppo, </w:t>
      </w:r>
      <w:proofErr w:type="spellStart"/>
      <w:r>
        <w:t>Spreadtrum</w:t>
      </w:r>
      <w:proofErr w:type="spellEnd"/>
      <w:r>
        <w:t xml:space="preserve">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D0D59FD" w14:textId="77777777" w:rsidR="005E41CD" w:rsidRDefault="00E86F2D">
            <w:pPr>
              <w:rPr>
                <w:lang w:eastAsia="en-US"/>
              </w:rPr>
            </w:pPr>
            <w:r>
              <w:t xml:space="preserve">Support a </w:t>
            </w:r>
            <w:proofErr w:type="spellStart"/>
            <w:r>
              <w:t>gNB</w:t>
            </w:r>
            <w:proofErr w:type="spellEnd"/>
            <w:r>
              <w:t xml:space="preserve">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 xml:space="preserve">Support a </w:t>
            </w:r>
            <w:proofErr w:type="spellStart"/>
            <w:r>
              <w:t>gNB</w:t>
            </w:r>
            <w:proofErr w:type="spellEnd"/>
            <w:r>
              <w:t xml:space="preserve">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5E41CD" w14:paraId="5FC41B35" w14:textId="77777777">
        <w:tc>
          <w:tcPr>
            <w:tcW w:w="2425" w:type="dxa"/>
          </w:tcPr>
          <w:p w14:paraId="521F51F5" w14:textId="77777777" w:rsidR="005E41CD" w:rsidRDefault="00E86F2D">
            <w:pPr>
              <w:rPr>
                <w:lang w:eastAsia="en-US"/>
              </w:rPr>
            </w:pPr>
            <w:proofErr w:type="spellStart"/>
            <w:r>
              <w:rPr>
                <w:lang w:eastAsia="en-US"/>
              </w:rPr>
              <w:t>Futurewei</w:t>
            </w:r>
            <w:proofErr w:type="spellEnd"/>
          </w:p>
        </w:tc>
        <w:tc>
          <w:tcPr>
            <w:tcW w:w="6937" w:type="dxa"/>
          </w:tcPr>
          <w:p w14:paraId="1697FCA6" w14:textId="77777777" w:rsidR="005E41CD" w:rsidRDefault="00E86F2D">
            <w:pPr>
              <w:rPr>
                <w:lang w:eastAsia="en-US"/>
              </w:rPr>
            </w:pPr>
            <w:r>
              <w:rPr>
                <w:lang w:eastAsia="en-US"/>
              </w:rPr>
              <w:t xml:space="preserve">We are open to support </w:t>
            </w:r>
            <w:proofErr w:type="spellStart"/>
            <w:r>
              <w:rPr>
                <w:lang w:eastAsia="en-US"/>
              </w:rPr>
              <w:t>gNB</w:t>
            </w:r>
            <w:proofErr w:type="spellEnd"/>
            <w:r>
              <w:rPr>
                <w:lang w:eastAsia="en-US"/>
              </w:rPr>
              <w:t xml:space="preserve">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 xml:space="preserve">a </w:t>
            </w:r>
            <w:proofErr w:type="spellStart"/>
            <w:r>
              <w:t>gNB</w:t>
            </w:r>
            <w:proofErr w:type="spellEnd"/>
            <w:r>
              <w:t xml:space="preserve">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w:t>
            </w:r>
            <w:proofErr w:type="spellStart"/>
            <w:r>
              <w:t>gNB</w:t>
            </w:r>
            <w:proofErr w:type="spellEnd"/>
            <w:r>
              <w:t xml:space="preserve"> and its UE(s) are either both in LBT mode or both in no-LBT mode”, then how LBT indication can be UE specific (can be different for different UEs)? So, if we support UE-specific indication in 2.10.1-1, it seems that we are implicitly supporting “a </w:t>
            </w:r>
            <w:proofErr w:type="spellStart"/>
            <w:r>
              <w:t>gNB</w:t>
            </w:r>
            <w:proofErr w:type="spellEnd"/>
            <w:r>
              <w:t xml:space="preserve">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 xml:space="preserve">Support a </w:t>
            </w:r>
            <w:proofErr w:type="spellStart"/>
            <w:r>
              <w:t>gNB</w:t>
            </w:r>
            <w:proofErr w:type="spellEnd"/>
            <w:r>
              <w:t xml:space="preserve">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0DCFEF1D" w14:textId="77777777" w:rsidR="005E41CD" w:rsidRDefault="00E86F2D">
            <w:r>
              <w:rPr>
                <w:lang w:eastAsia="en-US"/>
              </w:rPr>
              <w:t xml:space="preserve">There is no need to limit the operation to both using the same mode. Therefore we support that a </w:t>
            </w:r>
            <w:proofErr w:type="spellStart"/>
            <w:r>
              <w:rPr>
                <w:lang w:eastAsia="en-US"/>
              </w:rPr>
              <w:t>gNB</w:t>
            </w:r>
            <w:proofErr w:type="spellEnd"/>
            <w:r>
              <w:rPr>
                <w:lang w:eastAsia="en-US"/>
              </w:rPr>
              <w:t xml:space="preserve">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 a </w:t>
            </w:r>
            <w:proofErr w:type="spellStart"/>
            <w:r>
              <w:rPr>
                <w:rFonts w:eastAsiaTheme="minorEastAsia"/>
                <w:lang w:eastAsia="zh-CN"/>
              </w:rPr>
              <w:t>gNB</w:t>
            </w:r>
            <w:proofErr w:type="spellEnd"/>
            <w:r>
              <w:rPr>
                <w:rFonts w:eastAsiaTheme="minorEastAsia"/>
                <w:lang w:eastAsia="zh-CN"/>
              </w:rPr>
              <w:t xml:space="preserve"> and i</w:t>
            </w:r>
            <w:r>
              <w:rPr>
                <w:rFonts w:eastAsiaTheme="minorEastAsia"/>
                <w:lang w:eastAsia="zh-CN"/>
              </w:rPr>
              <w:lastRenderedPageBreak/>
              <w:t>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FEEA69C" w14:textId="77777777" w:rsidR="005E41CD" w:rsidRDefault="00E86F2D">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w:t>
            </w:r>
            <w:proofErr w:type="spellStart"/>
            <w:r>
              <w:rPr>
                <w:lang w:eastAsia="en-US"/>
              </w:rPr>
              <w:t>gNB</w:t>
            </w:r>
            <w:proofErr w:type="spellEnd"/>
            <w:r>
              <w:rPr>
                <w:lang w:eastAsia="en-US"/>
              </w:rPr>
              <w:t xml:space="preserve">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 xml:space="preserve">Support a </w:t>
            </w:r>
            <w:proofErr w:type="spellStart"/>
            <w:r>
              <w:t>gNB</w:t>
            </w:r>
            <w:proofErr w:type="spellEnd"/>
            <w:r>
              <w:t xml:space="preserve">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ADF8E4" w14:textId="77777777" w:rsidR="005E41CD" w:rsidRDefault="00E86F2D">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 xml:space="preserve">Support a </w:t>
            </w:r>
            <w:proofErr w:type="spellStart"/>
            <w:r>
              <w:t>gNB</w:t>
            </w:r>
            <w:proofErr w:type="spellEnd"/>
            <w:r>
              <w:t xml:space="preserve">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w:t>
            </w:r>
            <w:proofErr w:type="spellStart"/>
            <w:r>
              <w:rPr>
                <w:rFonts w:eastAsia="MS Mincho"/>
                <w:lang w:eastAsia="ja-JP"/>
              </w:rPr>
              <w:t>gNB</w:t>
            </w:r>
            <w:proofErr w:type="spellEnd"/>
            <w:r>
              <w:rPr>
                <w:rFonts w:eastAsia="MS Mincho"/>
                <w:lang w:eastAsia="ja-JP"/>
              </w:rPr>
              <w:t xml:space="preserve">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8A1C2D8" w14:textId="77777777" w:rsidR="005E41CD" w:rsidRDefault="00E86F2D">
            <w:r>
              <w:t xml:space="preserve">We support </w:t>
            </w:r>
            <w:proofErr w:type="spellStart"/>
            <w:r>
              <w:t>gNB</w:t>
            </w:r>
            <w:proofErr w:type="spellEnd"/>
            <w:r>
              <w:t xml:space="preserve">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w:t>
      </w:r>
      <w:proofErr w:type="spellStart"/>
      <w:r>
        <w:rPr>
          <w:szCs w:val="20"/>
          <w:lang w:val="en-US"/>
        </w:rPr>
        <w:t>InterDigital</w:t>
      </w:r>
      <w:proofErr w:type="spellEnd"/>
      <w:r>
        <w:rPr>
          <w:szCs w:val="20"/>
          <w:lang w:val="en-US"/>
        </w:rPr>
        <w:t xml:space="preserve"> (at least for initial access), </w:t>
      </w:r>
      <w:proofErr w:type="spellStart"/>
      <w:r>
        <w:rPr>
          <w:szCs w:val="20"/>
          <w:lang w:val="en-US"/>
        </w:rPr>
        <w:t>Convida</w:t>
      </w:r>
      <w:proofErr w:type="spellEnd"/>
      <w:r>
        <w:rPr>
          <w:szCs w:val="20"/>
          <w:lang w:val="en-US"/>
        </w:rPr>
        <w:t xml:space="preserve">,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lastRenderedPageBreak/>
              <w:t>Apple</w:t>
            </w:r>
          </w:p>
        </w:tc>
        <w:tc>
          <w:tcPr>
            <w:tcW w:w="6937" w:type="dxa"/>
          </w:tcPr>
          <w:p w14:paraId="003930F5" w14:textId="77777777" w:rsidR="005E41CD" w:rsidRDefault="00E86F2D">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5E41CD" w14:paraId="5824F167" w14:textId="77777777">
        <w:tc>
          <w:tcPr>
            <w:tcW w:w="2425" w:type="dxa"/>
          </w:tcPr>
          <w:p w14:paraId="074510F0" w14:textId="77777777" w:rsidR="005E41CD" w:rsidRDefault="00E86F2D">
            <w:pPr>
              <w:rPr>
                <w:lang w:eastAsia="en-US"/>
              </w:rPr>
            </w:pPr>
            <w:proofErr w:type="spellStart"/>
            <w:r>
              <w:rPr>
                <w:lang w:eastAsia="en-US"/>
              </w:rPr>
              <w:t>Futurewei</w:t>
            </w:r>
            <w:proofErr w:type="spellEnd"/>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proofErr w:type="spellStart"/>
            <w:r>
              <w:rPr>
                <w:lang w:eastAsia="en-US"/>
              </w:rPr>
              <w:t>InterDigital</w:t>
            </w:r>
            <w:proofErr w:type="spellEnd"/>
          </w:p>
        </w:tc>
        <w:tc>
          <w:tcPr>
            <w:tcW w:w="6937" w:type="dxa"/>
          </w:tcPr>
          <w:p w14:paraId="62E3DC22" w14:textId="77777777" w:rsidR="005E41CD" w:rsidRDefault="00E86F2D">
            <w:pPr>
              <w:rPr>
                <w:rFonts w:eastAsia="PMingLiU"/>
                <w:lang w:eastAsia="zh-TW"/>
              </w:rPr>
            </w:pPr>
            <w:r>
              <w:rPr>
                <w:lang w:eastAsia="en-US"/>
              </w:rPr>
              <w:t xml:space="preserve">We agree with Nokia and we support L1 </w:t>
            </w:r>
            <w:proofErr w:type="spellStart"/>
            <w:r>
              <w:rPr>
                <w:lang w:eastAsia="en-US"/>
              </w:rPr>
              <w:t>signaling</w:t>
            </w:r>
            <w:proofErr w:type="spellEnd"/>
            <w:r>
              <w:rPr>
                <w:lang w:eastAsia="en-US"/>
              </w:rPr>
              <w:t xml:space="preserve">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 xml:space="preserve">are ok with L1 </w:t>
            </w:r>
            <w:proofErr w:type="spellStart"/>
            <w:r>
              <w:rPr>
                <w:lang w:eastAsia="en-US"/>
              </w:rPr>
              <w:t>signaling</w:t>
            </w:r>
            <w:proofErr w:type="spellEnd"/>
            <w:r>
              <w:rPr>
                <w:lang w:eastAsia="en-US"/>
              </w:rPr>
              <w:t xml:space="preserve">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4A98FF5" w14:textId="77777777" w:rsidR="005E41CD" w:rsidRDefault="00E86F2D">
            <w:r>
              <w:t xml:space="preserve">We do not see the need for L1 </w:t>
            </w:r>
            <w:proofErr w:type="spellStart"/>
            <w:r>
              <w:t>signaling</w:t>
            </w:r>
            <w:proofErr w:type="spellEnd"/>
            <w:r>
              <w:t>,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Heading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7E261DE9"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 xml:space="preserve">Apple, </w:t>
      </w:r>
      <w:proofErr w:type="spellStart"/>
      <w:r w:rsidR="00974866">
        <w:rPr>
          <w:szCs w:val="20"/>
          <w:lang w:val="en-US"/>
        </w:rPr>
        <w:t>Spreadtrum</w:t>
      </w:r>
      <w:proofErr w:type="spellEnd"/>
      <w:r w:rsidR="00974866">
        <w:rPr>
          <w:szCs w:val="20"/>
          <w:lang w:val="en-US"/>
        </w:rPr>
        <w:t>, MTK, Fujitsu, Samsung, Intel</w:t>
      </w:r>
    </w:p>
    <w:tbl>
      <w:tblPr>
        <w:tblStyle w:val="TableGrid"/>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lastRenderedPageBreak/>
              <w:t xml:space="preserve">For initial access, L1 </w:t>
            </w:r>
            <w:proofErr w:type="spellStart"/>
            <w:r>
              <w:rPr>
                <w:rFonts w:eastAsiaTheme="minorEastAsia"/>
                <w:lang w:eastAsia="zh-CN"/>
              </w:rPr>
              <w:t>signaling</w:t>
            </w:r>
            <w:proofErr w:type="spellEnd"/>
            <w:r>
              <w:rPr>
                <w:rFonts w:eastAsiaTheme="minorEastAsia"/>
                <w:lang w:eastAsia="zh-CN"/>
              </w:rPr>
              <w:t xml:space="preserve">, such as DCI format 1_0 could be used as Cell-specific </w:t>
            </w:r>
            <w:proofErr w:type="spellStart"/>
            <w:r>
              <w:rPr>
                <w:rFonts w:eastAsiaTheme="minorEastAsia"/>
                <w:lang w:eastAsia="zh-CN"/>
              </w:rPr>
              <w:t>gNB</w:t>
            </w:r>
            <w:proofErr w:type="spellEnd"/>
            <w:r>
              <w:rPr>
                <w:rFonts w:eastAsiaTheme="minorEastAsia"/>
                <w:lang w:eastAsia="zh-CN"/>
              </w:rPr>
              <w:t xml:space="preserve">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bl>
    <w:p w14:paraId="5A8A7DB9" w14:textId="77777777" w:rsidR="005E41CD" w:rsidRDefault="005E41CD">
      <w:pPr>
        <w:rPr>
          <w:lang w:val="en-US"/>
        </w:rPr>
      </w:pPr>
    </w:p>
    <w:p w14:paraId="0E05F801" w14:textId="77777777" w:rsidR="005E41CD" w:rsidRDefault="00E86F2D">
      <w:pPr>
        <w:pStyle w:val="Heading2"/>
      </w:pPr>
      <w:r>
        <w:t xml:space="preserve">Short Control </w:t>
      </w:r>
      <w:proofErr w:type="spellStart"/>
      <w:r>
        <w:t>Signaling</w:t>
      </w:r>
      <w:proofErr w:type="spellEnd"/>
      <w:r>
        <w:t xml:space="preserve"> and Contention Exempt Transmission</w:t>
      </w:r>
    </w:p>
    <w:p w14:paraId="1607F105" w14:textId="77777777" w:rsidR="005E41CD" w:rsidRDefault="005E41CD">
      <w:pPr>
        <w:rPr>
          <w:lang w:eastAsia="en-US"/>
        </w:rPr>
      </w:pPr>
    </w:p>
    <w:tbl>
      <w:tblPr>
        <w:tblStyle w:val="TableGrid"/>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3"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3"/>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 xml:space="preserve">FFS: If contention exemption short control signalling based DL transmission is allowed when not multiplexed with </w:t>
            </w:r>
            <w:r>
              <w:lastRenderedPageBreak/>
              <w:t>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2D82C7A6" w14:textId="77777777" w:rsidR="005E41CD" w:rsidRDefault="00E86F2D">
      <w:pPr>
        <w:pStyle w:val="Heading3"/>
      </w:pPr>
      <w:r>
        <w:t>First Round Discussion</w:t>
      </w:r>
    </w:p>
    <w:p w14:paraId="0D31EC6C" w14:textId="77777777" w:rsidR="005E41CD" w:rsidRDefault="00E86F2D">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w:t>
      </w:r>
      <w:r>
        <w:rPr>
          <w:lang w:eastAsia="en-US"/>
        </w:rPr>
        <w:lastRenderedPageBreak/>
        <w:t>by the companies</w:t>
      </w:r>
    </w:p>
    <w:p w14:paraId="4F4798CA" w14:textId="77777777" w:rsidR="005E41CD" w:rsidRDefault="00E86F2D">
      <w:pPr>
        <w:pStyle w:val="ListParagraph"/>
        <w:widowControl w:val="0"/>
        <w:numPr>
          <w:ilvl w:val="0"/>
          <w:numId w:val="33"/>
        </w:numPr>
        <w:autoSpaceDE w:val="0"/>
        <w:autoSpaceDN w:val="0"/>
        <w:contextualSpacing/>
        <w:jc w:val="both"/>
      </w:pPr>
      <w:r>
        <w:t>PRACH, Msg1/</w:t>
      </w:r>
      <w:proofErr w:type="spellStart"/>
      <w:r>
        <w:t>MsgA</w:t>
      </w:r>
      <w:proofErr w:type="spellEnd"/>
    </w:p>
    <w:p w14:paraId="08BD6802" w14:textId="77777777" w:rsidR="005E41CD" w:rsidRDefault="00E86F2D">
      <w:pPr>
        <w:pStyle w:val="ListParagraph"/>
        <w:widowControl w:val="0"/>
        <w:numPr>
          <w:ilvl w:val="1"/>
          <w:numId w:val="33"/>
        </w:numPr>
        <w:autoSpaceDE w:val="0"/>
        <w:autoSpaceDN w:val="0"/>
        <w:contextualSpacing/>
        <w:jc w:val="both"/>
      </w:pPr>
      <w:r>
        <w:t>Apple, Ericsson, CATT, Intel, ZTE</w:t>
      </w:r>
    </w:p>
    <w:p w14:paraId="654BDA68" w14:textId="77777777" w:rsidR="005E41CD" w:rsidRDefault="00E86F2D">
      <w:pPr>
        <w:pStyle w:val="ListParagraph"/>
        <w:widowControl w:val="0"/>
        <w:numPr>
          <w:ilvl w:val="1"/>
          <w:numId w:val="33"/>
        </w:numPr>
        <w:autoSpaceDE w:val="0"/>
        <w:autoSpaceDN w:val="0"/>
        <w:contextualSpacing/>
        <w:jc w:val="both"/>
      </w:pPr>
      <w:r>
        <w:t>Against; Huawei</w:t>
      </w:r>
    </w:p>
    <w:p w14:paraId="2A06C523" w14:textId="77777777" w:rsidR="005E41CD" w:rsidRDefault="00E86F2D">
      <w:pPr>
        <w:pStyle w:val="ListParagraph"/>
        <w:widowControl w:val="0"/>
        <w:numPr>
          <w:ilvl w:val="0"/>
          <w:numId w:val="33"/>
        </w:numPr>
        <w:autoSpaceDE w:val="0"/>
        <w:autoSpaceDN w:val="0"/>
        <w:contextualSpacing/>
        <w:jc w:val="both"/>
      </w:pPr>
      <w:r>
        <w:t>PUCCH (all)</w:t>
      </w:r>
    </w:p>
    <w:p w14:paraId="60C5A522" w14:textId="77777777" w:rsidR="005E41CD" w:rsidRDefault="00E86F2D">
      <w:pPr>
        <w:pStyle w:val="ListParagraph"/>
        <w:widowControl w:val="0"/>
        <w:numPr>
          <w:ilvl w:val="0"/>
          <w:numId w:val="33"/>
        </w:numPr>
        <w:autoSpaceDE w:val="0"/>
        <w:autoSpaceDN w:val="0"/>
        <w:contextualSpacing/>
        <w:jc w:val="both"/>
      </w:pPr>
      <w:r>
        <w:t>Msg3</w:t>
      </w:r>
    </w:p>
    <w:p w14:paraId="195CE5E4" w14:textId="77777777" w:rsidR="005E41CD" w:rsidRDefault="00E86F2D">
      <w:pPr>
        <w:pStyle w:val="ListParagraph"/>
        <w:widowControl w:val="0"/>
        <w:numPr>
          <w:ilvl w:val="1"/>
          <w:numId w:val="33"/>
        </w:numPr>
        <w:autoSpaceDE w:val="0"/>
        <w:autoSpaceDN w:val="0"/>
        <w:contextualSpacing/>
        <w:jc w:val="both"/>
      </w:pPr>
      <w:r>
        <w:t>Ericsson, ZTE</w:t>
      </w:r>
    </w:p>
    <w:p w14:paraId="1BEC1BD2" w14:textId="77777777" w:rsidR="005E41CD" w:rsidRDefault="00E86F2D">
      <w:pPr>
        <w:pStyle w:val="ListParagraph"/>
        <w:widowControl w:val="0"/>
        <w:numPr>
          <w:ilvl w:val="1"/>
          <w:numId w:val="33"/>
        </w:numPr>
        <w:autoSpaceDE w:val="0"/>
        <w:autoSpaceDN w:val="0"/>
        <w:contextualSpacing/>
        <w:jc w:val="both"/>
      </w:pPr>
      <w:r>
        <w:t>Against: Huawei</w:t>
      </w:r>
    </w:p>
    <w:p w14:paraId="4BF3FF69" w14:textId="77777777" w:rsidR="005E41CD" w:rsidRDefault="00E86F2D">
      <w:pPr>
        <w:pStyle w:val="ListParagraph"/>
        <w:widowControl w:val="0"/>
        <w:numPr>
          <w:ilvl w:val="0"/>
          <w:numId w:val="33"/>
        </w:numPr>
        <w:autoSpaceDE w:val="0"/>
        <w:autoSpaceDN w:val="0"/>
        <w:contextualSpacing/>
        <w:jc w:val="both"/>
      </w:pPr>
      <w:r>
        <w:t>Ack/</w:t>
      </w:r>
      <w:proofErr w:type="spellStart"/>
      <w:r>
        <w:t>Nack</w:t>
      </w:r>
      <w:proofErr w:type="spellEnd"/>
      <w:r>
        <w:t xml:space="preserve"> on PUSCH (Nokia)</w:t>
      </w:r>
    </w:p>
    <w:p w14:paraId="6A9A3ADB" w14:textId="77777777" w:rsidR="005E41CD" w:rsidRDefault="00E86F2D">
      <w:pPr>
        <w:pStyle w:val="ListParagraph"/>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ListParagraph"/>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ListParagraph"/>
        <w:numPr>
          <w:ilvl w:val="0"/>
          <w:numId w:val="19"/>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19404EF8" w14:textId="77777777" w:rsidR="005E41CD" w:rsidRDefault="00E86F2D">
      <w:pPr>
        <w:pStyle w:val="ListParagraph"/>
        <w:numPr>
          <w:ilvl w:val="1"/>
          <w:numId w:val="19"/>
        </w:numPr>
        <w:rPr>
          <w:lang w:eastAsia="en-US"/>
        </w:rPr>
      </w:pPr>
      <w:r>
        <w:rPr>
          <w:lang w:eastAsia="en-US"/>
        </w:rPr>
        <w:t>Note restriction for short control signalling transmissions apply (10% over any 100ms intervals)</w:t>
      </w:r>
    </w:p>
    <w:p w14:paraId="532233B8" w14:textId="77777777" w:rsidR="005E41CD" w:rsidRDefault="00E86F2D">
      <w:pPr>
        <w:pStyle w:val="ListParagraph"/>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6226F973" w14:textId="77777777" w:rsidR="005E41CD" w:rsidRDefault="00E86F2D">
      <w:pPr>
        <w:pStyle w:val="ListParagraph"/>
        <w:numPr>
          <w:ilvl w:val="1"/>
          <w:numId w:val="19"/>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0C3CA84B" w14:textId="77777777" w:rsidR="005E41CD" w:rsidRDefault="00E86F2D">
      <w:pPr>
        <w:pStyle w:val="ListParagraph"/>
        <w:numPr>
          <w:ilvl w:val="0"/>
          <w:numId w:val="19"/>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0E10EDDC" w14:textId="77777777" w:rsidR="005E41CD" w:rsidRDefault="00E86F2D">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77777777" w:rsidR="005E41CD" w:rsidRDefault="00E86F2D">
      <w:pPr>
        <w:pStyle w:val="ListParagraph"/>
        <w:numPr>
          <w:ilvl w:val="0"/>
          <w:numId w:val="19"/>
        </w:numPr>
        <w:rPr>
          <w:lang w:eastAsia="en-US"/>
        </w:rPr>
      </w:pPr>
      <w:r>
        <w:rPr>
          <w:lang w:eastAsia="en-US"/>
        </w:rPr>
        <w:t>Object: Huawei, LG,</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5E41CD" w14:paraId="1ECA49C0" w14:textId="77777777">
        <w:tc>
          <w:tcPr>
            <w:tcW w:w="2425" w:type="dxa"/>
          </w:tcPr>
          <w:p w14:paraId="52B05016"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Short control signalling transmissions are tested per “equipment” in the ETSI regul</w:t>
            </w:r>
            <w:r>
              <w:rPr>
                <w:lang w:eastAsia="en-US"/>
              </w:rPr>
              <w:lastRenderedPageBreak/>
              <w:t xml:space="preserve">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The use of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within an observation period of 100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the total duration of the equipment's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less than 10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 xml:space="preserve">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 xml:space="preserve">Apart from transmission of the frames for short control </w:t>
            </w:r>
            <w:proofErr w:type="spellStart"/>
            <w:r>
              <w:rPr>
                <w:sz w:val="14"/>
                <w:szCs w:val="18"/>
                <w:lang w:val="en-US" w:eastAsia="en-US"/>
              </w:rPr>
              <w:t>signalling</w:t>
            </w:r>
            <w:proofErr w:type="spellEnd"/>
            <w:r>
              <w:rPr>
                <w:sz w:val="14"/>
                <w:szCs w:val="18"/>
                <w:lang w:val="en-US" w:eastAsia="en-US"/>
              </w:rPr>
              <w:t xml:space="preserve">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Heading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Heading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w:t>
            </w:r>
            <w:proofErr w:type="spellStart"/>
            <w:r>
              <w:rPr>
                <w:sz w:val="14"/>
                <w:szCs w:val="18"/>
                <w:shd w:val="clear" w:color="auto" w:fill="FFFFFF"/>
              </w:rPr>
              <w:t>ms</w:t>
            </w:r>
            <w:proofErr w:type="spellEnd"/>
            <w:r>
              <w:rPr>
                <w:sz w:val="14"/>
                <w:szCs w:val="18"/>
                <w:shd w:val="clear" w:color="auto" w:fill="FFFFFF"/>
              </w:rPr>
              <w:t> within an observation period of 100 </w:t>
            </w:r>
            <w:proofErr w:type="spellStart"/>
            <w:r>
              <w:rPr>
                <w:sz w:val="14"/>
                <w:szCs w:val="18"/>
                <w:shd w:val="clear" w:color="auto" w:fill="FFFFFF"/>
              </w:rPr>
              <w:t>ms</w:t>
            </w:r>
            <w:proofErr w:type="spellEnd"/>
            <w:r>
              <w:rPr>
                <w:sz w:val="14"/>
                <w:szCs w:val="18"/>
                <w:shd w:val="clear" w:color="auto" w:fill="FFFFFF"/>
              </w:rPr>
              <w:t>.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6A9DFAA3"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BodyText"/>
              <w:adjustRightInd/>
              <w:spacing w:after="0"/>
              <w:rPr>
                <w:snapToGrid w:val="0"/>
                <w:kern w:val="2"/>
                <w:sz w:val="20"/>
                <w:szCs w:val="22"/>
                <w:lang w:eastAsia="en-US"/>
              </w:rPr>
            </w:pPr>
          </w:p>
          <w:p w14:paraId="5F430E4C"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Pr>
                <w:snapToGrid w:val="0"/>
                <w:kern w:val="2"/>
                <w:sz w:val="20"/>
                <w:szCs w:val="22"/>
                <w:lang w:eastAsia="en-US"/>
              </w:rPr>
              <w:t>ms</w:t>
            </w:r>
            <w:proofErr w:type="spellEnd"/>
            <w:r>
              <w:rPr>
                <w:snapToGrid w:val="0"/>
                <w:kern w:val="2"/>
                <w:sz w:val="20"/>
                <w:szCs w:val="22"/>
                <w:lang w:eastAsia="en-US"/>
              </w:rPr>
              <w:t xml:space="preserve"> with 10 PRACH slots in each period and 12 PRACH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BodyText"/>
              <w:adjustRightInd/>
              <w:spacing w:after="0"/>
              <w:rPr>
                <w:snapToGrid w:val="0"/>
                <w:kern w:val="2"/>
                <w:sz w:val="20"/>
                <w:szCs w:val="22"/>
                <w:lang w:eastAsia="en-US"/>
              </w:rPr>
            </w:pPr>
          </w:p>
          <w:p w14:paraId="4DC1F43F" w14:textId="77777777" w:rsidR="005E41CD" w:rsidRDefault="005E41CD">
            <w:pPr>
              <w:pStyle w:val="BodyText"/>
              <w:adjustRightInd/>
              <w:spacing w:after="0"/>
              <w:rPr>
                <w:snapToGrid w:val="0"/>
                <w:kern w:val="2"/>
                <w:sz w:val="20"/>
                <w:szCs w:val="22"/>
                <w:lang w:eastAsia="en-US"/>
              </w:rPr>
            </w:pPr>
          </w:p>
          <w:p w14:paraId="24C3F7F2"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 xml:space="preserve">Contention Exempt Short Control </w:t>
            </w:r>
            <w:proofErr w:type="spellStart"/>
            <w:r>
              <w:rPr>
                <w:lang w:eastAsia="en-US"/>
              </w:rPr>
              <w:t>Signaling</w:t>
            </w:r>
            <w:proofErr w:type="spellEnd"/>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exemption. In our view, this is a misuse of the exemption that is introduced in regulations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w:t>
            </w:r>
          </w:p>
          <w:p w14:paraId="0D0BB757" w14:textId="77777777" w:rsidR="005E41CD" w:rsidRDefault="00E86F2D">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ListParagraph"/>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ListParagraph"/>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lastRenderedPageBreak/>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bl>
    <w:p w14:paraId="7B86E114" w14:textId="77777777" w:rsidR="005E41CD" w:rsidRDefault="005E41CD">
      <w:pPr>
        <w:contextualSpacing/>
        <w:rPr>
          <w:highlight w:val="yellow"/>
        </w:rPr>
      </w:pPr>
    </w:p>
    <w:p w14:paraId="0E35DF3A" w14:textId="4D3523FC" w:rsidR="00974866" w:rsidRDefault="00974866" w:rsidP="00974866">
      <w:pPr>
        <w:pStyle w:val="Heading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Heading2"/>
      </w:pPr>
      <w:r>
        <w:t>CWS and CAPC</w:t>
      </w:r>
    </w:p>
    <w:tbl>
      <w:tblPr>
        <w:tblStyle w:val="TableGrid"/>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Heading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ListParagraph"/>
        <w:numPr>
          <w:ilvl w:val="0"/>
          <w:numId w:val="33"/>
        </w:numPr>
        <w:rPr>
          <w:lang w:eastAsia="en-US"/>
        </w:rPr>
      </w:pPr>
      <w:r>
        <w:rPr>
          <w:lang w:eastAsia="en-US"/>
        </w:rPr>
        <w:t>Support the introduction of CWS adjustment</w:t>
      </w:r>
    </w:p>
    <w:p w14:paraId="2DE3BE19" w14:textId="77777777" w:rsidR="005E41CD" w:rsidRDefault="00E86F2D">
      <w:pPr>
        <w:pStyle w:val="ListParagraph"/>
        <w:numPr>
          <w:ilvl w:val="1"/>
          <w:numId w:val="33"/>
        </w:numPr>
        <w:rPr>
          <w:lang w:eastAsia="en-US"/>
        </w:rPr>
      </w:pPr>
      <w:r>
        <w:rPr>
          <w:lang w:eastAsia="en-US"/>
        </w:rPr>
        <w:t>ZTE, WILUS, Lenovo (per beam), ITRI, Intel, Huawei, ITRI (per beam), WILUS, LG</w:t>
      </w:r>
    </w:p>
    <w:p w14:paraId="150093D6" w14:textId="77777777" w:rsidR="005E41CD" w:rsidRDefault="00E86F2D">
      <w:pPr>
        <w:pStyle w:val="ListParagraph"/>
        <w:numPr>
          <w:ilvl w:val="0"/>
          <w:numId w:val="33"/>
        </w:numPr>
        <w:rPr>
          <w:lang w:eastAsia="en-US"/>
        </w:rPr>
      </w:pPr>
      <w:r>
        <w:rPr>
          <w:lang w:eastAsia="en-US"/>
        </w:rPr>
        <w:t>Do not introduce CWS adjustment</w:t>
      </w:r>
    </w:p>
    <w:p w14:paraId="5234288C" w14:textId="77777777" w:rsidR="005E41CD" w:rsidRDefault="00E86F2D">
      <w:pPr>
        <w:pStyle w:val="ListParagraph"/>
        <w:numPr>
          <w:ilvl w:val="1"/>
          <w:numId w:val="33"/>
        </w:numPr>
        <w:rPr>
          <w:lang w:eastAsia="en-US"/>
        </w:rPr>
      </w:pPr>
      <w:r>
        <w:rPr>
          <w:lang w:eastAsia="en-US"/>
        </w:rPr>
        <w:t xml:space="preserve">SONY, Qualcomm, Ericsson, CATT, Nokia, NSB, vivo, Charter, Apple, Samsung, Oppo, </w:t>
      </w:r>
      <w:proofErr w:type="spellStart"/>
      <w:r>
        <w:rPr>
          <w:lang w:eastAsia="en-US"/>
        </w:rPr>
        <w:t>Spreadtrum</w:t>
      </w:r>
      <w:proofErr w:type="spellEnd"/>
      <w:r>
        <w:rPr>
          <w:lang w:eastAsia="en-US"/>
        </w:rPr>
        <w:t>, CATT, MTK</w:t>
      </w:r>
    </w:p>
    <w:p w14:paraId="3604585A"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lastRenderedPageBreak/>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ListParagraph"/>
        <w:numPr>
          <w:ilvl w:val="0"/>
          <w:numId w:val="33"/>
        </w:numPr>
        <w:rPr>
          <w:lang w:eastAsia="en-US"/>
        </w:rPr>
      </w:pPr>
      <w:r>
        <w:rPr>
          <w:lang w:eastAsia="en-US"/>
        </w:rPr>
        <w:t>Support the introduction of CAPC</w:t>
      </w:r>
    </w:p>
    <w:p w14:paraId="77DFA50C" w14:textId="77777777" w:rsidR="005E41CD" w:rsidRDefault="00E86F2D">
      <w:pPr>
        <w:pStyle w:val="ListParagraph"/>
        <w:numPr>
          <w:ilvl w:val="1"/>
          <w:numId w:val="33"/>
        </w:numPr>
        <w:rPr>
          <w:lang w:eastAsia="en-US"/>
        </w:rPr>
      </w:pPr>
      <w:r>
        <w:rPr>
          <w:lang w:eastAsia="en-US"/>
        </w:rPr>
        <w:t xml:space="preserve">ZTE, WILUS, Lenovo (per beam), ITRI, Intel (reduced set), Nokia (at most 2 classes if max CWS &gt;3), MediaTek, Huawei, </w:t>
      </w:r>
      <w:proofErr w:type="spellStart"/>
      <w:r>
        <w:rPr>
          <w:lang w:eastAsia="en-US"/>
        </w:rPr>
        <w:t>InterDigital</w:t>
      </w:r>
      <w:proofErr w:type="spellEnd"/>
      <w:r>
        <w:rPr>
          <w:lang w:eastAsia="en-US"/>
        </w:rPr>
        <w:t>, WILUS, LG, MTK</w:t>
      </w:r>
    </w:p>
    <w:p w14:paraId="59CBC80D" w14:textId="77777777" w:rsidR="005E41CD" w:rsidRDefault="00E86F2D">
      <w:pPr>
        <w:pStyle w:val="ListParagraph"/>
        <w:numPr>
          <w:ilvl w:val="0"/>
          <w:numId w:val="33"/>
        </w:numPr>
        <w:rPr>
          <w:lang w:eastAsia="en-US"/>
        </w:rPr>
      </w:pPr>
      <w:r>
        <w:rPr>
          <w:lang w:eastAsia="en-US"/>
        </w:rPr>
        <w:t>Do not introduce CAPC</w:t>
      </w:r>
    </w:p>
    <w:p w14:paraId="79C67CF3" w14:textId="77777777" w:rsidR="005E41CD" w:rsidRDefault="00E86F2D">
      <w:pPr>
        <w:pStyle w:val="ListParagraph"/>
        <w:numPr>
          <w:ilvl w:val="1"/>
          <w:numId w:val="33"/>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Oppo, </w:t>
      </w:r>
      <w:proofErr w:type="spellStart"/>
      <w:r>
        <w:rPr>
          <w:lang w:eastAsia="en-US"/>
        </w:rPr>
        <w:t>Spreadtrum</w:t>
      </w:r>
      <w:proofErr w:type="spellEnd"/>
      <w:r>
        <w:rPr>
          <w:lang w:eastAsia="en-US"/>
        </w:rPr>
        <w:t>, CATT</w:t>
      </w:r>
    </w:p>
    <w:p w14:paraId="4EB47B80"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067DC3" w14:textId="77777777" w:rsidR="005E41CD" w:rsidRDefault="00E86F2D">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ListParagraph"/>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proofErr w:type="spellStart"/>
            <w:r>
              <w:rPr>
                <w:lang w:eastAsia="en-US"/>
              </w:rPr>
              <w:lastRenderedPageBreak/>
              <w:t>Futurewei</w:t>
            </w:r>
            <w:proofErr w:type="spellEnd"/>
            <w:r>
              <w:rPr>
                <w:lang w:eastAsia="en-US"/>
              </w:rPr>
              <w:t xml:space="preserve">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proofErr w:type="spellStart"/>
            <w:r>
              <w:rPr>
                <w:lang w:eastAsia="en-US"/>
              </w:rPr>
              <w:t>InterDigital</w:t>
            </w:r>
            <w:proofErr w:type="spellEnd"/>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Heading3"/>
      </w:pPr>
      <w:r>
        <w:t>Second Round Discussion</w:t>
      </w:r>
    </w:p>
    <w:p w14:paraId="488B20F3" w14:textId="77777777" w:rsidR="005E41CD" w:rsidRDefault="005E41CD">
      <w:pPr>
        <w:rPr>
          <w:lang w:eastAsia="en-US"/>
        </w:rPr>
      </w:pPr>
    </w:p>
    <w:p w14:paraId="1C7BECE3" w14:textId="77777777" w:rsidR="005E41CD" w:rsidRDefault="00E86F2D">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Heading1"/>
        <w:tabs>
          <w:tab w:val="left" w:pos="9090"/>
        </w:tabs>
      </w:pPr>
      <w:r>
        <w:t>References</w:t>
      </w:r>
    </w:p>
    <w:p w14:paraId="2D52E674" w14:textId="77777777" w:rsidR="005E41CD" w:rsidRDefault="00E86F2D">
      <w:pPr>
        <w:pStyle w:val="ListParagraph"/>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ListParagraph"/>
        <w:numPr>
          <w:ilvl w:val="0"/>
          <w:numId w:val="35"/>
        </w:numPr>
        <w:rPr>
          <w:rFonts w:eastAsia="Times New Roman"/>
        </w:rPr>
      </w:pPr>
      <w:r>
        <w:t xml:space="preserve">R1-2104275, Channel access mechanism for 60 GHz unlicensed operation, Huawei, </w:t>
      </w:r>
      <w:proofErr w:type="spellStart"/>
      <w:r>
        <w:t>HiSilicon</w:t>
      </w:r>
      <w:proofErr w:type="spellEnd"/>
    </w:p>
    <w:p w14:paraId="53872E5E" w14:textId="77777777" w:rsidR="005E41CD" w:rsidRDefault="00E86F2D">
      <w:pPr>
        <w:pStyle w:val="ListParagraph"/>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ListParagraph"/>
        <w:numPr>
          <w:ilvl w:val="0"/>
          <w:numId w:val="35"/>
        </w:numPr>
        <w:rPr>
          <w:rFonts w:eastAsia="Times New Roman"/>
        </w:rPr>
      </w:pPr>
      <w:r>
        <w:t xml:space="preserve">R1-2104419, Discussion on channel access mechanism for above 52.6GHz, </w:t>
      </w:r>
      <w:proofErr w:type="spellStart"/>
      <w:r>
        <w:t>Spreadtrum</w:t>
      </w:r>
      <w:proofErr w:type="spellEnd"/>
      <w:r>
        <w:t xml:space="preserve"> Communications</w:t>
      </w:r>
    </w:p>
    <w:p w14:paraId="279D0BF0" w14:textId="77777777" w:rsidR="005E41CD" w:rsidRDefault="00E86F2D">
      <w:pPr>
        <w:pStyle w:val="ListParagraph"/>
        <w:numPr>
          <w:ilvl w:val="0"/>
          <w:numId w:val="35"/>
        </w:numPr>
        <w:rPr>
          <w:rFonts w:eastAsia="Times New Roman"/>
        </w:rPr>
      </w:pPr>
      <w:r>
        <w:t>R1-2104455, Channel access mechanism, Nokia, Nokia Shanghai Bell</w:t>
      </w:r>
    </w:p>
    <w:p w14:paraId="4EDFBAF9" w14:textId="77777777" w:rsidR="005E41CD" w:rsidRDefault="00E86F2D">
      <w:pPr>
        <w:pStyle w:val="ListParagraph"/>
        <w:numPr>
          <w:ilvl w:val="0"/>
          <w:numId w:val="35"/>
        </w:numPr>
        <w:rPr>
          <w:rFonts w:eastAsia="Times New Roman"/>
        </w:rPr>
      </w:pPr>
      <w:r>
        <w:t>R1-2104463, Channel Access Mechanisms, Ericsson</w:t>
      </w:r>
    </w:p>
    <w:p w14:paraId="7814B28D" w14:textId="77777777" w:rsidR="005E41CD" w:rsidRDefault="00E86F2D">
      <w:pPr>
        <w:pStyle w:val="ListParagraph"/>
        <w:numPr>
          <w:ilvl w:val="0"/>
          <w:numId w:val="35"/>
        </w:numPr>
        <w:rPr>
          <w:rFonts w:eastAsia="Times New Roman"/>
        </w:rPr>
      </w:pPr>
      <w:r>
        <w:t>R1-2104510, Channel access mechanism for up to 71GHz operation, CATT</w:t>
      </w:r>
    </w:p>
    <w:p w14:paraId="4D12D218" w14:textId="77777777" w:rsidR="005E41CD" w:rsidRDefault="00E86F2D">
      <w:pPr>
        <w:pStyle w:val="ListParagraph"/>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ListParagraph"/>
        <w:numPr>
          <w:ilvl w:val="0"/>
          <w:numId w:val="35"/>
        </w:numPr>
        <w:rPr>
          <w:rFonts w:eastAsia="Times New Roman"/>
        </w:rPr>
      </w:pPr>
      <w:r>
        <w:t>R1-2104720, Discussions on channel access mechanism enhancements for 52.6G-71 GHz, CAICT</w:t>
      </w:r>
    </w:p>
    <w:p w14:paraId="77938EB9" w14:textId="77777777" w:rsidR="005E41CD" w:rsidRDefault="00E86F2D">
      <w:pPr>
        <w:pStyle w:val="ListParagraph"/>
        <w:numPr>
          <w:ilvl w:val="0"/>
          <w:numId w:val="35"/>
        </w:numPr>
        <w:rPr>
          <w:rFonts w:eastAsia="Times New Roman"/>
        </w:rPr>
      </w:pPr>
      <w:r>
        <w:t>R1-2104768, Discussion on channel access mechanism, OPPO</w:t>
      </w:r>
    </w:p>
    <w:p w14:paraId="72D73EC6" w14:textId="77777777" w:rsidR="005E41CD" w:rsidRDefault="00E86F2D">
      <w:pPr>
        <w:pStyle w:val="ListParagraph"/>
        <w:numPr>
          <w:ilvl w:val="0"/>
          <w:numId w:val="35"/>
        </w:numPr>
        <w:rPr>
          <w:rFonts w:eastAsia="Times New Roman"/>
        </w:rPr>
      </w:pPr>
      <w:r>
        <w:t xml:space="preserve">R1-2104836, Discussion on the channel access for 52.6 to 71GHz, ZTE, </w:t>
      </w:r>
      <w:proofErr w:type="spellStart"/>
      <w:r>
        <w:t>Sanechips</w:t>
      </w:r>
      <w:proofErr w:type="spellEnd"/>
    </w:p>
    <w:p w14:paraId="46901D9A" w14:textId="77777777" w:rsidR="005E41CD" w:rsidRDefault="00E86F2D">
      <w:pPr>
        <w:pStyle w:val="ListParagraph"/>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ListParagraph"/>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ListParagraph"/>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ListParagraph"/>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ListParagraph"/>
        <w:numPr>
          <w:ilvl w:val="0"/>
          <w:numId w:val="35"/>
        </w:numPr>
        <w:rPr>
          <w:rFonts w:eastAsia="Times New Roman"/>
        </w:rPr>
      </w:pPr>
      <w:r>
        <w:t>R1-2105095, Channel access mechanism, Apple</w:t>
      </w:r>
    </w:p>
    <w:p w14:paraId="53F4917C" w14:textId="77777777" w:rsidR="005E41CD" w:rsidRDefault="00E86F2D">
      <w:pPr>
        <w:pStyle w:val="ListParagraph"/>
        <w:numPr>
          <w:ilvl w:val="0"/>
          <w:numId w:val="35"/>
        </w:numPr>
        <w:rPr>
          <w:rFonts w:eastAsia="Times New Roman"/>
        </w:rPr>
      </w:pPr>
      <w:r>
        <w:t>R1-2105145, Channel access for multi-beam operation, Panasonic</w:t>
      </w:r>
    </w:p>
    <w:p w14:paraId="687E2626" w14:textId="77777777" w:rsidR="005E41CD" w:rsidRDefault="00E86F2D">
      <w:pPr>
        <w:pStyle w:val="ListParagraph"/>
        <w:numPr>
          <w:ilvl w:val="0"/>
          <w:numId w:val="35"/>
        </w:numPr>
        <w:rPr>
          <w:rFonts w:eastAsia="Times New Roman"/>
        </w:rPr>
      </w:pPr>
      <w:r>
        <w:t>R1-2105159, Channel access mechanism for 60 GHz unlicensed spectrum, Sony</w:t>
      </w:r>
    </w:p>
    <w:p w14:paraId="4A8A736B" w14:textId="77777777" w:rsidR="005E41CD" w:rsidRDefault="00E86F2D">
      <w:pPr>
        <w:pStyle w:val="ListParagraph"/>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ListParagraph"/>
        <w:numPr>
          <w:ilvl w:val="0"/>
          <w:numId w:val="35"/>
        </w:numPr>
        <w:rPr>
          <w:rFonts w:eastAsia="Times New Roman"/>
        </w:rPr>
      </w:pPr>
      <w:r>
        <w:lastRenderedPageBreak/>
        <w:t>R1-2105300, Channel access mechanism for NR from 52.6 GHz to 71 GHz, Samsung</w:t>
      </w:r>
    </w:p>
    <w:p w14:paraId="4A5D0AD0" w14:textId="77777777" w:rsidR="005E41CD" w:rsidRDefault="00E86F2D">
      <w:pPr>
        <w:pStyle w:val="ListParagraph"/>
        <w:numPr>
          <w:ilvl w:val="0"/>
          <w:numId w:val="35"/>
        </w:numPr>
        <w:rPr>
          <w:rFonts w:eastAsia="Times New Roman"/>
        </w:rPr>
      </w:pPr>
      <w:r>
        <w:t>R1-2105371, On the channel access mechanisms for 52.6-71 GHz NR operation, MediaTek Inc.</w:t>
      </w:r>
    </w:p>
    <w:p w14:paraId="6E74A992" w14:textId="77777777" w:rsidR="005E41CD" w:rsidRDefault="00E86F2D">
      <w:pPr>
        <w:pStyle w:val="ListParagraph"/>
        <w:numPr>
          <w:ilvl w:val="0"/>
          <w:numId w:val="35"/>
        </w:numPr>
        <w:rPr>
          <w:rFonts w:eastAsia="Times New Roman"/>
        </w:rPr>
      </w:pPr>
      <w:r>
        <w:t>R1-2105423, Channel access mechanism to support NR above 52.6 GHz, LG Electronics</w:t>
      </w:r>
    </w:p>
    <w:p w14:paraId="0C9A4858" w14:textId="77777777" w:rsidR="005E41CD" w:rsidRDefault="00E86F2D">
      <w:pPr>
        <w:pStyle w:val="ListParagraph"/>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ListParagraph"/>
        <w:numPr>
          <w:ilvl w:val="0"/>
          <w:numId w:val="35"/>
        </w:numPr>
        <w:rPr>
          <w:rFonts w:eastAsia="Times New Roman"/>
        </w:rPr>
      </w:pPr>
      <w:r>
        <w:t>R1-2105557, Discussion on channel access mechanism for NR on 52.6-71 GHz, Xiaomi</w:t>
      </w:r>
    </w:p>
    <w:p w14:paraId="4EC9EE5D" w14:textId="77777777" w:rsidR="005E41CD" w:rsidRDefault="00E86F2D">
      <w:pPr>
        <w:pStyle w:val="ListParagraph"/>
        <w:numPr>
          <w:ilvl w:val="0"/>
          <w:numId w:val="35"/>
        </w:numPr>
        <w:rPr>
          <w:rFonts w:eastAsia="Times New Roman"/>
        </w:rPr>
      </w:pPr>
      <w:r>
        <w:t xml:space="preserve">R1-2105584, Discussion on channel access mechanisms, </w:t>
      </w:r>
      <w:proofErr w:type="spellStart"/>
      <w:r>
        <w:t>InterDigital</w:t>
      </w:r>
      <w:proofErr w:type="spellEnd"/>
      <w:r>
        <w:t>, Inc.</w:t>
      </w:r>
    </w:p>
    <w:p w14:paraId="33CA3A61" w14:textId="77777777" w:rsidR="005E41CD" w:rsidRDefault="00E86F2D">
      <w:pPr>
        <w:pStyle w:val="ListParagraph"/>
        <w:numPr>
          <w:ilvl w:val="0"/>
          <w:numId w:val="35"/>
        </w:numPr>
        <w:rPr>
          <w:rFonts w:eastAsia="Times New Roman"/>
        </w:rPr>
      </w:pPr>
      <w:r>
        <w:t xml:space="preserve">R1-2105597, On Channel Access Mechanism for NR from 52.6 GHz to 71 GHz, </w:t>
      </w:r>
      <w:proofErr w:type="spellStart"/>
      <w:r>
        <w:t>Convida</w:t>
      </w:r>
      <w:proofErr w:type="spellEnd"/>
      <w:r>
        <w:t xml:space="preserve"> Wireless</w:t>
      </w:r>
    </w:p>
    <w:p w14:paraId="702E77D9" w14:textId="77777777" w:rsidR="005E41CD" w:rsidRDefault="00E86F2D">
      <w:pPr>
        <w:pStyle w:val="ListParagraph"/>
        <w:numPr>
          <w:ilvl w:val="0"/>
          <w:numId w:val="35"/>
        </w:numPr>
        <w:rPr>
          <w:rFonts w:eastAsia="Times New Roman"/>
        </w:rPr>
      </w:pPr>
      <w:r>
        <w:t>R1-2105661, On receiver assisted channel access and directional LBT, AT&amp;T</w:t>
      </w:r>
    </w:p>
    <w:p w14:paraId="41B8AD27" w14:textId="77777777" w:rsidR="005E41CD" w:rsidRDefault="00E86F2D">
      <w:pPr>
        <w:pStyle w:val="ListParagraph"/>
        <w:numPr>
          <w:ilvl w:val="0"/>
          <w:numId w:val="35"/>
        </w:numPr>
        <w:rPr>
          <w:rFonts w:eastAsia="Times New Roman"/>
        </w:rPr>
      </w:pPr>
      <w:r>
        <w:t>R1-2105691, Channel access mechanism for NR from 52.6 to 71 GHz, NTT DOCOMO, INC.</w:t>
      </w:r>
    </w:p>
    <w:p w14:paraId="64D78B9B" w14:textId="77777777" w:rsidR="005E41CD" w:rsidRDefault="00E86F2D">
      <w:pPr>
        <w:pStyle w:val="ListParagraph"/>
        <w:numPr>
          <w:ilvl w:val="0"/>
          <w:numId w:val="35"/>
        </w:numPr>
        <w:rPr>
          <w:rFonts w:eastAsia="Times New Roman"/>
        </w:rPr>
      </w:pPr>
      <w:r>
        <w:t>R1-2105755, Discussion on multi-beam operation, ITRI</w:t>
      </w:r>
    </w:p>
    <w:p w14:paraId="3C139C5D" w14:textId="77777777" w:rsidR="005E41CD" w:rsidRDefault="00E86F2D">
      <w:pPr>
        <w:pStyle w:val="ListParagraph"/>
        <w:numPr>
          <w:ilvl w:val="0"/>
          <w:numId w:val="35"/>
        </w:numPr>
        <w:rPr>
          <w:rFonts w:eastAsia="Times New Roman"/>
        </w:rPr>
      </w:pPr>
      <w:r>
        <w:t>R1-2105785, Channel access mechanisms for above 52.6 GHz, Charter Communications</w:t>
      </w:r>
    </w:p>
    <w:p w14:paraId="57627A91" w14:textId="77777777" w:rsidR="005E41CD" w:rsidRDefault="00E86F2D">
      <w:pPr>
        <w:pStyle w:val="ListParagraph"/>
        <w:numPr>
          <w:ilvl w:val="0"/>
          <w:numId w:val="35"/>
        </w:numPr>
        <w:rPr>
          <w:rFonts w:eastAsia="Times New Roman"/>
        </w:rPr>
      </w:pPr>
      <w:r>
        <w:t>R1-2105871, Discussion on channel access mechanism for NR from 52.6GHz to 71GHz, WILUS Inc.</w:t>
      </w:r>
    </w:p>
    <w:sectPr w:rsidR="005E41CD">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34D9C" w14:textId="77777777" w:rsidR="006F3A08" w:rsidRDefault="006F3A08">
      <w:pPr>
        <w:spacing w:after="0" w:line="240" w:lineRule="auto"/>
      </w:pPr>
      <w:r>
        <w:separator/>
      </w:r>
    </w:p>
  </w:endnote>
  <w:endnote w:type="continuationSeparator" w:id="0">
    <w:p w14:paraId="381A3450" w14:textId="77777777" w:rsidR="006F3A08" w:rsidRDefault="006F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CFC6" w14:textId="77777777" w:rsidR="006F3A08" w:rsidRDefault="006F3A0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239E2B" w14:textId="77777777" w:rsidR="006F3A08" w:rsidRDefault="006F3A08">
    <w:pPr>
      <w:pStyle w:val="Footer"/>
    </w:pPr>
  </w:p>
  <w:p w14:paraId="7F77BD25" w14:textId="77777777" w:rsidR="006F3A08" w:rsidRDefault="006F3A08"/>
  <w:p w14:paraId="2FA0395E" w14:textId="77777777" w:rsidR="006F3A08" w:rsidRDefault="006F3A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8248" w14:textId="05457CD0" w:rsidR="006F3A08" w:rsidRDefault="006F3A0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39C2BB61" w14:textId="77777777" w:rsidR="006F3A08" w:rsidRDefault="006F3A08">
    <w:pPr>
      <w:pStyle w:val="Footer"/>
    </w:pPr>
  </w:p>
  <w:p w14:paraId="7E9B4D0E" w14:textId="77777777" w:rsidR="006F3A08" w:rsidRDefault="006F3A08"/>
  <w:p w14:paraId="26E8039B" w14:textId="77777777" w:rsidR="006F3A08" w:rsidRDefault="006F3A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E6B30" w14:textId="77777777" w:rsidR="006F3A08" w:rsidRDefault="006F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682BB" w14:textId="77777777" w:rsidR="006F3A08" w:rsidRDefault="006F3A08">
      <w:pPr>
        <w:spacing w:after="0" w:line="240" w:lineRule="auto"/>
      </w:pPr>
      <w:r>
        <w:separator/>
      </w:r>
    </w:p>
  </w:footnote>
  <w:footnote w:type="continuationSeparator" w:id="0">
    <w:p w14:paraId="0D487AB2" w14:textId="77777777" w:rsidR="006F3A08" w:rsidRDefault="006F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89FA2" w14:textId="77777777" w:rsidR="006F3A08" w:rsidRDefault="006F3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474BC" w14:textId="77777777" w:rsidR="006F3A08" w:rsidRDefault="006F3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B7ADA" w14:textId="77777777" w:rsidR="006F3A08" w:rsidRDefault="006F3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2"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35"/>
  </w:num>
  <w:num w:numId="4">
    <w:abstractNumId w:val="10"/>
  </w:num>
  <w:num w:numId="5">
    <w:abstractNumId w:val="33"/>
  </w:num>
  <w:num w:numId="6">
    <w:abstractNumId w:val="9"/>
  </w:num>
  <w:num w:numId="7">
    <w:abstractNumId w:val="16"/>
  </w:num>
  <w:num w:numId="8">
    <w:abstractNumId w:val="11"/>
  </w:num>
  <w:num w:numId="9">
    <w:abstractNumId w:val="17"/>
  </w:num>
  <w:num w:numId="10">
    <w:abstractNumId w:val="18"/>
  </w:num>
  <w:num w:numId="11">
    <w:abstractNumId w:val="12"/>
  </w:num>
  <w:num w:numId="12">
    <w:abstractNumId w:val="21"/>
  </w:num>
  <w:num w:numId="13">
    <w:abstractNumId w:val="34"/>
  </w:num>
  <w:num w:numId="14">
    <w:abstractNumId w:val="26"/>
  </w:num>
  <w:num w:numId="15">
    <w:abstractNumId w:val="7"/>
  </w:num>
  <w:num w:numId="16">
    <w:abstractNumId w:val="31"/>
  </w:num>
  <w:num w:numId="17">
    <w:abstractNumId w:val="22"/>
  </w:num>
  <w:num w:numId="18">
    <w:abstractNumId w:val="19"/>
  </w:num>
  <w:num w:numId="19">
    <w:abstractNumId w:val="5"/>
  </w:num>
  <w:num w:numId="20">
    <w:abstractNumId w:val="24"/>
  </w:num>
  <w:num w:numId="21">
    <w:abstractNumId w:val="2"/>
  </w:num>
  <w:num w:numId="22">
    <w:abstractNumId w:val="20"/>
  </w:num>
  <w:num w:numId="23">
    <w:abstractNumId w:val="29"/>
  </w:num>
  <w:num w:numId="24">
    <w:abstractNumId w:val="30"/>
  </w:num>
  <w:num w:numId="25">
    <w:abstractNumId w:val="28"/>
  </w:num>
  <w:num w:numId="26">
    <w:abstractNumId w:val="36"/>
  </w:num>
  <w:num w:numId="27">
    <w:abstractNumId w:val="3"/>
  </w:num>
  <w:num w:numId="28">
    <w:abstractNumId w:val="8"/>
  </w:num>
  <w:num w:numId="29">
    <w:abstractNumId w:val="13"/>
  </w:num>
  <w:num w:numId="30">
    <w:abstractNumId w:val="6"/>
  </w:num>
  <w:num w:numId="31">
    <w:abstractNumId w:val="4"/>
  </w:num>
  <w:num w:numId="32">
    <w:abstractNumId w:val="27"/>
  </w:num>
  <w:num w:numId="33">
    <w:abstractNumId w:val="32"/>
  </w:num>
  <w:num w:numId="34">
    <w:abstractNumId w:val="15"/>
  </w:num>
  <w:num w:numId="35">
    <w:abstractNumId w:val="25"/>
  </w:num>
  <w:num w:numId="36">
    <w:abstractNumId w:val="9"/>
  </w:num>
  <w:num w:numId="37">
    <w:abstractNumId w:val="0"/>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E332A-2508-4C54-A5A8-989BB0857F6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611109f9-ed58-4498-a270-1fb2086a532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66a696-7b5b-4ccd-9f0c-ffde0cceec81"/>
    <ds:schemaRef ds:uri="d8762117-8292-4133-b1c7-eab5c6487cfd"/>
    <ds:schemaRef ds:uri="http://www.w3.org/XML/1998/namespace"/>
    <ds:schemaRef ds:uri="http://purl.org/dc/dcmitype/"/>
  </ds:schemaRefs>
</ds:datastoreItem>
</file>

<file path=customXml/itemProps6.xml><?xml version="1.0" encoding="utf-8"?>
<ds:datastoreItem xmlns:ds="http://schemas.openxmlformats.org/officeDocument/2006/customXml" ds:itemID="{43611869-173D-49A7-A195-1CF1598B38FA}">
  <ds:schemaRefs>
    <ds:schemaRef ds:uri="http://schemas.openxmlformats.org/officeDocument/2006/bibliography"/>
  </ds:schemaRefs>
</ds:datastoreItem>
</file>

<file path=customXml/itemProps7.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8.xml><?xml version="1.0" encoding="utf-8"?>
<ds:datastoreItem xmlns:ds="http://schemas.openxmlformats.org/officeDocument/2006/customXml" ds:itemID="{C207B0A9-55B3-40B5-8E3E-30FB35AFF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89</Pages>
  <Words>42745</Words>
  <Characters>226551</Characters>
  <Application>Microsoft Office Word</Application>
  <DocSecurity>0</DocSecurity>
  <Lines>1887</Lines>
  <Paragraphs>537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39</cp:revision>
  <cp:lastPrinted>2019-01-10T09:30:00Z</cp:lastPrinted>
  <dcterms:created xsi:type="dcterms:W3CDTF">2021-05-24T10:31:00Z</dcterms:created>
  <dcterms:modified xsi:type="dcterms:W3CDTF">2021-05-24T21:36:00Z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