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790C" w14:textId="77777777"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AD6ED3" w:rsidRDefault="00AD6ED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AD6ED3" w:rsidRDefault="00AD6ED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AD6ED3" w:rsidRDefault="00AD6ED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AD6ED3" w:rsidRDefault="00AD6ED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AD6ED3" w:rsidRDefault="00AD6ED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AD6ED3" w:rsidRDefault="00AD6ED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AD6ED3" w:rsidRDefault="00AD6ED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AD6ED3" w:rsidRDefault="00AD6ED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AD6ED3" w:rsidRDefault="00AD6ED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AD6ED3" w:rsidRDefault="00AD6ED3">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AD6ED3" w:rsidRDefault="00AD6ED3"/>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AD6ED3" w:rsidRDefault="00AD6ED3">
                            <w:pPr>
                              <w:rPr>
                                <w:rFonts w:eastAsia="SimSun"/>
                                <w:snapToGrid/>
                                <w:kern w:val="0"/>
                                <w:lang w:val="en-US" w:eastAsia="zh-CN"/>
                              </w:rPr>
                            </w:pPr>
                            <w:r>
                              <w:rPr>
                                <w:highlight w:val="darkYellow"/>
                                <w:lang w:eastAsia="zh-CN"/>
                              </w:rPr>
                              <w:t>Working assumption:</w:t>
                            </w:r>
                          </w:p>
                          <w:p w14:paraId="32AF115F" w14:textId="77777777" w:rsidR="00AD6ED3" w:rsidRDefault="00AD6ED3">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AD6ED3" w:rsidRDefault="00AD6ED3">
                      <w:pPr>
                        <w:rPr>
                          <w:rFonts w:eastAsia="SimSun"/>
                          <w:snapToGrid/>
                          <w:kern w:val="0"/>
                          <w:lang w:val="en-US" w:eastAsia="zh-CN"/>
                        </w:rPr>
                      </w:pPr>
                      <w:r>
                        <w:rPr>
                          <w:highlight w:val="darkYellow"/>
                          <w:lang w:eastAsia="zh-CN"/>
                        </w:rPr>
                        <w:t>Working assumption:</w:t>
                      </w:r>
                    </w:p>
                    <w:p w14:paraId="32AF115F" w14:textId="77777777" w:rsidR="00AD6ED3" w:rsidRDefault="00AD6ED3">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Support: Futurewei</w:t>
      </w:r>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ListParagraph"/>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ListParagraph"/>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Support: Apple, Lenovo, vivo, CATT, ZTE , Spreadtrum Samsung, Intel</w:t>
      </w:r>
    </w:p>
    <w:tbl>
      <w:tblPr>
        <w:tblStyle w:val="TableGrid"/>
        <w:tblW w:w="0" w:type="auto"/>
        <w:tblLook w:val="04A0" w:firstRow="1" w:lastRow="0" w:firstColumn="1" w:lastColumn="0" w:noHBand="0" w:noVBand="1"/>
      </w:tblPr>
      <w:tblGrid>
        <w:gridCol w:w="1908"/>
        <w:gridCol w:w="7454"/>
      </w:tblGrid>
      <w:tr w:rsidR="005E41CD" w14:paraId="1EE5F38C" w14:textId="77777777" w:rsidTr="00077884">
        <w:tc>
          <w:tcPr>
            <w:tcW w:w="1908" w:type="dxa"/>
          </w:tcPr>
          <w:p w14:paraId="63F55721" w14:textId="77777777" w:rsidR="005E41CD" w:rsidRDefault="00E86F2D">
            <w:pPr>
              <w:rPr>
                <w:lang w:eastAsia="en-US"/>
              </w:rPr>
            </w:pPr>
            <w:r>
              <w:rPr>
                <w:lang w:eastAsia="en-US"/>
              </w:rPr>
              <w:t>Company</w:t>
            </w:r>
          </w:p>
        </w:tc>
        <w:tc>
          <w:tcPr>
            <w:tcW w:w="7454" w:type="dxa"/>
          </w:tcPr>
          <w:p w14:paraId="561C834D" w14:textId="77777777" w:rsidR="005E41CD" w:rsidRDefault="00E86F2D">
            <w:pPr>
              <w:rPr>
                <w:lang w:eastAsia="en-US"/>
              </w:rPr>
            </w:pPr>
            <w:r>
              <w:rPr>
                <w:lang w:eastAsia="en-US"/>
              </w:rPr>
              <w:t>View</w:t>
            </w:r>
          </w:p>
        </w:tc>
      </w:tr>
      <w:tr w:rsidR="005E41CD" w14:paraId="56233DFE" w14:textId="77777777" w:rsidTr="00077884">
        <w:tc>
          <w:tcPr>
            <w:tcW w:w="1908" w:type="dxa"/>
          </w:tcPr>
          <w:p w14:paraId="76BCFBC7" w14:textId="77777777" w:rsidR="005E41CD" w:rsidRDefault="00E86F2D">
            <w:pPr>
              <w:rPr>
                <w:lang w:eastAsia="en-US"/>
              </w:rPr>
            </w:pPr>
            <w:r>
              <w:rPr>
                <w:lang w:eastAsia="en-US"/>
              </w:rPr>
              <w:t>Apple</w:t>
            </w:r>
          </w:p>
        </w:tc>
        <w:tc>
          <w:tcPr>
            <w:tcW w:w="7454"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077884">
        <w:tc>
          <w:tcPr>
            <w:tcW w:w="1908" w:type="dxa"/>
          </w:tcPr>
          <w:p w14:paraId="210E27B8" w14:textId="77777777" w:rsidR="005E41CD" w:rsidRDefault="00E86F2D">
            <w:pPr>
              <w:rPr>
                <w:lang w:eastAsia="en-US"/>
              </w:rPr>
            </w:pPr>
            <w:r>
              <w:rPr>
                <w:lang w:eastAsia="en-US"/>
              </w:rPr>
              <w:t>Lenovo, Motorola Mobility</w:t>
            </w:r>
          </w:p>
        </w:tc>
        <w:tc>
          <w:tcPr>
            <w:tcW w:w="7454" w:type="dxa"/>
          </w:tcPr>
          <w:p w14:paraId="37168DA5" w14:textId="77777777" w:rsidR="005E41CD" w:rsidRDefault="00E86F2D">
            <w:pPr>
              <w:rPr>
                <w:lang w:eastAsia="en-US"/>
              </w:rPr>
            </w:pPr>
            <w:r>
              <w:rPr>
                <w:lang w:eastAsia="en-US"/>
              </w:rPr>
              <w:t>We are fine with the proposal</w:t>
            </w:r>
          </w:p>
        </w:tc>
      </w:tr>
      <w:tr w:rsidR="005E41CD" w14:paraId="6DFFB1FE" w14:textId="77777777" w:rsidTr="00077884">
        <w:trPr>
          <w:trHeight w:val="82"/>
        </w:trPr>
        <w:tc>
          <w:tcPr>
            <w:tcW w:w="1908" w:type="dxa"/>
          </w:tcPr>
          <w:p w14:paraId="22436AEE" w14:textId="77777777" w:rsidR="005E41CD" w:rsidRDefault="00E86F2D">
            <w:pPr>
              <w:rPr>
                <w:lang w:eastAsia="en-US"/>
              </w:rPr>
            </w:pPr>
            <w:r>
              <w:rPr>
                <w:lang w:eastAsia="en-US"/>
              </w:rPr>
              <w:t>vivo</w:t>
            </w:r>
          </w:p>
        </w:tc>
        <w:tc>
          <w:tcPr>
            <w:tcW w:w="7454" w:type="dxa"/>
          </w:tcPr>
          <w:p w14:paraId="0F69EEED" w14:textId="77777777" w:rsidR="005E41CD" w:rsidRDefault="00E86F2D">
            <w:pPr>
              <w:rPr>
                <w:lang w:eastAsia="en-US"/>
              </w:rPr>
            </w:pPr>
            <w:r>
              <w:rPr>
                <w:lang w:eastAsia="en-US"/>
              </w:rPr>
              <w:t>Support the proposal.</w:t>
            </w:r>
          </w:p>
        </w:tc>
      </w:tr>
      <w:tr w:rsidR="005E41CD" w14:paraId="7288D34D" w14:textId="77777777" w:rsidTr="00077884">
        <w:trPr>
          <w:trHeight w:val="82"/>
        </w:trPr>
        <w:tc>
          <w:tcPr>
            <w:tcW w:w="1908" w:type="dxa"/>
          </w:tcPr>
          <w:p w14:paraId="055C4A73" w14:textId="77777777" w:rsidR="005E41CD" w:rsidRDefault="00E86F2D">
            <w:pPr>
              <w:rPr>
                <w:lang w:eastAsia="en-US"/>
              </w:rPr>
            </w:pPr>
            <w:r>
              <w:rPr>
                <w:rFonts w:eastAsiaTheme="minorEastAsia" w:hint="eastAsia"/>
                <w:lang w:eastAsia="zh-CN"/>
              </w:rPr>
              <w:t>CATT</w:t>
            </w:r>
          </w:p>
        </w:tc>
        <w:tc>
          <w:tcPr>
            <w:tcW w:w="7454"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077884">
        <w:trPr>
          <w:trHeight w:val="82"/>
        </w:trPr>
        <w:tc>
          <w:tcPr>
            <w:tcW w:w="1908"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7454"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077884">
        <w:trPr>
          <w:trHeight w:val="82"/>
        </w:trPr>
        <w:tc>
          <w:tcPr>
            <w:tcW w:w="1908"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7454"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077884">
        <w:trPr>
          <w:trHeight w:val="82"/>
        </w:trPr>
        <w:tc>
          <w:tcPr>
            <w:tcW w:w="1908" w:type="dxa"/>
          </w:tcPr>
          <w:p w14:paraId="70995CCF" w14:textId="214B5105" w:rsidR="00077884" w:rsidRDefault="00077884" w:rsidP="00077884">
            <w:pPr>
              <w:rPr>
                <w:rFonts w:eastAsiaTheme="minorEastAsia"/>
                <w:lang w:eastAsia="zh-CN"/>
              </w:rPr>
            </w:pPr>
            <w:r>
              <w:rPr>
                <w:lang w:eastAsia="en-US"/>
              </w:rPr>
              <w:t>Samsung</w:t>
            </w:r>
          </w:p>
        </w:tc>
        <w:tc>
          <w:tcPr>
            <w:tcW w:w="7454"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077884">
        <w:trPr>
          <w:trHeight w:val="82"/>
        </w:trPr>
        <w:tc>
          <w:tcPr>
            <w:tcW w:w="1908" w:type="dxa"/>
          </w:tcPr>
          <w:p w14:paraId="2FC89280" w14:textId="180954D8" w:rsidR="00C31974" w:rsidRDefault="00C31974" w:rsidP="00C31974">
            <w:pPr>
              <w:rPr>
                <w:lang w:eastAsia="en-US"/>
              </w:rPr>
            </w:pPr>
            <w:r>
              <w:rPr>
                <w:lang w:eastAsia="en-US"/>
              </w:rPr>
              <w:t>Intel</w:t>
            </w:r>
          </w:p>
        </w:tc>
        <w:tc>
          <w:tcPr>
            <w:tcW w:w="7454"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06C97BB3" w:rsidR="005E41CD" w:rsidRDefault="00E86F2D">
      <w:pPr>
        <w:pStyle w:val="ListParagraph"/>
        <w:numPr>
          <w:ilvl w:val="0"/>
          <w:numId w:val="17"/>
        </w:numPr>
      </w:pPr>
      <w:r>
        <w:t>Support:</w:t>
      </w:r>
      <w:r w:rsidR="00AD6ED3">
        <w:t xml:space="preserve"> Lenovo, vivo, CATT, ZTE, Spreadtrum Samsung, Intel</w:t>
      </w:r>
    </w:p>
    <w:p w14:paraId="60E7C1F8" w14:textId="7D97B9AB" w:rsidR="005E41CD" w:rsidRDefault="00E86F2D">
      <w:pPr>
        <w:pStyle w:val="ListParagraph"/>
        <w:numPr>
          <w:ilvl w:val="0"/>
          <w:numId w:val="17"/>
        </w:numPr>
      </w:pPr>
      <w:r>
        <w:t>Not support:</w:t>
      </w:r>
      <w:r w:rsidR="00AD6ED3">
        <w:t xml:space="preserve"> Apple</w:t>
      </w:r>
    </w:p>
    <w:p w14:paraId="36093A69"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AD6ED3" w:rsidRDefault="00AD6ED3">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AD6ED3" w:rsidRDefault="00AD6ED3">
                            <w:pPr>
                              <w:rPr>
                                <w:rFonts w:cs="Times"/>
                                <w:szCs w:val="20"/>
                              </w:rPr>
                            </w:pPr>
                            <w:r>
                              <w:rPr>
                                <w:rFonts w:cs="Times"/>
                                <w:szCs w:val="20"/>
                              </w:rPr>
                              <w:t>For LBT for single carrier transmission, consider the following alternatives</w:t>
                            </w:r>
                          </w:p>
                          <w:p w14:paraId="69F9BC15" w14:textId="77777777" w:rsidR="00AD6ED3" w:rsidRDefault="00AD6ED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AD6ED3" w:rsidRDefault="00AD6ED3">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AD6ED3" w:rsidRDefault="00AD6ED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AD6ED3" w:rsidRDefault="00AD6ED3">
                            <w:pPr>
                              <w:rPr>
                                <w:rFonts w:cs="Times"/>
                                <w:szCs w:val="20"/>
                              </w:rPr>
                            </w:pPr>
                            <w:r>
                              <w:rPr>
                                <w:rFonts w:cs="Times"/>
                                <w:szCs w:val="20"/>
                              </w:rPr>
                              <w:t>For LBT for multi-carrier transmission in intra-band CA, consider the following alternatives</w:t>
                            </w:r>
                          </w:p>
                          <w:p w14:paraId="4F8CF027"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AD6ED3" w:rsidRDefault="00AD6ED3">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AD6ED3" w:rsidRDefault="00AD6ED3"/>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AD6ED3" w:rsidRDefault="00AD6ED3">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AD6ED3" w:rsidRDefault="00AD6ED3">
                      <w:pPr>
                        <w:rPr>
                          <w:rFonts w:cs="Times"/>
                          <w:szCs w:val="20"/>
                        </w:rPr>
                      </w:pPr>
                      <w:r>
                        <w:rPr>
                          <w:rFonts w:cs="Times"/>
                          <w:szCs w:val="20"/>
                        </w:rPr>
                        <w:t>For LBT for single carrier transmission, consider the following alternatives</w:t>
                      </w:r>
                    </w:p>
                    <w:p w14:paraId="69F9BC15" w14:textId="77777777" w:rsidR="00AD6ED3" w:rsidRDefault="00AD6ED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AD6ED3" w:rsidRDefault="00AD6ED3">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AD6ED3" w:rsidRDefault="00AD6ED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AD6ED3" w:rsidRDefault="00AD6ED3">
                      <w:pPr>
                        <w:rPr>
                          <w:rFonts w:cs="Times"/>
                          <w:szCs w:val="20"/>
                        </w:rPr>
                      </w:pPr>
                      <w:r>
                        <w:rPr>
                          <w:rFonts w:cs="Times"/>
                          <w:szCs w:val="20"/>
                        </w:rPr>
                        <w:t>For LBT for multi-carrier transmission in intra-band CA, consider the following alternatives</w:t>
                      </w:r>
                    </w:p>
                    <w:p w14:paraId="4F8CF027"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AD6ED3" w:rsidRDefault="00AD6ED3">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AD6ED3" w:rsidRDefault="00AD6ED3"/>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ListParagraph"/>
        <w:numPr>
          <w:ilvl w:val="0"/>
          <w:numId w:val="18"/>
        </w:numPr>
        <w:rPr>
          <w:lang w:eastAsia="en-US"/>
        </w:rPr>
      </w:pPr>
      <w:r>
        <w:rPr>
          <w:lang w:eastAsia="en-US"/>
        </w:rPr>
        <w:t>FFS if and how gNB indicates the LBT bandwidth adopted to UE</w:t>
      </w:r>
    </w:p>
    <w:p w14:paraId="7FA46E52" w14:textId="77777777" w:rsidR="005E41CD" w:rsidRDefault="00E86F2D">
      <w:pPr>
        <w:pStyle w:val="ListParagraph"/>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lastRenderedPageBreak/>
              <w:t>Charter Communications</w:t>
            </w:r>
          </w:p>
        </w:tc>
        <w:tc>
          <w:tcPr>
            <w:tcW w:w="6937" w:type="dxa"/>
          </w:tcPr>
          <w:p w14:paraId="4666C976" w14:textId="77777777"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lastRenderedPageBreak/>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ListParagraph"/>
        <w:numPr>
          <w:ilvl w:val="0"/>
          <w:numId w:val="18"/>
        </w:numPr>
        <w:rPr>
          <w:lang w:eastAsia="en-US"/>
        </w:rPr>
      </w:pPr>
      <w:r>
        <w:rPr>
          <w:lang w:eastAsia="en-US"/>
        </w:rPr>
        <w:t>FFS if and how gNB indicates the LBT bandwidth adopted to UE</w:t>
      </w:r>
    </w:p>
    <w:p w14:paraId="029B2136" w14:textId="77777777" w:rsidR="005E41CD" w:rsidRDefault="00E86F2D">
      <w:pPr>
        <w:pStyle w:val="ListParagraph"/>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lastRenderedPageBreak/>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lastRenderedPageBreak/>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We support Alt CA.1 and Alt CA.2 .</w:t>
            </w:r>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lastRenderedPageBreak/>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For LBT for single carrier transmissions, support both Alt SC.1 and Alt SC.3, and leave the choice to gNB/UE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FFS if and how gNB indicates the LBT bandwidth adopted to UE</w:t>
      </w:r>
    </w:p>
    <w:p w14:paraId="0E6C935A" w14:textId="77777777" w:rsidR="005E41CD" w:rsidRDefault="00E86F2D">
      <w:pPr>
        <w:pStyle w:val="ListParagraph"/>
        <w:numPr>
          <w:ilvl w:val="0"/>
          <w:numId w:val="18"/>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ZTE, Sanechips</w:t>
            </w:r>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lastRenderedPageBreak/>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lastRenderedPageBreak/>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bl>
    <w:p w14:paraId="2987EFF5" w14:textId="77777777" w:rsidR="005E41CD"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FFS if and how gNB indicates the LBT bandwidth adopted to UE</w:t>
      </w:r>
    </w:p>
    <w:p w14:paraId="5FFC8FAF" w14:textId="77777777" w:rsidR="005E41CD" w:rsidRDefault="00E86F2D">
      <w:pPr>
        <w:pStyle w:val="ListParagraph"/>
        <w:numPr>
          <w:ilvl w:val="0"/>
          <w:numId w:val="18"/>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ZTE, Sanechips</w:t>
            </w:r>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bl>
    <w:p w14:paraId="3F9BA2CF" w14:textId="77777777" w:rsidR="005E41CD" w:rsidRDefault="005E41CD">
      <w:pPr>
        <w:rPr>
          <w:lang w:eastAsia="en-US"/>
        </w:rPr>
      </w:pPr>
    </w:p>
    <w:p w14:paraId="50C1AF72" w14:textId="77777777" w:rsidR="005E41CD" w:rsidRDefault="00E86F2D">
      <w:pPr>
        <w:pStyle w:val="Heading2"/>
      </w:pPr>
      <w:r>
        <w:lastRenderedPageBreak/>
        <w:t>Sensing Structures FFS Items</w:t>
      </w:r>
    </w:p>
    <w:p w14:paraId="317496DC"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AD6ED3" w:rsidRDefault="00AD6ED3">
                            <w:pPr>
                              <w:rPr>
                                <w:rFonts w:cs="Times"/>
                                <w:szCs w:val="20"/>
                              </w:rPr>
                            </w:pPr>
                          </w:p>
                          <w:p w14:paraId="483C19C8" w14:textId="77777777" w:rsidR="00AD6ED3" w:rsidRDefault="00AD6ED3">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AD6ED3" w:rsidRDefault="00AD6ED3">
                            <w:pPr>
                              <w:rPr>
                                <w:rFonts w:cs="Times"/>
                                <w:sz w:val="18"/>
                                <w:szCs w:val="20"/>
                              </w:rPr>
                            </w:pPr>
                            <w:r>
                              <w:rPr>
                                <w:rFonts w:cs="Times"/>
                                <w:sz w:val="18"/>
                                <w:szCs w:val="20"/>
                              </w:rPr>
                              <w:t>For energy measurement in 8us deferral period, down-select from the following:</w:t>
                            </w:r>
                          </w:p>
                          <w:p w14:paraId="12B816B7"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AD6ED3" w:rsidRDefault="00AD6ED3">
                            <w:pPr>
                              <w:rPr>
                                <w:rFonts w:cs="Times"/>
                                <w:sz w:val="18"/>
                                <w:szCs w:val="20"/>
                                <w:lang w:eastAsia="en-US"/>
                              </w:rPr>
                            </w:pPr>
                            <w:r>
                              <w:rPr>
                                <w:rFonts w:cs="Times"/>
                                <w:sz w:val="18"/>
                                <w:szCs w:val="20"/>
                              </w:rPr>
                              <w:t>For energy measurement in 5us observation slot, perform single measurement</w:t>
                            </w:r>
                          </w:p>
                          <w:p w14:paraId="7AA10661"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AD6ED3" w:rsidRDefault="00AD6ED3">
                            <w:pPr>
                              <w:rPr>
                                <w:sz w:val="18"/>
                                <w:highlight w:val="darkYellow"/>
                                <w:lang w:eastAsia="zh-CN"/>
                              </w:rPr>
                            </w:pPr>
                            <w:bookmarkStart w:id="4" w:name="OLE_LINK71"/>
                            <w:bookmarkStart w:id="5" w:name="OLE_LINK70"/>
                          </w:p>
                          <w:p w14:paraId="5B7F1B00" w14:textId="77777777" w:rsidR="00AD6ED3" w:rsidRDefault="00AD6ED3">
                            <w:pPr>
                              <w:rPr>
                                <w:sz w:val="18"/>
                                <w:lang w:eastAsia="zh-CN"/>
                              </w:rPr>
                            </w:pPr>
                            <w:r>
                              <w:rPr>
                                <w:sz w:val="18"/>
                                <w:highlight w:val="darkYellow"/>
                                <w:lang w:eastAsia="zh-CN"/>
                              </w:rPr>
                              <w:t>Working assumption:</w:t>
                            </w:r>
                          </w:p>
                          <w:p w14:paraId="363BA94A"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AD6ED3" w:rsidRDefault="00AD6ED3"/>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AD6ED3" w:rsidRDefault="00AD6ED3">
                      <w:pPr>
                        <w:rPr>
                          <w:rFonts w:cs="Times"/>
                          <w:szCs w:val="20"/>
                        </w:rPr>
                      </w:pPr>
                    </w:p>
                    <w:p w14:paraId="483C19C8" w14:textId="77777777" w:rsidR="00AD6ED3" w:rsidRDefault="00AD6ED3">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AD6ED3" w:rsidRDefault="00AD6ED3">
                      <w:pPr>
                        <w:rPr>
                          <w:rFonts w:cs="Times"/>
                          <w:sz w:val="18"/>
                          <w:szCs w:val="20"/>
                        </w:rPr>
                      </w:pPr>
                      <w:r>
                        <w:rPr>
                          <w:rFonts w:cs="Times"/>
                          <w:sz w:val="18"/>
                          <w:szCs w:val="20"/>
                        </w:rPr>
                        <w:t>For energy measurement in 8us deferral period, down-select from the following:</w:t>
                      </w:r>
                    </w:p>
                    <w:p w14:paraId="12B816B7"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AD6ED3" w:rsidRDefault="00AD6ED3">
                      <w:pPr>
                        <w:rPr>
                          <w:rFonts w:cs="Times"/>
                          <w:sz w:val="18"/>
                          <w:szCs w:val="20"/>
                          <w:lang w:eastAsia="en-US"/>
                        </w:rPr>
                      </w:pPr>
                      <w:r>
                        <w:rPr>
                          <w:rFonts w:cs="Times"/>
                          <w:sz w:val="18"/>
                          <w:szCs w:val="20"/>
                        </w:rPr>
                        <w:t>For energy measurement in 5us observation slot, perform single measurement</w:t>
                      </w:r>
                    </w:p>
                    <w:p w14:paraId="7AA10661"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AD6ED3" w:rsidRDefault="00AD6ED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AD6ED3" w:rsidRDefault="00AD6ED3">
                      <w:pPr>
                        <w:rPr>
                          <w:sz w:val="18"/>
                          <w:highlight w:val="darkYellow"/>
                          <w:lang w:eastAsia="zh-CN"/>
                        </w:rPr>
                      </w:pPr>
                      <w:bookmarkStart w:id="6" w:name="OLE_LINK71"/>
                      <w:bookmarkStart w:id="7" w:name="OLE_LINK70"/>
                    </w:p>
                    <w:p w14:paraId="5B7F1B00" w14:textId="77777777" w:rsidR="00AD6ED3" w:rsidRDefault="00AD6ED3">
                      <w:pPr>
                        <w:rPr>
                          <w:sz w:val="18"/>
                          <w:lang w:eastAsia="zh-CN"/>
                        </w:rPr>
                      </w:pPr>
                      <w:r>
                        <w:rPr>
                          <w:sz w:val="18"/>
                          <w:highlight w:val="darkYellow"/>
                          <w:lang w:eastAsia="zh-CN"/>
                        </w:rPr>
                        <w:t>Working assumption:</w:t>
                      </w:r>
                    </w:p>
                    <w:p w14:paraId="363BA94A"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AD6ED3" w:rsidRDefault="00AD6ED3"/>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lastRenderedPageBreak/>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In the eCCA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lastRenderedPageBreak/>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TableGrid"/>
        <w:tblW w:w="0" w:type="auto"/>
        <w:tblLook w:val="04A0" w:firstRow="1" w:lastRow="0" w:firstColumn="1" w:lastColumn="0" w:noHBand="0" w:noVBand="1"/>
      </w:tblPr>
      <w:tblGrid>
        <w:gridCol w:w="1613"/>
        <w:gridCol w:w="7749"/>
      </w:tblGrid>
      <w:tr w:rsidR="005E41CD" w14:paraId="775796B2" w14:textId="77777777">
        <w:tc>
          <w:tcPr>
            <w:tcW w:w="2425" w:type="dxa"/>
          </w:tcPr>
          <w:p w14:paraId="097A8E7C" w14:textId="77777777" w:rsidR="005E41CD" w:rsidRDefault="00E86F2D">
            <w:pPr>
              <w:rPr>
                <w:lang w:eastAsia="en-US"/>
              </w:rPr>
            </w:pPr>
            <w:r>
              <w:rPr>
                <w:lang w:eastAsia="en-US"/>
              </w:rPr>
              <w:t>Company</w:t>
            </w:r>
          </w:p>
        </w:tc>
        <w:tc>
          <w:tcPr>
            <w:tcW w:w="6937" w:type="dxa"/>
          </w:tcPr>
          <w:p w14:paraId="3DB8D887" w14:textId="77777777" w:rsidR="005E41CD" w:rsidRDefault="00E86F2D">
            <w:pPr>
              <w:rPr>
                <w:lang w:eastAsia="en-US"/>
              </w:rPr>
            </w:pPr>
            <w:r>
              <w:rPr>
                <w:lang w:eastAsia="en-US"/>
              </w:rPr>
              <w:t>View</w:t>
            </w:r>
          </w:p>
        </w:tc>
      </w:tr>
      <w:tr w:rsidR="005E41CD" w14:paraId="5854C04E" w14:textId="77777777">
        <w:tc>
          <w:tcPr>
            <w:tcW w:w="2425" w:type="dxa"/>
          </w:tcPr>
          <w:p w14:paraId="763D1AD4" w14:textId="77777777" w:rsidR="005E41CD" w:rsidRDefault="00E86F2D">
            <w:pPr>
              <w:rPr>
                <w:lang w:eastAsia="en-US"/>
              </w:rPr>
            </w:pPr>
            <w:r>
              <w:rPr>
                <w:lang w:eastAsia="en-US"/>
              </w:rPr>
              <w:t>Apple</w:t>
            </w:r>
          </w:p>
        </w:tc>
        <w:tc>
          <w:tcPr>
            <w:tcW w:w="6937"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tc>
          <w:tcPr>
            <w:tcW w:w="2425" w:type="dxa"/>
          </w:tcPr>
          <w:p w14:paraId="46625111" w14:textId="77777777" w:rsidR="005E41CD" w:rsidRDefault="00E86F2D">
            <w:pPr>
              <w:rPr>
                <w:lang w:eastAsia="en-US"/>
              </w:rPr>
            </w:pPr>
            <w:r>
              <w:rPr>
                <w:lang w:eastAsia="en-US"/>
              </w:rPr>
              <w:t>Lenovo, Motorola Mobility</w:t>
            </w:r>
          </w:p>
        </w:tc>
        <w:tc>
          <w:tcPr>
            <w:tcW w:w="6937"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tc>
          <w:tcPr>
            <w:tcW w:w="2425" w:type="dxa"/>
          </w:tcPr>
          <w:p w14:paraId="18585E63" w14:textId="77777777" w:rsidR="005E41CD" w:rsidRDefault="00E86F2D">
            <w:pPr>
              <w:rPr>
                <w:lang w:eastAsia="en-US"/>
              </w:rPr>
            </w:pPr>
            <w:r>
              <w:rPr>
                <w:lang w:eastAsia="en-US"/>
              </w:rPr>
              <w:t>vivo</w:t>
            </w:r>
          </w:p>
        </w:tc>
        <w:tc>
          <w:tcPr>
            <w:tcW w:w="6937"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tc>
          <w:tcPr>
            <w:tcW w:w="2425" w:type="dxa"/>
          </w:tcPr>
          <w:p w14:paraId="284CB4EA" w14:textId="77777777" w:rsidR="005E41CD" w:rsidRDefault="00E86F2D">
            <w:pPr>
              <w:rPr>
                <w:lang w:eastAsia="en-US"/>
              </w:rPr>
            </w:pPr>
            <w:r>
              <w:rPr>
                <w:rFonts w:eastAsiaTheme="minorEastAsia" w:hint="eastAsia"/>
                <w:lang w:eastAsia="zh-CN"/>
              </w:rPr>
              <w:lastRenderedPageBreak/>
              <w:t>CATT</w:t>
            </w:r>
          </w:p>
        </w:tc>
        <w:tc>
          <w:tcPr>
            <w:tcW w:w="6937"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tc>
          <w:tcPr>
            <w:tcW w:w="2425"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tc>
          <w:tcPr>
            <w:tcW w:w="2425"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tc>
          <w:tcPr>
            <w:tcW w:w="2425" w:type="dxa"/>
          </w:tcPr>
          <w:p w14:paraId="4025E48F" w14:textId="42C174A2" w:rsidR="00077884" w:rsidRDefault="00077884" w:rsidP="00077884">
            <w:pPr>
              <w:rPr>
                <w:rFonts w:eastAsiaTheme="minorEastAsia"/>
                <w:lang w:eastAsia="zh-CN"/>
              </w:rPr>
            </w:pPr>
            <w:r>
              <w:rPr>
                <w:lang w:eastAsia="en-US"/>
              </w:rPr>
              <w:t>Samsung</w:t>
            </w:r>
          </w:p>
        </w:tc>
        <w:tc>
          <w:tcPr>
            <w:tcW w:w="6937"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tc>
          <w:tcPr>
            <w:tcW w:w="2425" w:type="dxa"/>
          </w:tcPr>
          <w:p w14:paraId="23299F2E" w14:textId="35045490" w:rsidR="0045390C" w:rsidRDefault="0045390C" w:rsidP="0045390C">
            <w:pPr>
              <w:rPr>
                <w:lang w:eastAsia="en-US"/>
              </w:rPr>
            </w:pPr>
            <w:r>
              <w:rPr>
                <w:lang w:eastAsia="en-US"/>
              </w:rPr>
              <w:t xml:space="preserve">Intel </w:t>
            </w:r>
          </w:p>
        </w:tc>
        <w:tc>
          <w:tcPr>
            <w:tcW w:w="6937"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bl>
    <w:p w14:paraId="37D91AAF" w14:textId="77777777" w:rsidR="005E41CD" w:rsidRDefault="005E41CD">
      <w:pPr>
        <w:rPr>
          <w:lang w:eastAsia="en-US"/>
        </w:rPr>
      </w:pPr>
    </w:p>
    <w:p w14:paraId="1EE17F45" w14:textId="77777777" w:rsidR="005E41CD" w:rsidRDefault="00E86F2D">
      <w:pPr>
        <w:pStyle w:val="Heading2"/>
      </w:pPr>
      <w:r>
        <w:lastRenderedPageBreak/>
        <w:t>Cat 2 LBT</w:t>
      </w:r>
    </w:p>
    <w:p w14:paraId="4BDC4FC9"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AD6ED3" w:rsidRDefault="00AD6ED3">
                            <w:pPr>
                              <w:pStyle w:val="discussionpoint"/>
                              <w:spacing w:after="0"/>
                              <w:rPr>
                                <w:rFonts w:ascii="Times" w:hAnsi="Times" w:cs="Times"/>
                                <w:highlight w:val="green"/>
                              </w:rPr>
                            </w:pPr>
                            <w:r>
                              <w:rPr>
                                <w:rFonts w:ascii="Times" w:hAnsi="Times" w:cs="Times"/>
                                <w:highlight w:val="green"/>
                              </w:rPr>
                              <w:t>Agreement:</w:t>
                            </w:r>
                          </w:p>
                          <w:p w14:paraId="3E1CB371" w14:textId="77777777" w:rsidR="00AD6ED3" w:rsidRDefault="00AD6ED3">
                            <w:pPr>
                              <w:rPr>
                                <w:rFonts w:cs="Times"/>
                                <w:szCs w:val="20"/>
                              </w:rPr>
                            </w:pPr>
                            <w:r>
                              <w:rPr>
                                <w:rFonts w:cs="Times"/>
                                <w:szCs w:val="20"/>
                              </w:rPr>
                              <w:t>For Cat 2 LBT, down-select from the following alternatives</w:t>
                            </w:r>
                          </w:p>
                          <w:p w14:paraId="6E1CB97C"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AD6ED3" w:rsidRDefault="00AD6ED3">
                            <w:pPr>
                              <w:kinsoku/>
                              <w:adjustRightInd/>
                              <w:snapToGrid w:val="0"/>
                              <w:spacing w:after="0" w:line="252" w:lineRule="auto"/>
                              <w:textAlignment w:val="auto"/>
                              <w:rPr>
                                <w:rFonts w:cs="Times"/>
                                <w:szCs w:val="20"/>
                              </w:rPr>
                            </w:pPr>
                          </w:p>
                          <w:p w14:paraId="2DF49E4C" w14:textId="77777777" w:rsidR="00AD6ED3" w:rsidRDefault="00AD6ED3">
                            <w:pPr>
                              <w:pStyle w:val="discussionpoint"/>
                              <w:spacing w:after="0"/>
                              <w:rPr>
                                <w:rFonts w:ascii="Times" w:hAnsi="Times" w:cs="Times"/>
                                <w:highlight w:val="green"/>
                              </w:rPr>
                            </w:pPr>
                            <w:r>
                              <w:rPr>
                                <w:rFonts w:ascii="Times" w:hAnsi="Times" w:cs="Times"/>
                                <w:highlight w:val="green"/>
                              </w:rPr>
                              <w:t>Agreement:</w:t>
                            </w:r>
                          </w:p>
                          <w:p w14:paraId="1C69A267" w14:textId="77777777" w:rsidR="00AD6ED3" w:rsidRDefault="00AD6ED3">
                            <w:pPr>
                              <w:rPr>
                                <w:rFonts w:cs="Times"/>
                                <w:color w:val="000000"/>
                                <w:szCs w:val="20"/>
                              </w:rPr>
                            </w:pPr>
                            <w:r>
                              <w:rPr>
                                <w:rFonts w:cs="Times"/>
                                <w:color w:val="000000"/>
                                <w:szCs w:val="20"/>
                              </w:rPr>
                              <w:t>If Cat 2 LBT is introduced, the following use cases can be further studied:</w:t>
                            </w:r>
                          </w:p>
                          <w:p w14:paraId="1B880643" w14:textId="77777777" w:rsidR="00AD6ED3" w:rsidRDefault="00AD6ED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AD6ED3" w:rsidRDefault="00AD6ED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AD6ED3" w:rsidRDefault="00AD6ED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AD6ED3" w:rsidRDefault="00AD6ED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AD6ED3" w:rsidRDefault="00AD6ED3">
                            <w:pPr>
                              <w:rPr>
                                <w:rFonts w:cs="Times"/>
                                <w:szCs w:val="20"/>
                              </w:rPr>
                            </w:pPr>
                            <w:r>
                              <w:rPr>
                                <w:rFonts w:cs="Times"/>
                                <w:szCs w:val="20"/>
                              </w:rPr>
                              <w:t xml:space="preserve">Other use cases not precluded. </w:t>
                            </w:r>
                          </w:p>
                          <w:p w14:paraId="1A8DEC51" w14:textId="77777777" w:rsidR="00AD6ED3" w:rsidRDefault="00AD6ED3">
                            <w:pPr>
                              <w:rPr>
                                <w:rFonts w:cs="Times"/>
                                <w:szCs w:val="20"/>
                              </w:rPr>
                            </w:pPr>
                            <w:r>
                              <w:rPr>
                                <w:rFonts w:cs="Times"/>
                                <w:szCs w:val="20"/>
                              </w:rPr>
                              <w:t>FFS if Cat 2 LBT is mandated for each use case or not.</w:t>
                            </w:r>
                          </w:p>
                          <w:p w14:paraId="51AF9DEA" w14:textId="77777777" w:rsidR="00AD6ED3" w:rsidRDefault="00AD6ED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AD6ED3" w:rsidRDefault="00AD6ED3">
                      <w:pPr>
                        <w:pStyle w:val="discussionpoint"/>
                        <w:spacing w:after="0"/>
                        <w:rPr>
                          <w:rFonts w:ascii="Times" w:hAnsi="Times" w:cs="Times"/>
                          <w:highlight w:val="green"/>
                        </w:rPr>
                      </w:pPr>
                      <w:r>
                        <w:rPr>
                          <w:rFonts w:ascii="Times" w:hAnsi="Times" w:cs="Times"/>
                          <w:highlight w:val="green"/>
                        </w:rPr>
                        <w:t>Agreement:</w:t>
                      </w:r>
                    </w:p>
                    <w:p w14:paraId="3E1CB371" w14:textId="77777777" w:rsidR="00AD6ED3" w:rsidRDefault="00AD6ED3">
                      <w:pPr>
                        <w:rPr>
                          <w:rFonts w:cs="Times"/>
                          <w:szCs w:val="20"/>
                        </w:rPr>
                      </w:pPr>
                      <w:r>
                        <w:rPr>
                          <w:rFonts w:cs="Times"/>
                          <w:szCs w:val="20"/>
                        </w:rPr>
                        <w:t>For Cat 2 LBT, down-select from the following alternatives</w:t>
                      </w:r>
                    </w:p>
                    <w:p w14:paraId="6E1CB97C"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AD6ED3" w:rsidRDefault="00AD6ED3">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AD6ED3" w:rsidRDefault="00AD6ED3">
                      <w:pPr>
                        <w:kinsoku/>
                        <w:adjustRightInd/>
                        <w:snapToGrid w:val="0"/>
                        <w:spacing w:after="0" w:line="252" w:lineRule="auto"/>
                        <w:textAlignment w:val="auto"/>
                        <w:rPr>
                          <w:rFonts w:cs="Times"/>
                          <w:szCs w:val="20"/>
                        </w:rPr>
                      </w:pPr>
                    </w:p>
                    <w:p w14:paraId="2DF49E4C" w14:textId="77777777" w:rsidR="00AD6ED3" w:rsidRDefault="00AD6ED3">
                      <w:pPr>
                        <w:pStyle w:val="discussionpoint"/>
                        <w:spacing w:after="0"/>
                        <w:rPr>
                          <w:rFonts w:ascii="Times" w:hAnsi="Times" w:cs="Times"/>
                          <w:highlight w:val="green"/>
                        </w:rPr>
                      </w:pPr>
                      <w:r>
                        <w:rPr>
                          <w:rFonts w:ascii="Times" w:hAnsi="Times" w:cs="Times"/>
                          <w:highlight w:val="green"/>
                        </w:rPr>
                        <w:t>Agreement:</w:t>
                      </w:r>
                    </w:p>
                    <w:p w14:paraId="1C69A267" w14:textId="77777777" w:rsidR="00AD6ED3" w:rsidRDefault="00AD6ED3">
                      <w:pPr>
                        <w:rPr>
                          <w:rFonts w:cs="Times"/>
                          <w:color w:val="000000"/>
                          <w:szCs w:val="20"/>
                        </w:rPr>
                      </w:pPr>
                      <w:r>
                        <w:rPr>
                          <w:rFonts w:cs="Times"/>
                          <w:color w:val="000000"/>
                          <w:szCs w:val="20"/>
                        </w:rPr>
                        <w:t>If Cat 2 LBT is introduced, the following use cases can be further studied:</w:t>
                      </w:r>
                    </w:p>
                    <w:p w14:paraId="1B880643" w14:textId="77777777" w:rsidR="00AD6ED3" w:rsidRDefault="00AD6ED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AD6ED3" w:rsidRDefault="00AD6ED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AD6ED3" w:rsidRDefault="00AD6ED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AD6ED3" w:rsidRDefault="00AD6ED3">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AD6ED3" w:rsidRDefault="00AD6ED3">
                      <w:pPr>
                        <w:rPr>
                          <w:rFonts w:cs="Times"/>
                          <w:szCs w:val="20"/>
                        </w:rPr>
                      </w:pPr>
                      <w:r>
                        <w:rPr>
                          <w:rFonts w:cs="Times"/>
                          <w:szCs w:val="20"/>
                        </w:rPr>
                        <w:t xml:space="preserve">Other use cases not precluded. </w:t>
                      </w:r>
                    </w:p>
                    <w:p w14:paraId="1A8DEC51" w14:textId="77777777" w:rsidR="00AD6ED3" w:rsidRDefault="00AD6ED3">
                      <w:pPr>
                        <w:rPr>
                          <w:rFonts w:cs="Times"/>
                          <w:szCs w:val="20"/>
                        </w:rPr>
                      </w:pPr>
                      <w:r>
                        <w:rPr>
                          <w:rFonts w:cs="Times"/>
                          <w:szCs w:val="20"/>
                        </w:rPr>
                        <w:t>FFS if Cat 2 LBT is mandated for each use case or not.</w:t>
                      </w:r>
                    </w:p>
                    <w:p w14:paraId="51AF9DEA" w14:textId="77777777" w:rsidR="00AD6ED3" w:rsidRDefault="00AD6ED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lastRenderedPageBreak/>
              <w:t>ZTE, Sanechips</w:t>
            </w:r>
          </w:p>
        </w:tc>
        <w:tc>
          <w:tcPr>
            <w:tcW w:w="6937" w:type="dxa"/>
          </w:tcPr>
          <w:p w14:paraId="665A34A5" w14:textId="77777777"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lastRenderedPageBreak/>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Do you agree with the following compromise:</w:t>
      </w:r>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t>Intel</w:t>
            </w:r>
          </w:p>
        </w:tc>
        <w:tc>
          <w:tcPr>
            <w:tcW w:w="6937" w:type="dxa"/>
          </w:tcPr>
          <w:p w14:paraId="1E6C696D" w14:textId="77777777"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lastRenderedPageBreak/>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bl>
    <w:p w14:paraId="71E5C9AF" w14:textId="77777777" w:rsidR="005E41CD"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AD6ED3" w:rsidRDefault="00AD6ED3">
                            <w:pPr>
                              <w:snapToGrid w:val="0"/>
                              <w:spacing w:line="252" w:lineRule="auto"/>
                              <w:rPr>
                                <w:rFonts w:cs="Times"/>
                                <w:szCs w:val="20"/>
                              </w:rPr>
                            </w:pPr>
                          </w:p>
                          <w:p w14:paraId="66969FEB" w14:textId="77777777" w:rsidR="00AD6ED3" w:rsidRDefault="00AD6ED3">
                            <w:pPr>
                              <w:pStyle w:val="discussionpoint"/>
                              <w:spacing w:after="0"/>
                              <w:rPr>
                                <w:rFonts w:ascii="Times" w:hAnsi="Times" w:cs="Times"/>
                                <w:highlight w:val="green"/>
                              </w:rPr>
                            </w:pPr>
                            <w:r>
                              <w:rPr>
                                <w:rFonts w:ascii="Times" w:hAnsi="Times" w:cs="Times"/>
                                <w:highlight w:val="green"/>
                              </w:rPr>
                              <w:t>Agreement:</w:t>
                            </w:r>
                          </w:p>
                          <w:p w14:paraId="3B81D988" w14:textId="77777777" w:rsidR="00AD6ED3" w:rsidRDefault="00AD6ED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AD6ED3" w:rsidRDefault="00AD6ED3">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AD6ED3" w:rsidRDefault="00AD6ED3">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AD6ED3" w:rsidRDefault="00AD6ED3">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AD6ED3" w:rsidRDefault="00AD6ED3">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AD6ED3" w:rsidRDefault="00AD6ED3">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AD6ED3" w:rsidRDefault="00AD6ED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AD6ED3" w:rsidRDefault="00AD6ED3">
                      <w:pPr>
                        <w:snapToGrid w:val="0"/>
                        <w:spacing w:line="252" w:lineRule="auto"/>
                        <w:rPr>
                          <w:rFonts w:cs="Times"/>
                          <w:szCs w:val="20"/>
                        </w:rPr>
                      </w:pPr>
                    </w:p>
                    <w:p w14:paraId="66969FEB" w14:textId="77777777" w:rsidR="00AD6ED3" w:rsidRDefault="00AD6ED3">
                      <w:pPr>
                        <w:pStyle w:val="discussionpoint"/>
                        <w:spacing w:after="0"/>
                        <w:rPr>
                          <w:rFonts w:ascii="Times" w:hAnsi="Times" w:cs="Times"/>
                          <w:highlight w:val="green"/>
                        </w:rPr>
                      </w:pPr>
                      <w:r>
                        <w:rPr>
                          <w:rFonts w:ascii="Times" w:hAnsi="Times" w:cs="Times"/>
                          <w:highlight w:val="green"/>
                        </w:rPr>
                        <w:t>Agreement:</w:t>
                      </w:r>
                    </w:p>
                    <w:p w14:paraId="3B81D988" w14:textId="77777777" w:rsidR="00AD6ED3" w:rsidRDefault="00AD6ED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AD6ED3" w:rsidRDefault="00AD6ED3">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AD6ED3" w:rsidRDefault="00AD6ED3">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AD6ED3" w:rsidRDefault="00AD6ED3">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AD6ED3" w:rsidRDefault="00AD6ED3">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AD6ED3" w:rsidRDefault="00AD6ED3">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AD6ED3" w:rsidRDefault="00AD6ED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ListParagraph"/>
        <w:numPr>
          <w:ilvl w:val="0"/>
          <w:numId w:val="23"/>
        </w:numPr>
        <w:rPr>
          <w:lang w:eastAsia="en-US"/>
        </w:rPr>
      </w:pPr>
      <w:r>
        <w:rPr>
          <w:lang w:eastAsia="en-US"/>
        </w:rPr>
        <w:lastRenderedPageBreak/>
        <w:t>Support: Nokia, Charter, Lenovo, ZTE, Intel, Futurewei (mostly), Ericsson, InterDigital, Fujitsu, Convida, Spreadtrum, CATT, DCM</w:t>
      </w:r>
    </w:p>
    <w:p w14:paraId="6D599192" w14:textId="77777777" w:rsidR="005E41CD" w:rsidRDefault="00E86F2D">
      <w:pPr>
        <w:pStyle w:val="ListParagraph"/>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We support RSSI enhancement and use of Cat-2 LBT sensing at receiver. We are    mostly  OK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r>
              <w:rPr>
                <w:rFonts w:eastAsia="SimSun"/>
                <w:lang w:val="en-US" w:eastAsia="zh-CN"/>
              </w:rPr>
              <w:t>InterDigital</w:t>
            </w:r>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ListParagraph"/>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5D31704D" w:rsidR="00974866" w:rsidRDefault="00974866">
      <w:pPr>
        <w:rPr>
          <w:lang w:eastAsia="en-US"/>
        </w:rPr>
      </w:pPr>
      <w:r>
        <w:rPr>
          <w:lang w:eastAsia="en-US"/>
        </w:rPr>
        <w:t>Support: Apple, Lenovo, CATT, Spreadtrum, MTK, Fujitsu, Samsung, Intel</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t>Possible conclusion:</w:t>
      </w:r>
    </w:p>
    <w:p w14:paraId="346F6D73" w14:textId="53CB5F67" w:rsidR="005E41CD" w:rsidRDefault="00E86F2D">
      <w:pPr>
        <w:rPr>
          <w:rFonts w:cs="Times"/>
          <w:color w:val="000000"/>
          <w:szCs w:val="20"/>
        </w:rPr>
      </w:pPr>
      <w:r>
        <w:rPr>
          <w:rFonts w:cs="Times"/>
          <w:color w:val="000000"/>
          <w:szCs w:val="20"/>
        </w:rPr>
        <w:lastRenderedPageBreak/>
        <w:t>For receiver to provide assistance</w:t>
      </w:r>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gNB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behavior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eCCA) from the UE as the assistance information. </w:t>
            </w:r>
          </w:p>
        </w:tc>
      </w:tr>
    </w:tbl>
    <w:p w14:paraId="7C816EFE" w14:textId="77777777" w:rsidR="005E41CD"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Heading2"/>
      </w:pPr>
      <w:r>
        <w:lastRenderedPageBreak/>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ZTE, Sanechips</w:t>
            </w:r>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ZTE, Sanechips</w:t>
            </w:r>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ZTE, Sanechips</w:t>
            </w:r>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Samsung,WILUS,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ZTE, Sanechips</w:t>
            </w:r>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ZTE, Sanechips</w:t>
            </w:r>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Alt A-3. Alt A-1 perform much longer eCCA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10" w:name="OLE_LINK94"/>
            <w:bookmarkStart w:id="11" w:name="OLE_LINK93"/>
            <w:r>
              <w:t>CCA engine/backoff counter</w:t>
            </w:r>
            <w:bookmarkEnd w:id="10"/>
            <w:bookmarkEnd w:id="11"/>
            <w:r>
              <w:t xml:space="preserve"> a sensing slot cannot be skipped or blindly assumed idle based on the sensing result of another CCA engine/backoff counter.   </w:t>
            </w:r>
          </w:p>
          <w:bookmarkEnd w:id="8"/>
          <w:bookmarkEnd w:id="9"/>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93pt" o:ole="">
                  <v:imagedata r:id="rId15" o:title=""/>
                </v:shape>
                <o:OLEObject Type="Embed" ProgID="Visio.Drawing.11" ShapeID="_x0000_i1025" DrawAspect="Content" ObjectID="_1683358576"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AD6ED3" w:rsidRDefault="00AD6ED3">
                            <w:pPr>
                              <w:pStyle w:val="discussionpoint"/>
                              <w:spacing w:after="0"/>
                              <w:rPr>
                                <w:rFonts w:ascii="Times" w:hAnsi="Times" w:cs="Times"/>
                                <w:highlight w:val="green"/>
                              </w:rPr>
                            </w:pPr>
                            <w:r>
                              <w:rPr>
                                <w:rFonts w:ascii="Times" w:hAnsi="Times" w:cs="Times"/>
                                <w:highlight w:val="green"/>
                              </w:rPr>
                              <w:t>Agreement:</w:t>
                            </w:r>
                          </w:p>
                          <w:p w14:paraId="14970901" w14:textId="77777777" w:rsidR="00AD6ED3" w:rsidRDefault="00AD6ED3">
                            <w:pPr>
                              <w:rPr>
                                <w:rFonts w:cs="Times"/>
                                <w:szCs w:val="20"/>
                              </w:rPr>
                            </w:pPr>
                            <w:r>
                              <w:rPr>
                                <w:rFonts w:cs="Times"/>
                                <w:szCs w:val="20"/>
                              </w:rPr>
                              <w:t>Define Type A and Type B multi-channel channel access as:</w:t>
                            </w:r>
                          </w:p>
                          <w:p w14:paraId="01411DCB" w14:textId="77777777" w:rsidR="00AD6ED3" w:rsidRDefault="00AD6ED3">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AD6ED3" w:rsidRDefault="00AD6ED3">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AD6ED3" w:rsidRDefault="00AD6ED3">
                            <w:pPr>
                              <w:rPr>
                                <w:rFonts w:cs="Times"/>
                                <w:szCs w:val="20"/>
                              </w:rPr>
                            </w:pPr>
                            <w:r>
                              <w:rPr>
                                <w:rFonts w:cs="Times"/>
                                <w:szCs w:val="20"/>
                              </w:rPr>
                              <w:t>Down-selection between</w:t>
                            </w:r>
                          </w:p>
                          <w:p w14:paraId="0D93766E" w14:textId="77777777" w:rsidR="00AD6ED3" w:rsidRDefault="00AD6ED3">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AD6ED3" w:rsidRDefault="00AD6ED3">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AD6ED3" w:rsidRDefault="00AD6ED3">
                            <w:pPr>
                              <w:rPr>
                                <w:rFonts w:cs="Times"/>
                                <w:szCs w:val="20"/>
                              </w:rPr>
                            </w:pPr>
                            <w:r>
                              <w:rPr>
                                <w:rFonts w:cs="Times"/>
                                <w:szCs w:val="20"/>
                              </w:rPr>
                              <w:t>Note: How eCCA is performed on each channel, and the BW of the channels over which eCCAs are performed are separately discussed</w:t>
                            </w:r>
                          </w:p>
                          <w:p w14:paraId="4B6A282D" w14:textId="77777777" w:rsidR="00AD6ED3" w:rsidRDefault="00AD6ED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AD6ED3" w:rsidRDefault="00AD6ED3">
                      <w:pPr>
                        <w:pStyle w:val="discussionpoint"/>
                        <w:spacing w:after="0"/>
                        <w:rPr>
                          <w:rFonts w:ascii="Times" w:hAnsi="Times" w:cs="Times"/>
                          <w:highlight w:val="green"/>
                        </w:rPr>
                      </w:pPr>
                      <w:r>
                        <w:rPr>
                          <w:rFonts w:ascii="Times" w:hAnsi="Times" w:cs="Times"/>
                          <w:highlight w:val="green"/>
                        </w:rPr>
                        <w:t>Agreement:</w:t>
                      </w:r>
                    </w:p>
                    <w:p w14:paraId="14970901" w14:textId="77777777" w:rsidR="00AD6ED3" w:rsidRDefault="00AD6ED3">
                      <w:pPr>
                        <w:rPr>
                          <w:rFonts w:cs="Times"/>
                          <w:szCs w:val="20"/>
                        </w:rPr>
                      </w:pPr>
                      <w:r>
                        <w:rPr>
                          <w:rFonts w:cs="Times"/>
                          <w:szCs w:val="20"/>
                        </w:rPr>
                        <w:t>Define Type A and Type B multi-channel channel access as:</w:t>
                      </w:r>
                    </w:p>
                    <w:p w14:paraId="01411DCB" w14:textId="77777777" w:rsidR="00AD6ED3" w:rsidRDefault="00AD6ED3">
                      <w:pPr>
                        <w:pStyle w:val="ListParagraph"/>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AD6ED3" w:rsidRDefault="00AD6ED3">
                      <w:pPr>
                        <w:pStyle w:val="ListParagraph"/>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AD6ED3" w:rsidRDefault="00AD6ED3">
                      <w:pPr>
                        <w:rPr>
                          <w:rFonts w:cs="Times"/>
                          <w:szCs w:val="20"/>
                        </w:rPr>
                      </w:pPr>
                      <w:r>
                        <w:rPr>
                          <w:rFonts w:cs="Times"/>
                          <w:szCs w:val="20"/>
                        </w:rPr>
                        <w:t>Down-selection between</w:t>
                      </w:r>
                    </w:p>
                    <w:p w14:paraId="0D93766E" w14:textId="77777777" w:rsidR="00AD6ED3" w:rsidRDefault="00AD6ED3">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AD6ED3" w:rsidRDefault="00AD6ED3">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AD6ED3" w:rsidRDefault="00AD6ED3">
                      <w:pPr>
                        <w:rPr>
                          <w:rFonts w:cs="Times"/>
                          <w:szCs w:val="20"/>
                        </w:rPr>
                      </w:pPr>
                      <w:r>
                        <w:rPr>
                          <w:rFonts w:cs="Times"/>
                          <w:szCs w:val="20"/>
                        </w:rPr>
                        <w:t>Note: How eCCA is performed on each channel, and the BW of the channels over which eCCAs are performed are separately discussed</w:t>
                      </w:r>
                    </w:p>
                    <w:p w14:paraId="4B6A282D" w14:textId="77777777" w:rsidR="00AD6ED3" w:rsidRDefault="00AD6ED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ZTE, Futurewei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ListParagraph"/>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2" w:name="_Toc55377107"/>
            <w:bookmarkStart w:id="13" w:name="_Toc535305763"/>
            <w:bookmarkStart w:id="14" w:name="_Toc40800392"/>
            <w:bookmarkStart w:id="15" w:name="_Toc40800519"/>
            <w:bookmarkStart w:id="16" w:name="_Toc535304757"/>
            <w:bookmarkStart w:id="17" w:name="_Toc56083007"/>
            <w:bookmarkStart w:id="18" w:name="_Toc535305880"/>
            <w:bookmarkStart w:id="19" w:name="_Toc5537592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bl>
    <w:p w14:paraId="731F3838" w14:textId="77777777" w:rsidR="005E41CD" w:rsidRDefault="005E41CD">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lastRenderedPageBreak/>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ListParagraph"/>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ListParagraph"/>
        <w:numPr>
          <w:ilvl w:val="0"/>
          <w:numId w:val="31"/>
        </w:numPr>
      </w:pPr>
      <w:r>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ListParagraph"/>
        <w:numPr>
          <w:ilvl w:val="0"/>
          <w:numId w:val="31"/>
        </w:numPr>
      </w:pPr>
      <w:r>
        <w:t>Support per beam indication of the decision on applying LBT mode or no-LBT mode: Lenovo, ZTE, NEC, ITRI, InterDigital, Samsung, Oppo</w:t>
      </w:r>
    </w:p>
    <w:p w14:paraId="3DDF7F29" w14:textId="77777777" w:rsidR="005E41CD" w:rsidRDefault="00E86F2D">
      <w:pPr>
        <w:pStyle w:val="ListParagraph"/>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lastRenderedPageBreak/>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5E41CD" w14:paraId="75C02CE5" w14:textId="77777777">
        <w:tc>
          <w:tcPr>
            <w:tcW w:w="2425" w:type="dxa"/>
          </w:tcPr>
          <w:p w14:paraId="768F3A59" w14:textId="77777777" w:rsidR="005E41CD" w:rsidRDefault="00E86F2D">
            <w:pPr>
              <w:rPr>
                <w:lang w:eastAsia="en-US"/>
              </w:rPr>
            </w:pPr>
            <w:r>
              <w:rPr>
                <w:lang w:eastAsia="en-US"/>
              </w:rPr>
              <w:lastRenderedPageBreak/>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 xml:space="preserve">For regions where LBT is not mandated, please provide your view if L1 signalling is be introduced for gNB to indicate </w:t>
      </w:r>
      <w:r>
        <w:lastRenderedPageBreak/>
        <w:t>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lastRenderedPageBreak/>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7E261DE9"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bl>
    <w:p w14:paraId="5A8A7DB9" w14:textId="77777777" w:rsidR="005E41CD" w:rsidRDefault="005E41CD">
      <w:pPr>
        <w:rPr>
          <w:lang w:val="en-US"/>
        </w:rPr>
      </w:pPr>
    </w:p>
    <w:p w14:paraId="0E05F801" w14:textId="77777777" w:rsidR="005E41CD" w:rsidRDefault="00E86F2D">
      <w:pPr>
        <w:pStyle w:val="Heading2"/>
      </w:pPr>
      <w:r>
        <w:t>Short Control Signaling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3"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lastRenderedPageBreak/>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Msg1/MsgA</w:t>
      </w:r>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r>
        <w:t>Against;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Ack/Nack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ListParagraph"/>
        <w:numPr>
          <w:ilvl w:val="1"/>
          <w:numId w:val="19"/>
        </w:numPr>
        <w:rPr>
          <w:lang w:eastAsia="en-US"/>
        </w:rPr>
      </w:pPr>
      <w:r>
        <w:rPr>
          <w:lang w:eastAsia="en-US"/>
        </w:rPr>
        <w:t>Alt 1: The 10% over any 100ms interval restriction is applicable to all available msg1/msg3/msgA resources configured 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ListParagraph"/>
        <w:numPr>
          <w:ilvl w:val="0"/>
          <w:numId w:val="19"/>
        </w:numPr>
        <w:rPr>
          <w:lang w:eastAsia="en-US"/>
        </w:rPr>
      </w:pPr>
      <w:r>
        <w:rPr>
          <w:lang w:eastAsia="en-US"/>
        </w:rPr>
        <w:t>Object: Huawei, LG,</w:t>
      </w:r>
    </w:p>
    <w:p w14:paraId="21ED70FC" w14:textId="77777777" w:rsidR="005E41CD" w:rsidRDefault="00E86F2D">
      <w:pPr>
        <w:contextualSpacing/>
      </w:pPr>
      <w:r>
        <w:lastRenderedPageBreak/>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w:t>
            </w:r>
            <w:r>
              <w:rPr>
                <w:snapToGrid w:val="0"/>
                <w:kern w:val="2"/>
                <w:sz w:val="20"/>
                <w:szCs w:val="22"/>
                <w:lang w:eastAsia="en-US"/>
              </w:rPr>
              <w:lastRenderedPageBreak/>
              <w:t>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14:paraId="7B86E114" w14:textId="77777777" w:rsidR="005E41CD" w:rsidRDefault="005E41CD">
      <w:pPr>
        <w:contextualSpacing/>
        <w:rPr>
          <w:highlight w:val="yellow"/>
        </w:rPr>
      </w:pPr>
    </w:p>
    <w:p w14:paraId="0E35DF3A" w14:textId="4D3523FC" w:rsidR="00974866" w:rsidRDefault="00974866" w:rsidP="00974866">
      <w:pPr>
        <w:pStyle w:val="Heading3"/>
      </w:pPr>
      <w:r>
        <w:t>Second</w:t>
      </w:r>
      <w:r>
        <w:t xml:space="preserve">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lastRenderedPageBreak/>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lastRenderedPageBreak/>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R1-2104275, Channel access mechanism for 60 GHz unlicensed operation, Huawei, HiSilicon</w:t>
      </w:r>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R1-2104836, Discussion on the channel access for 52.6 to 71GHz, ZTE, Sanechips</w:t>
      </w:r>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ListParagraph"/>
        <w:numPr>
          <w:ilvl w:val="0"/>
          <w:numId w:val="35"/>
        </w:numPr>
        <w:rPr>
          <w:rFonts w:eastAsia="Times New Roman"/>
        </w:rPr>
      </w:pPr>
      <w:r>
        <w:lastRenderedPageBreak/>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R1-2105584, Discussion on channel access mechanisms, InterDigital, Inc.</w:t>
      </w:r>
    </w:p>
    <w:p w14:paraId="33CA3A61" w14:textId="77777777" w:rsidR="005E41CD" w:rsidRDefault="00E86F2D">
      <w:pPr>
        <w:pStyle w:val="ListParagraph"/>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34D9C" w14:textId="77777777" w:rsidR="00C90E81" w:rsidRDefault="00C90E81">
      <w:pPr>
        <w:spacing w:after="0" w:line="240" w:lineRule="auto"/>
      </w:pPr>
      <w:r>
        <w:separator/>
      </w:r>
    </w:p>
  </w:endnote>
  <w:endnote w:type="continuationSeparator" w:id="0">
    <w:p w14:paraId="381A3450" w14:textId="77777777" w:rsidR="00C90E81" w:rsidRDefault="00C9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CFC6" w14:textId="77777777" w:rsidR="00AD6ED3" w:rsidRDefault="00AD6ED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AD6ED3" w:rsidRDefault="00AD6ED3">
    <w:pPr>
      <w:pStyle w:val="Footer"/>
    </w:pPr>
  </w:p>
  <w:p w14:paraId="7F77BD25" w14:textId="77777777" w:rsidR="00AD6ED3" w:rsidRDefault="00AD6ED3"/>
  <w:p w14:paraId="2FA0395E" w14:textId="77777777" w:rsidR="00AD6ED3" w:rsidRDefault="00AD6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8248" w14:textId="05457CD0" w:rsidR="00AD6ED3" w:rsidRDefault="00AD6ED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39C2BB61" w14:textId="77777777" w:rsidR="00AD6ED3" w:rsidRDefault="00AD6ED3">
    <w:pPr>
      <w:pStyle w:val="Footer"/>
    </w:pPr>
  </w:p>
  <w:p w14:paraId="7E9B4D0E" w14:textId="77777777" w:rsidR="00AD6ED3" w:rsidRDefault="00AD6ED3"/>
  <w:p w14:paraId="26E8039B" w14:textId="77777777" w:rsidR="00AD6ED3" w:rsidRDefault="00AD6E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6B30" w14:textId="77777777" w:rsidR="00974866" w:rsidRDefault="00974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682BB" w14:textId="77777777" w:rsidR="00C90E81" w:rsidRDefault="00C90E81">
      <w:pPr>
        <w:spacing w:after="0" w:line="240" w:lineRule="auto"/>
      </w:pPr>
      <w:r>
        <w:separator/>
      </w:r>
    </w:p>
  </w:footnote>
  <w:footnote w:type="continuationSeparator" w:id="0">
    <w:p w14:paraId="0D487AB2" w14:textId="77777777" w:rsidR="00C90E81" w:rsidRDefault="00C9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9FA2" w14:textId="77777777" w:rsidR="00974866" w:rsidRDefault="00974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74BC" w14:textId="77777777" w:rsidR="00974866" w:rsidRDefault="00974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B7ADA" w14:textId="77777777" w:rsidR="00974866" w:rsidRDefault="00974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21"/>
  </w:num>
  <w:num w:numId="18">
    <w:abstractNumId w:val="18"/>
  </w:num>
  <w:num w:numId="19">
    <w:abstractNumId w:val="4"/>
  </w:num>
  <w:num w:numId="20">
    <w:abstractNumId w:val="22"/>
  </w:num>
  <w:num w:numId="21">
    <w:abstractNumId w:val="1"/>
  </w:num>
  <w:num w:numId="22">
    <w:abstractNumId w:val="19"/>
  </w:num>
  <w:num w:numId="23">
    <w:abstractNumId w:val="27"/>
  </w:num>
  <w:num w:numId="24">
    <w:abstractNumId w:val="28"/>
  </w:num>
  <w:num w:numId="25">
    <w:abstractNumId w:val="26"/>
  </w:num>
  <w:num w:numId="26">
    <w:abstractNumId w:val="34"/>
  </w:num>
  <w:num w:numId="27">
    <w:abstractNumId w:val="2"/>
  </w:num>
  <w:num w:numId="28">
    <w:abstractNumId w:val="7"/>
  </w:num>
  <w:num w:numId="29">
    <w:abstractNumId w:val="12"/>
  </w:num>
  <w:num w:numId="30">
    <w:abstractNumId w:val="5"/>
  </w:num>
  <w:num w:numId="31">
    <w:abstractNumId w:val="3"/>
  </w:num>
  <w:num w:numId="32">
    <w:abstractNumId w:val="25"/>
  </w:num>
  <w:num w:numId="33">
    <w:abstractNumId w:val="30"/>
  </w:num>
  <w:num w:numId="34">
    <w:abstractNumId w:val="14"/>
  </w:num>
  <w:num w:numId="35">
    <w:abstractNumId w:val="23"/>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43611869-173D-49A7-A195-1CF1598B38FA}">
  <ds:schemaRefs>
    <ds:schemaRef ds:uri="http://schemas.openxmlformats.org/officeDocument/2006/bibliography"/>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EFDE332A-2508-4C54-A5A8-989BB085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87</Pages>
  <Words>39155</Words>
  <Characters>223188</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20</cp:revision>
  <cp:lastPrinted>2019-01-10T09:30:00Z</cp:lastPrinted>
  <dcterms:created xsi:type="dcterms:W3CDTF">2021-05-24T10:31:00Z</dcterms:created>
  <dcterms:modified xsi:type="dcterms:W3CDTF">2021-05-24T17:34:00Z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