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790C" w14:textId="77777777" w:rsidR="005E41CD" w:rsidRDefault="00E86F2D">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宋体"/>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宋体"/>
          <w:b/>
          <w:lang w:eastAsia="zh-CN"/>
        </w:rPr>
        <w:t xml:space="preserve"> and </w:t>
      </w:r>
      <w:r>
        <w:rPr>
          <w:b/>
        </w:rPr>
        <w:t>Decision</w:t>
      </w:r>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zh-TW"/>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5E41CD" w:rsidRDefault="00E86F2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118E6EFF" w14:textId="77777777"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2044D939" w14:textId="77777777"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0C4E161C" w14:textId="77777777"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2AB2DEB4" w14:textId="77777777"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70D8B6E" w14:textId="77777777"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DAAB075" w14:textId="77777777"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18406CDF" w14:textId="77777777"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7A9D5DEE" w14:textId="77777777" w:rsidR="005E41CD" w:rsidRDefault="005E41C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5E41CD" w:rsidRDefault="00E86F2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m:t>
                          </m:r>
                          <m:r>
                            <w:rPr>
                              <w:rFonts w:ascii="Cambria Math" w:eastAsia="宋体" w:hAnsi="Cambria Math" w:cs="Arial"/>
                              <w:sz w:val="16"/>
                              <w:lang w:val="en-US" w:eastAsia="zh-CN"/>
                            </w:rPr>
                            <m:t>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FFS: Further adjustment on ED threshold based on the sensing beam and the transmission beam (further adjustment should not violate EDT requirements as </w:t>
                      </w:r>
                      <w:r>
                        <w:rPr>
                          <w:rFonts w:ascii="Arial" w:eastAsia="宋体" w:hAnsi="Arial" w:cs="Arial"/>
                          <w:snapToGrid/>
                          <w:kern w:val="0"/>
                          <w:sz w:val="16"/>
                          <w:szCs w:val="16"/>
                          <w:lang w:val="en-US" w:eastAsia="zh-CN"/>
                        </w:rPr>
                        <w:t>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 xml:space="preserve">can be appropriately relaxed </w:t>
                      </w:r>
                      <w:r>
                        <w:rPr>
                          <w:rFonts w:ascii="Arial" w:eastAsia="宋体" w:hAnsi="Arial" w:cs="Arial" w:hint="eastAsia"/>
                          <w:iCs/>
                          <w:snapToGrid/>
                          <w:kern w:val="0"/>
                          <w:sz w:val="16"/>
                          <w:szCs w:val="16"/>
                          <w:lang w:val="en-US" w:eastAsia="zh-CN"/>
                        </w:rPr>
                        <w:t>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5E41CD" w:rsidRDefault="005E41CD"/>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8"/>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5E41CD" w:rsidRDefault="00E86F2D">
                            <w:pPr>
                              <w:rPr>
                                <w:rFonts w:eastAsia="宋体"/>
                                <w:snapToGrid/>
                                <w:kern w:val="0"/>
                                <w:lang w:val="en-US" w:eastAsia="zh-CN"/>
                              </w:rPr>
                            </w:pPr>
                            <w:r>
                              <w:rPr>
                                <w:highlight w:val="darkYellow"/>
                                <w:lang w:eastAsia="zh-CN"/>
                              </w:rPr>
                              <w:t>Working assumption:</w:t>
                            </w:r>
                          </w:p>
                          <w:p w14:paraId="32AF115F" w14:textId="77777777"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5E41CD" w:rsidRDefault="00E86F2D">
                      <w:pPr>
                        <w:rPr>
                          <w:rFonts w:eastAsia="宋体"/>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8"/>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8"/>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宋体"/>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宋体"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5F7FC229" w14:textId="77777777" w:rsidR="005E41CD" w:rsidRDefault="00E86F2D">
      <w:pPr>
        <w:pStyle w:val="a"/>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 xml:space="preserve">Huawei, </w:t>
            </w:r>
            <w:proofErr w:type="spellStart"/>
            <w:r>
              <w:rPr>
                <w:lang w:eastAsia="en-US"/>
              </w:rPr>
              <w:t>HiSilicon</w:t>
            </w:r>
            <w:proofErr w:type="spellEnd"/>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w:t>
            </w:r>
            <w:proofErr w:type="gramStart"/>
            <w:r>
              <w:rPr>
                <w:lang w:eastAsia="en-US"/>
              </w:rPr>
              <w:t>lead</w:t>
            </w:r>
            <w:proofErr w:type="gramEnd"/>
            <w:r>
              <w:rPr>
                <w:lang w:eastAsia="en-US"/>
              </w:rPr>
              <w:t xml:space="preserve">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777777" w:rsidR="005E41CD" w:rsidRDefault="00E86F2D">
      <w:pPr>
        <w:pStyle w:val="a"/>
        <w:numPr>
          <w:ilvl w:val="0"/>
          <w:numId w:val="15"/>
        </w:numPr>
        <w:rPr>
          <w:lang w:eastAsia="en-US"/>
        </w:rPr>
      </w:pPr>
      <w:r>
        <w:t xml:space="preserve">For Pout in EDT determination at the node initiating the COT, define Pout to be at least the maximum of mean EIRP of each transmission burst during the COT. </w:t>
      </w:r>
    </w:p>
    <w:p w14:paraId="6451E71B" w14:textId="77777777" w:rsidR="005E41CD" w:rsidRDefault="00E86F2D">
      <w:pPr>
        <w:rPr>
          <w:lang w:eastAsia="en-US"/>
        </w:rPr>
      </w:pPr>
      <w:r>
        <w:rPr>
          <w:lang w:eastAsia="en-US"/>
        </w:rPr>
        <w:t>Moderator comments:</w:t>
      </w:r>
    </w:p>
    <w:p w14:paraId="351BED1F" w14:textId="77777777" w:rsidR="005E41CD" w:rsidRDefault="00E86F2D">
      <w:pPr>
        <w:pStyle w:val="a"/>
        <w:numPr>
          <w:ilvl w:val="0"/>
          <w:numId w:val="15"/>
        </w:numPr>
        <w:rPr>
          <w:lang w:eastAsia="en-US"/>
        </w:rPr>
      </w:pPr>
      <w:r>
        <w:rPr>
          <w:lang w:eastAsia="en-US"/>
        </w:rPr>
        <w:t xml:space="preserve">There is 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7B7C2070" w14:textId="77777777" w:rsidR="005E41CD" w:rsidRDefault="005E41CD">
      <w:pPr>
        <w:rPr>
          <w:lang w:eastAsia="en-US"/>
        </w:rPr>
      </w:pPr>
    </w:p>
    <w:tbl>
      <w:tblPr>
        <w:tblStyle w:val="af8"/>
        <w:tblW w:w="0" w:type="auto"/>
        <w:tblLook w:val="04A0" w:firstRow="1" w:lastRow="0" w:firstColumn="1" w:lastColumn="0" w:noHBand="0" w:noVBand="1"/>
      </w:tblPr>
      <w:tblGrid>
        <w:gridCol w:w="1908"/>
        <w:gridCol w:w="7454"/>
      </w:tblGrid>
      <w:tr w:rsidR="005E41CD" w14:paraId="1EE5F38C" w14:textId="77777777" w:rsidTr="00EA4197">
        <w:tc>
          <w:tcPr>
            <w:tcW w:w="1951" w:type="dxa"/>
          </w:tcPr>
          <w:p w14:paraId="63F55721" w14:textId="77777777" w:rsidR="005E41CD" w:rsidRDefault="00E86F2D">
            <w:pPr>
              <w:rPr>
                <w:lang w:eastAsia="en-US"/>
              </w:rPr>
            </w:pPr>
            <w:r>
              <w:rPr>
                <w:lang w:eastAsia="en-US"/>
              </w:rPr>
              <w:t>Company</w:t>
            </w:r>
          </w:p>
        </w:tc>
        <w:tc>
          <w:tcPr>
            <w:tcW w:w="7637" w:type="dxa"/>
          </w:tcPr>
          <w:p w14:paraId="561C834D" w14:textId="77777777" w:rsidR="005E41CD" w:rsidRDefault="00E86F2D">
            <w:pPr>
              <w:rPr>
                <w:lang w:eastAsia="en-US"/>
              </w:rPr>
            </w:pPr>
            <w:r>
              <w:rPr>
                <w:lang w:eastAsia="en-US"/>
              </w:rPr>
              <w:t>View</w:t>
            </w:r>
          </w:p>
        </w:tc>
      </w:tr>
      <w:tr w:rsidR="005E41CD" w14:paraId="56233DFE" w14:textId="77777777" w:rsidTr="00EA4197">
        <w:tc>
          <w:tcPr>
            <w:tcW w:w="1951" w:type="dxa"/>
          </w:tcPr>
          <w:p w14:paraId="76BCFBC7" w14:textId="77777777" w:rsidR="005E41CD" w:rsidRDefault="00E86F2D">
            <w:pPr>
              <w:rPr>
                <w:lang w:eastAsia="en-US"/>
              </w:rPr>
            </w:pPr>
            <w:r>
              <w:rPr>
                <w:lang w:eastAsia="en-US"/>
              </w:rPr>
              <w:t>Apple</w:t>
            </w:r>
          </w:p>
        </w:tc>
        <w:tc>
          <w:tcPr>
            <w:tcW w:w="7637"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EA4197">
        <w:tc>
          <w:tcPr>
            <w:tcW w:w="1951" w:type="dxa"/>
          </w:tcPr>
          <w:p w14:paraId="210E27B8" w14:textId="77777777" w:rsidR="005E41CD" w:rsidRDefault="00E86F2D">
            <w:pPr>
              <w:rPr>
                <w:lang w:eastAsia="en-US"/>
              </w:rPr>
            </w:pPr>
            <w:r>
              <w:rPr>
                <w:lang w:eastAsia="en-US"/>
              </w:rPr>
              <w:t>Lenovo, Motorola Mobility</w:t>
            </w:r>
          </w:p>
        </w:tc>
        <w:tc>
          <w:tcPr>
            <w:tcW w:w="7637" w:type="dxa"/>
          </w:tcPr>
          <w:p w14:paraId="37168DA5" w14:textId="77777777" w:rsidR="005E41CD" w:rsidRDefault="00E86F2D">
            <w:pPr>
              <w:rPr>
                <w:lang w:eastAsia="en-US"/>
              </w:rPr>
            </w:pPr>
            <w:r>
              <w:rPr>
                <w:lang w:eastAsia="en-US"/>
              </w:rPr>
              <w:t>We are fine with the proposal</w:t>
            </w:r>
          </w:p>
        </w:tc>
      </w:tr>
      <w:tr w:rsidR="005E41CD" w14:paraId="6DFFB1FE" w14:textId="77777777" w:rsidTr="00EA4197">
        <w:trPr>
          <w:trHeight w:val="82"/>
        </w:trPr>
        <w:tc>
          <w:tcPr>
            <w:tcW w:w="1951" w:type="dxa"/>
          </w:tcPr>
          <w:p w14:paraId="22436AEE" w14:textId="77777777" w:rsidR="005E41CD" w:rsidRDefault="00E86F2D">
            <w:pPr>
              <w:rPr>
                <w:lang w:eastAsia="en-US"/>
              </w:rPr>
            </w:pPr>
            <w:r>
              <w:rPr>
                <w:lang w:eastAsia="en-US"/>
              </w:rPr>
              <w:t>vivo</w:t>
            </w:r>
          </w:p>
        </w:tc>
        <w:tc>
          <w:tcPr>
            <w:tcW w:w="7637" w:type="dxa"/>
          </w:tcPr>
          <w:p w14:paraId="0F69EEED" w14:textId="77777777" w:rsidR="005E41CD" w:rsidRDefault="00E86F2D">
            <w:pPr>
              <w:rPr>
                <w:lang w:eastAsia="en-US"/>
              </w:rPr>
            </w:pPr>
            <w:r>
              <w:rPr>
                <w:lang w:eastAsia="en-US"/>
              </w:rPr>
              <w:t>Support the proposal.</w:t>
            </w:r>
          </w:p>
        </w:tc>
      </w:tr>
      <w:tr w:rsidR="005E41CD" w14:paraId="7288D34D" w14:textId="77777777" w:rsidTr="00EA4197">
        <w:trPr>
          <w:trHeight w:val="82"/>
        </w:trPr>
        <w:tc>
          <w:tcPr>
            <w:tcW w:w="1951" w:type="dxa"/>
          </w:tcPr>
          <w:p w14:paraId="055C4A73" w14:textId="77777777" w:rsidR="005E41CD" w:rsidRDefault="00E86F2D">
            <w:pPr>
              <w:rPr>
                <w:lang w:eastAsia="en-US"/>
              </w:rPr>
            </w:pPr>
            <w:r>
              <w:rPr>
                <w:rFonts w:eastAsiaTheme="minorEastAsia" w:hint="eastAsia"/>
                <w:lang w:eastAsia="zh-CN"/>
              </w:rPr>
              <w:t>CATT</w:t>
            </w:r>
          </w:p>
        </w:tc>
        <w:tc>
          <w:tcPr>
            <w:tcW w:w="7637"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EA4197">
        <w:trPr>
          <w:trHeight w:val="82"/>
        </w:trPr>
        <w:tc>
          <w:tcPr>
            <w:tcW w:w="1951"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637"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xml:space="preserve">. But in our understanding, regardless of the initiating node or the responding node, the same definition of Pout should be at least applied. </w:t>
            </w:r>
            <w:proofErr w:type="gramStart"/>
            <w:r w:rsidRPr="00EA4197">
              <w:rPr>
                <w:rFonts w:eastAsiaTheme="minorEastAsia" w:hint="eastAsia"/>
                <w:lang w:eastAsia="zh-CN"/>
              </w:rPr>
              <w:t>So</w:t>
            </w:r>
            <w:proofErr w:type="gramEnd"/>
            <w:r w:rsidRPr="00EA4197">
              <w:rPr>
                <w:rFonts w:eastAsiaTheme="minorEastAsia" w:hint="eastAsia"/>
                <w:lang w:eastAsia="zh-CN"/>
              </w:rPr>
              <w:t xml:space="preserve">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EA4197">
        <w:trPr>
          <w:trHeight w:val="82"/>
        </w:trPr>
        <w:tc>
          <w:tcPr>
            <w:tcW w:w="1951"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7637"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77777777" w:rsidR="005E41CD" w:rsidRDefault="00E86F2D">
      <w:pPr>
        <w:pStyle w:val="a"/>
        <w:numPr>
          <w:ilvl w:val="0"/>
          <w:numId w:val="17"/>
        </w:numPr>
      </w:pPr>
      <w:r>
        <w:t>Support:</w:t>
      </w:r>
    </w:p>
    <w:p w14:paraId="60E7C1F8" w14:textId="77777777" w:rsidR="005E41CD" w:rsidRDefault="00E86F2D">
      <w:pPr>
        <w:pStyle w:val="a"/>
        <w:numPr>
          <w:ilvl w:val="0"/>
          <w:numId w:val="17"/>
        </w:numPr>
      </w:pPr>
      <w:r>
        <w:t>Not support:</w:t>
      </w:r>
    </w:p>
    <w:p w14:paraId="36093A69" w14:textId="77777777" w:rsidR="005E41CD" w:rsidRDefault="005E41CD"/>
    <w:tbl>
      <w:tblPr>
        <w:tblStyle w:val="af8"/>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zh-TW"/>
        </w:rPr>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5E41CD" w:rsidRDefault="00E86F2D">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5E41CD" w:rsidRDefault="00E86F2D">
                            <w:pPr>
                              <w:rPr>
                                <w:rFonts w:cs="Times"/>
                                <w:szCs w:val="20"/>
                              </w:rPr>
                            </w:pPr>
                            <w:r>
                              <w:rPr>
                                <w:rFonts w:cs="Times"/>
                                <w:szCs w:val="20"/>
                              </w:rPr>
                              <w:t>For LBT for single carrier transmission, consider the following alternatives</w:t>
                            </w:r>
                          </w:p>
                          <w:p w14:paraId="69F9BC15"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5E41CD" w:rsidRDefault="00E86F2D">
                            <w:pPr>
                              <w:rPr>
                                <w:rFonts w:cs="Times"/>
                                <w:szCs w:val="20"/>
                              </w:rPr>
                            </w:pPr>
                            <w:r>
                              <w:rPr>
                                <w:rFonts w:cs="Times"/>
                                <w:szCs w:val="20"/>
                              </w:rPr>
                              <w:t>For LBT for multi-carrier transmission in intra-band CA, consider the following alternatives</w:t>
                            </w:r>
                          </w:p>
                          <w:p w14:paraId="4F8CF027"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5E41CD" w:rsidRDefault="00E86F2D">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5E41CD" w:rsidRDefault="005E41CD"/>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SC.2. gNB/UE </w:t>
                      </w:r>
                      <w:r>
                        <w:rPr>
                          <w:rFonts w:cs="Times"/>
                          <w:szCs w:val="20"/>
                        </w:rPr>
                        <w:t>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 xml:space="preserve">For LBT for </w:t>
                      </w:r>
                      <w:r>
                        <w:rPr>
                          <w:rFonts w:cs="Times"/>
                          <w:szCs w:val="20"/>
                        </w:rPr>
                        <w:t>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w:t>
                      </w:r>
                      <w:r>
                        <w:rPr>
                          <w:rFonts w:cs="Times"/>
                          <w:szCs w:val="20"/>
                        </w:rPr>
                        <w:t xml:space="preserv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CA.4. gNB/UE performs LBT over the transmission bandwidth over all CCs (from the lowest RB in the lowest CC to the highest RB in </w:t>
                      </w:r>
                      <w:r>
                        <w:rPr>
                          <w:rFonts w:cs="Times"/>
                          <w:szCs w:val="20"/>
                        </w:rPr>
                        <w:t>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w:t>
                      </w:r>
                      <w:r>
                        <w:rPr>
                          <w:rFonts w:cs="Times"/>
                          <w:color w:val="000000"/>
                          <w:szCs w:val="20"/>
                        </w:rPr>
                        <w:t xml:space="preserve"> transmission in intra-band CA is not precluded.</w:t>
                      </w:r>
                    </w:p>
                    <w:p w:rsidR="005E41CD" w:rsidRDefault="005E41CD"/>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8"/>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42B39D40" w14:textId="77777777" w:rsidR="005E41CD" w:rsidRDefault="00E86F2D">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FA46E52" w14:textId="77777777" w:rsidR="005E41CD" w:rsidRDefault="00E86F2D">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2294A54" w14:textId="77777777"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lastRenderedPageBreak/>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F89B08B" w14:textId="77777777" w:rsidR="005E41CD" w:rsidRDefault="00E86F2D">
            <w:pPr>
              <w:rPr>
                <w:rFonts w:eastAsia="宋体"/>
                <w:lang w:val="en-US" w:eastAsia="en-US"/>
              </w:rPr>
            </w:pPr>
            <w:r>
              <w:rPr>
                <w:rFonts w:eastAsia="宋体" w:hint="eastAsia"/>
                <w:lang w:val="en-US" w:eastAsia="zh-CN"/>
              </w:rPr>
              <w:t>Although we prefer to support Alt SC.</w:t>
            </w:r>
            <w:proofErr w:type="gramStart"/>
            <w:r>
              <w:rPr>
                <w:rFonts w:eastAsia="宋体" w:hint="eastAsia"/>
                <w:lang w:val="en-US" w:eastAsia="zh-CN"/>
              </w:rPr>
              <w:t>3, but</w:t>
            </w:r>
            <w:proofErr w:type="gramEnd"/>
            <w:r>
              <w:rPr>
                <w:rFonts w:eastAsia="宋体"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宋体" w:hint="eastAsia"/>
                <w:lang w:val="en-US" w:eastAsia="zh-CN"/>
              </w:rPr>
              <w:t>gNB</w:t>
            </w:r>
            <w:proofErr w:type="spellEnd"/>
            <w:r>
              <w:rPr>
                <w:rFonts w:eastAsia="宋体" w:hint="eastAsia"/>
                <w:lang w:val="en-US" w:eastAsia="zh-CN"/>
              </w:rPr>
              <w:t xml:space="preserve">/UE, we can discuss it further. </w:t>
            </w:r>
          </w:p>
        </w:tc>
      </w:tr>
      <w:tr w:rsidR="005E41CD" w14:paraId="4B673995" w14:textId="77777777">
        <w:tc>
          <w:tcPr>
            <w:tcW w:w="2425" w:type="dxa"/>
          </w:tcPr>
          <w:p w14:paraId="2AAEDA8B" w14:textId="77777777" w:rsidR="005E41CD" w:rsidRDefault="00E86F2D">
            <w:pPr>
              <w:rPr>
                <w:rFonts w:eastAsia="宋体"/>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宋体"/>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lastRenderedPageBreak/>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w:t>
            </w:r>
            <w:proofErr w:type="gramStart"/>
            <w:r>
              <w:rPr>
                <w:lang w:eastAsia="en-US"/>
              </w:rPr>
              <w:t>BWs</w:t>
            </w:r>
            <w:proofErr w:type="gramEnd"/>
            <w:r>
              <w:rPr>
                <w:lang w:eastAsia="en-US"/>
              </w:rPr>
              <w:t xml:space="preserve">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D057B04" w14:textId="77777777" w:rsidR="005E41CD" w:rsidRDefault="00E86F2D">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w:t>
            </w:r>
            <w:proofErr w:type="gramStart"/>
            <w:r>
              <w:rPr>
                <w:lang w:eastAsia="en-US"/>
              </w:rPr>
              <w:t>and also</w:t>
            </w:r>
            <w:proofErr w:type="gramEnd"/>
            <w:r>
              <w:rPr>
                <w:lang w:eastAsia="en-US"/>
              </w:rPr>
              <w:t xml:space="preserve">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w:t>
            </w:r>
            <w:proofErr w:type="gramStart"/>
            <w:r>
              <w:rPr>
                <w:lang w:eastAsia="en-US"/>
              </w:rPr>
              <w:t>e.g.</w:t>
            </w:r>
            <w:proofErr w:type="gramEnd"/>
            <w:r>
              <w:rPr>
                <w:lang w:eastAsia="en-US"/>
              </w:rPr>
              <w:t xml:space="preserve">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DE4E159"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62EEEA30" w14:textId="77777777" w:rsidR="005E41CD" w:rsidRDefault="00E86F2D">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29B2136" w14:textId="77777777" w:rsidR="005E41CD" w:rsidRDefault="00E86F2D">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1455CC11" w14:textId="77777777"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5D7000ED" w14:textId="77777777" w:rsidR="005E41CD" w:rsidRDefault="00E86F2D">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lastRenderedPageBreak/>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2492CD6" w14:textId="77777777" w:rsidR="005E41CD" w:rsidRDefault="00E86F2D">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宋体"/>
                <w:lang w:val="en-US" w:eastAsia="zh-CN"/>
              </w:rPr>
            </w:pPr>
            <w:r>
              <w:rPr>
                <w:lang w:eastAsia="en-US"/>
              </w:rPr>
              <w:t>Intel</w:t>
            </w:r>
          </w:p>
        </w:tc>
        <w:tc>
          <w:tcPr>
            <w:tcW w:w="6937" w:type="dxa"/>
          </w:tcPr>
          <w:p w14:paraId="79A89756" w14:textId="77777777" w:rsidR="005E41CD" w:rsidRDefault="00E86F2D">
            <w:pPr>
              <w:rPr>
                <w:rFonts w:eastAsia="宋体"/>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5E41CD" w14:paraId="7DB1765E" w14:textId="77777777">
        <w:tc>
          <w:tcPr>
            <w:tcW w:w="2425" w:type="dxa"/>
          </w:tcPr>
          <w:p w14:paraId="462D0895" w14:textId="77777777" w:rsidR="005E41CD" w:rsidRDefault="00E86F2D">
            <w:pPr>
              <w:rPr>
                <w:lang w:eastAsia="en-US"/>
              </w:rPr>
            </w:pPr>
            <w:r>
              <w:rPr>
                <w:lang w:eastAsia="en-US"/>
              </w:rPr>
              <w:t>Ericsson</w:t>
            </w:r>
          </w:p>
        </w:tc>
        <w:tc>
          <w:tcPr>
            <w:tcW w:w="6937" w:type="dxa"/>
          </w:tcPr>
          <w:p w14:paraId="48AF0722" w14:textId="77777777" w:rsidR="005E41CD" w:rsidRDefault="00E86F2D">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1DD5F15" w14:textId="77777777" w:rsidR="005E41CD" w:rsidRDefault="00E86F2D">
            <w:pPr>
              <w:rPr>
                <w:lang w:eastAsia="en-US"/>
              </w:rPr>
            </w:pPr>
            <w:r>
              <w:rPr>
                <w:lang w:eastAsia="en-US"/>
              </w:rPr>
              <w:t>We support Alt CA.1 and Alt CA.</w:t>
            </w:r>
            <w:proofErr w:type="gramStart"/>
            <w:r>
              <w:rPr>
                <w:lang w:eastAsia="en-US"/>
              </w:rPr>
              <w:t>2 .</w:t>
            </w:r>
            <w:proofErr w:type="gramEnd"/>
          </w:p>
          <w:p w14:paraId="04959B59" w14:textId="77777777" w:rsidR="005E41CD" w:rsidRDefault="00E86F2D">
            <w:pPr>
              <w:rPr>
                <w:lang w:eastAsia="en-US"/>
              </w:rPr>
            </w:pPr>
            <w:proofErr w:type="gramStart"/>
            <w:r>
              <w:rPr>
                <w:lang w:eastAsia="en-US"/>
              </w:rPr>
              <w:t>Similar to</w:t>
            </w:r>
            <w:proofErr w:type="gramEnd"/>
            <w:r>
              <w:rPr>
                <w:lang w:eastAsia="en-US"/>
              </w:rPr>
              <w:t xml:space="preserve">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F28DA37" w14:textId="77777777" w:rsidR="005E41CD" w:rsidRDefault="00E86F2D">
            <w:pPr>
              <w:rPr>
                <w:lang w:eastAsia="en-US"/>
              </w:rPr>
            </w:pPr>
            <w:r>
              <w:rPr>
                <w:lang w:eastAsia="en-US"/>
              </w:rPr>
              <w:t xml:space="preserve">FFS if and how UE indicates the LBT bandwidth adopted to </w:t>
            </w:r>
            <w:proofErr w:type="spellStart"/>
            <w:r>
              <w:rPr>
                <w:lang w:eastAsia="en-US"/>
              </w:rPr>
              <w:t>gNB</w:t>
            </w:r>
            <w:proofErr w:type="spellEnd"/>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77777777" w:rsidR="005E41CD" w:rsidRDefault="00E86F2D">
      <w:pPr>
        <w:pStyle w:val="discussionpoint"/>
      </w:pPr>
      <w:r>
        <w:t>Proposal 2.2.2-1</w:t>
      </w:r>
    </w:p>
    <w:p w14:paraId="5885F46F" w14:textId="77777777" w:rsidR="005E41CD" w:rsidRDefault="00E86F2D">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0E6C935A" w14:textId="77777777" w:rsidR="005E41CD" w:rsidRDefault="00E86F2D">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af8"/>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w:t>
            </w:r>
            <w:proofErr w:type="gramStart"/>
            <w:r>
              <w:rPr>
                <w:rFonts w:eastAsia="MS Mincho"/>
                <w:lang w:eastAsia="ja-JP"/>
              </w:rPr>
              <w:t>Otherwise</w:t>
            </w:r>
            <w:proofErr w:type="gramEnd"/>
            <w:r>
              <w:rPr>
                <w:rFonts w:eastAsia="MS Mincho"/>
                <w:lang w:eastAsia="ja-JP"/>
              </w:rPr>
              <w:t xml:space="preserv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5626D455" w14:textId="77777777" w:rsidR="005E41CD" w:rsidRDefault="00E86F2D">
            <w:pPr>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t>
            </w:r>
            <w:r>
              <w:rPr>
                <w:rFonts w:cs="Times" w:hint="eastAsia"/>
                <w:szCs w:val="20"/>
                <w:lang w:val="en-US" w:eastAsia="zh-CN"/>
              </w:rPr>
              <w:lastRenderedPageBreak/>
              <w:t>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proofErr w:type="gramStart"/>
            <w:r>
              <w:rPr>
                <w:rFonts w:hint="eastAsia"/>
                <w:lang w:val="en-US" w:eastAsia="zh-CN"/>
              </w:rPr>
              <w:t>Further,for</w:t>
            </w:r>
            <w:proofErr w:type="spellEnd"/>
            <w:proofErr w:type="gram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bl>
    <w:p w14:paraId="2987EFF5" w14:textId="77777777" w:rsidR="005E41CD" w:rsidRDefault="005E41CD">
      <w:pPr>
        <w:rPr>
          <w:b/>
          <w:bCs/>
          <w:lang w:eastAsia="en-US"/>
        </w:rPr>
      </w:pPr>
    </w:p>
    <w:p w14:paraId="5F0D42DF" w14:textId="77777777" w:rsidR="005E41CD" w:rsidRDefault="00E86F2D">
      <w:pPr>
        <w:pStyle w:val="discussionpoint"/>
      </w:pPr>
      <w:r>
        <w:t>Proposal 2.2.2-2</w:t>
      </w:r>
    </w:p>
    <w:p w14:paraId="1ACB600C" w14:textId="77777777" w:rsidR="005E41CD" w:rsidRDefault="00E86F2D">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FFC8FAF" w14:textId="77777777" w:rsidR="005E41CD" w:rsidRDefault="00E86F2D">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af8"/>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D179D70" w14:textId="77777777" w:rsidR="005E41CD" w:rsidRDefault="00E86F2D">
            <w:pPr>
              <w:rPr>
                <w:rFonts w:eastAsia="宋体"/>
                <w:lang w:val="en-US" w:eastAsia="ja-JP"/>
              </w:rPr>
            </w:pPr>
            <w:r>
              <w:rPr>
                <w:rFonts w:eastAsia="宋体" w:hint="eastAsia"/>
                <w:lang w:val="en-US" w:eastAsia="zh-CN"/>
              </w:rPr>
              <w:t xml:space="preserve">The similar reason </w:t>
            </w:r>
            <w:proofErr w:type="gramStart"/>
            <w:r>
              <w:rPr>
                <w:rFonts w:eastAsia="宋体" w:hint="eastAsia"/>
                <w:lang w:val="en-US" w:eastAsia="zh-CN"/>
              </w:rPr>
              <w:t>have</w:t>
            </w:r>
            <w:proofErr w:type="gramEnd"/>
            <w:r>
              <w:rPr>
                <w:rFonts w:eastAsia="宋体" w:hint="eastAsia"/>
                <w:lang w:val="en-US" w:eastAsia="zh-CN"/>
              </w:rPr>
              <w:t xml:space="preserve"> been provided in the first round. That is to say, </w:t>
            </w:r>
            <w:proofErr w:type="gramStart"/>
            <w:r>
              <w:rPr>
                <w:rFonts w:eastAsia="宋体" w:hint="eastAsia"/>
                <w:lang w:val="en-US" w:eastAsia="zh-CN"/>
              </w:rPr>
              <w:t>If</w:t>
            </w:r>
            <w:proofErr w:type="gramEnd"/>
            <w:r>
              <w:rPr>
                <w:rFonts w:eastAsia="宋体" w:hint="eastAsia"/>
                <w:lang w:val="en-US" w:eastAsia="zh-CN"/>
              </w:rPr>
              <w:t xml:space="preserve"> proposal 2.2.2-1 is agreed, then it is a nature way that proposal 2.2.2-2 should be also supported. But we are not sure whether CA.2 should be supported for multi-carrier case. </w:t>
            </w:r>
          </w:p>
        </w:tc>
      </w:tr>
    </w:tbl>
    <w:p w14:paraId="3F9BA2CF" w14:textId="77777777" w:rsidR="005E41CD" w:rsidRDefault="005E41CD">
      <w:pPr>
        <w:rPr>
          <w:lang w:eastAsia="en-US"/>
        </w:rPr>
      </w:pPr>
    </w:p>
    <w:p w14:paraId="50C1AF72" w14:textId="77777777" w:rsidR="005E41CD" w:rsidRDefault="00E86F2D">
      <w:pPr>
        <w:pStyle w:val="2"/>
      </w:pPr>
      <w:r>
        <w:lastRenderedPageBreak/>
        <w:t>Sensing Structures FFS Items</w:t>
      </w:r>
    </w:p>
    <w:p w14:paraId="317496DC"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5E41CD" w:rsidRDefault="005E41CD">
                            <w:pPr>
                              <w:rPr>
                                <w:rFonts w:cs="Times"/>
                                <w:szCs w:val="20"/>
                              </w:rPr>
                            </w:pPr>
                          </w:p>
                          <w:p w14:paraId="483C19C8" w14:textId="77777777" w:rsidR="005E41CD" w:rsidRDefault="00E86F2D">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5E41CD" w:rsidRDefault="00E86F2D">
                            <w:pPr>
                              <w:rPr>
                                <w:rFonts w:cs="Times"/>
                                <w:sz w:val="18"/>
                                <w:szCs w:val="20"/>
                              </w:rPr>
                            </w:pPr>
                            <w:r>
                              <w:rPr>
                                <w:rFonts w:cs="Times"/>
                                <w:sz w:val="18"/>
                                <w:szCs w:val="20"/>
                              </w:rPr>
                              <w:t>For energy measurement in 8us deferral period, down-select from the following:</w:t>
                            </w:r>
                          </w:p>
                          <w:p w14:paraId="12B816B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5E41CD" w:rsidRDefault="00E86F2D">
                            <w:pPr>
                              <w:rPr>
                                <w:rFonts w:cs="Times"/>
                                <w:sz w:val="18"/>
                                <w:szCs w:val="20"/>
                                <w:lang w:eastAsia="en-US"/>
                              </w:rPr>
                            </w:pPr>
                            <w:r>
                              <w:rPr>
                                <w:rFonts w:cs="Times"/>
                                <w:sz w:val="18"/>
                                <w:szCs w:val="20"/>
                              </w:rPr>
                              <w:t>For energy measurement in 5us observation slot, perform single measurement</w:t>
                            </w:r>
                          </w:p>
                          <w:p w14:paraId="7AA10661"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5E41CD" w:rsidRDefault="005E41CD">
                            <w:pPr>
                              <w:rPr>
                                <w:sz w:val="18"/>
                                <w:highlight w:val="darkYellow"/>
                                <w:lang w:eastAsia="zh-CN"/>
                              </w:rPr>
                            </w:pPr>
                            <w:bookmarkStart w:id="4" w:name="OLE_LINK71"/>
                            <w:bookmarkStart w:id="5" w:name="OLE_LINK70"/>
                          </w:p>
                          <w:p w14:paraId="5B7F1B00" w14:textId="77777777" w:rsidR="005E41CD" w:rsidRDefault="00E86F2D">
                            <w:pPr>
                              <w:rPr>
                                <w:sz w:val="18"/>
                                <w:lang w:eastAsia="zh-CN"/>
                              </w:rPr>
                            </w:pPr>
                            <w:r>
                              <w:rPr>
                                <w:sz w:val="18"/>
                                <w:highlight w:val="darkYellow"/>
                                <w:lang w:eastAsia="zh-CN"/>
                              </w:rPr>
                              <w:t>Working assumption:</w:t>
                            </w:r>
                          </w:p>
                          <w:p w14:paraId="363BA94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5E41CD" w:rsidRDefault="005E41CD"/>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 xml:space="preserve">For energy measurement in 5us observation slot, perform </w:t>
                      </w:r>
                      <w:r>
                        <w:rPr>
                          <w:rFonts w:cs="Times"/>
                          <w:sz w:val="18"/>
                          <w:szCs w:val="20"/>
                        </w:rPr>
                        <w:t>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7" w:name="OLE_LINK71"/>
                      <w:bookmarkStart w:id="8"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w:t>
                      </w:r>
                      <w:r>
                        <w:rPr>
                          <w:rFonts w:cs="Times"/>
                          <w:sz w:val="18"/>
                          <w:szCs w:val="20"/>
                        </w:rPr>
                        <w:t>mplementation, i.e., anywhere within the 5us.</w:t>
                      </w:r>
                      <w:bookmarkEnd w:id="7"/>
                      <w:bookmarkEnd w:id="8"/>
                      <w:r>
                        <w:rPr>
                          <w:rFonts w:cs="Times"/>
                          <w:szCs w:val="20"/>
                        </w:rPr>
                        <w:t>FFS location of the measurement</w:t>
                      </w:r>
                    </w:p>
                    <w:p w:rsidR="005E41CD" w:rsidRDefault="005E41CD"/>
                  </w:txbxContent>
                </v:textbox>
                <w10:wrap type="topAndBottom" anchorx="margin"/>
              </v:shape>
            </w:pict>
          </mc:Fallback>
        </mc:AlternateContent>
      </w:r>
    </w:p>
    <w:p w14:paraId="60CC45B8" w14:textId="77777777" w:rsidR="005E41CD" w:rsidRDefault="005E41CD">
      <w:pPr>
        <w:rPr>
          <w:lang w:eastAsia="en-US"/>
        </w:rPr>
      </w:pPr>
    </w:p>
    <w:tbl>
      <w:tblPr>
        <w:tblStyle w:val="af8"/>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672DF22" w14:textId="77777777" w:rsidR="005E41CD" w:rsidRDefault="00E86F2D">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宋体"/>
                <w:lang w:val="en-US" w:eastAsia="zh-CN"/>
              </w:rPr>
            </w:pPr>
            <w:r>
              <w:rPr>
                <w:lang w:eastAsia="en-US"/>
              </w:rPr>
              <w:t>Intel</w:t>
            </w:r>
          </w:p>
        </w:tc>
        <w:tc>
          <w:tcPr>
            <w:tcW w:w="6937" w:type="dxa"/>
          </w:tcPr>
          <w:p w14:paraId="7A990917" w14:textId="77777777" w:rsidR="005E41CD" w:rsidRDefault="00E86F2D">
            <w:pPr>
              <w:rPr>
                <w:rFonts w:eastAsia="宋体"/>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w:t>
            </w:r>
            <w:proofErr w:type="gramStart"/>
            <w:r>
              <w:rPr>
                <w:lang w:eastAsia="en-US"/>
              </w:rPr>
              <w:t>measurements</w:t>
            </w:r>
            <w:proofErr w:type="gramEnd"/>
            <w:r>
              <w:rPr>
                <w:lang w:eastAsia="en-US"/>
              </w:rPr>
              <w:t xml:space="preserve">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E960EBD" w14:textId="77777777" w:rsidR="005E41CD" w:rsidRDefault="00E86F2D">
            <w:pPr>
              <w:rPr>
                <w:lang w:eastAsia="en-US"/>
              </w:rPr>
            </w:pPr>
            <w:r>
              <w:rPr>
                <w:lang w:eastAsia="en-US"/>
              </w:rPr>
              <w:t xml:space="preserve">We are Ok with proposal in </w:t>
            </w:r>
            <w:proofErr w:type="gramStart"/>
            <w:r>
              <w:rPr>
                <w:lang w:eastAsia="en-US"/>
              </w:rPr>
              <w:t>principle</w:t>
            </w:r>
            <w:proofErr w:type="gramEnd"/>
            <w:r>
              <w:rPr>
                <w:lang w:eastAsia="en-US"/>
              </w:rPr>
              <w:t xml:space="preserv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w:t>
            </w:r>
            <w:proofErr w:type="gramStart"/>
            <w:r>
              <w:rPr>
                <w:lang w:eastAsia="en-US"/>
              </w:rPr>
              <w:t>didn’t</w:t>
            </w:r>
            <w:proofErr w:type="gramEnd"/>
            <w:r>
              <w:rPr>
                <w:lang w:eastAsia="en-US"/>
              </w:rPr>
              <w:t xml:space="preserve">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 xml:space="preserve">According to the CCA check definition, the device will observe the channel for a minimum of 8us. Considering the fairness between different systems, the deferral period for 60 GHz NR-U </w:t>
            </w:r>
            <w:proofErr w:type="gramStart"/>
            <w:r>
              <w:rPr>
                <w:rFonts w:eastAsiaTheme="minorEastAsia"/>
                <w:lang w:eastAsia="zh-CN"/>
              </w:rPr>
              <w:t>shall</w:t>
            </w:r>
            <w:proofErr w:type="gramEnd"/>
            <w:r>
              <w:rPr>
                <w:rFonts w:eastAsiaTheme="minorEastAsia"/>
                <w:lang w:eastAsia="zh-CN"/>
              </w:rPr>
              <w:t xml:space="preserve">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lastRenderedPageBreak/>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DBB7C03" w14:textId="77777777" w:rsidR="005E41CD" w:rsidRDefault="00E86F2D">
      <w:pPr>
        <w:pStyle w:val="a"/>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77777777" w:rsidR="005E41CD" w:rsidRDefault="00E86F2D">
      <w:pPr>
        <w:pStyle w:val="discussionpoint"/>
      </w:pPr>
      <w:r>
        <w:t>Discussion 2.3.2-1</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af8"/>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 xml:space="preserve">ut we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bl>
    <w:p w14:paraId="1F3A9952" w14:textId="77777777" w:rsidR="005E41CD" w:rsidRDefault="005E41CD"/>
    <w:p w14:paraId="2618968A" w14:textId="77777777" w:rsidR="005E41CD" w:rsidRDefault="005E41CD">
      <w:pPr>
        <w:rPr>
          <w:lang w:eastAsia="en-US"/>
        </w:rPr>
      </w:pPr>
    </w:p>
    <w:p w14:paraId="1853E502" w14:textId="77777777" w:rsidR="005E41CD" w:rsidRDefault="00E86F2D">
      <w:pPr>
        <w:pStyle w:val="2"/>
      </w:pPr>
      <w:r>
        <w:lastRenderedPageBreak/>
        <w:t xml:space="preserve">COT Sharing </w:t>
      </w:r>
    </w:p>
    <w:tbl>
      <w:tblPr>
        <w:tblStyle w:val="af8"/>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8"/>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8"/>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42672099" w14:textId="77777777" w:rsidR="005E41CD" w:rsidRDefault="00E86F2D">
            <w:pPr>
              <w:rPr>
                <w:rFonts w:eastAsia="宋体"/>
                <w:lang w:val="en-US" w:eastAsia="en-US"/>
              </w:rPr>
            </w:pPr>
            <w:r>
              <w:rPr>
                <w:rFonts w:eastAsia="宋体"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宋体"/>
                <w:lang w:val="en-US" w:eastAsia="zh-CN"/>
              </w:rPr>
            </w:pPr>
            <w:r>
              <w:rPr>
                <w:lang w:eastAsia="en-US"/>
              </w:rPr>
              <w:t>Intel</w:t>
            </w:r>
          </w:p>
        </w:tc>
        <w:tc>
          <w:tcPr>
            <w:tcW w:w="6937" w:type="dxa"/>
          </w:tcPr>
          <w:p w14:paraId="19F2E30D" w14:textId="77777777" w:rsidR="005E41CD" w:rsidRDefault="00E86F2D">
            <w:pPr>
              <w:rPr>
                <w:rFonts w:eastAsia="宋体"/>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w:t>
            </w:r>
            <w:proofErr w:type="gramStart"/>
            <w:r>
              <w:rPr>
                <w:lang w:eastAsia="en-US"/>
              </w:rPr>
              <w:t>e.g.</w:t>
            </w:r>
            <w:proofErr w:type="gramEnd"/>
            <w:r>
              <w:rPr>
                <w:lang w:eastAsia="en-US"/>
              </w:rPr>
              <w:t xml:space="preserve"> on the same beam).</w:t>
            </w:r>
          </w:p>
        </w:tc>
      </w:tr>
      <w:tr w:rsidR="005E41CD" w14:paraId="22A93E23" w14:textId="77777777">
        <w:tc>
          <w:tcPr>
            <w:tcW w:w="2425" w:type="dxa"/>
          </w:tcPr>
          <w:p w14:paraId="1A7BBD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t>
            </w:r>
            <w:proofErr w:type="gramStart"/>
            <w:r>
              <w:rPr>
                <w:lang w:val="en-US" w:eastAsia="en-US"/>
              </w:rPr>
              <w:t>whether or not</w:t>
            </w:r>
            <w:proofErr w:type="gramEnd"/>
            <w:r>
              <w:rPr>
                <w:lang w:val="en-US" w:eastAsia="en-US"/>
              </w:rPr>
              <w:t xml:space="preserve"> Cat 2 LBT is supported on not and for which uses cases, we propose th</w:t>
            </w:r>
            <w:r>
              <w:rPr>
                <w:lang w:val="en-US" w:eastAsia="en-US"/>
              </w:rPr>
              <w:lastRenderedPageBreak/>
              <w:t xml:space="preserve">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lastRenderedPageBreak/>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w:t>
            </w:r>
            <w:proofErr w:type="gramStart"/>
            <w:r>
              <w:rPr>
                <w:rFonts w:eastAsia="MS Mincho"/>
                <w:lang w:eastAsia="ja-JP"/>
              </w:rPr>
              <w:t>e.g.</w:t>
            </w:r>
            <w:proofErr w:type="gramEnd"/>
            <w:r>
              <w:rPr>
                <w:rFonts w:eastAsia="MS Mincho"/>
                <w:lang w:eastAsia="ja-JP"/>
              </w:rPr>
              <w:t xml:space="preserve">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t>Second Round Discussion</w:t>
      </w:r>
    </w:p>
    <w:p w14:paraId="2F400B25" w14:textId="77777777" w:rsidR="005E41CD" w:rsidRDefault="00E86F2D">
      <w:pPr>
        <w:pStyle w:val="discussionpoint"/>
      </w:pPr>
      <w:r>
        <w:t>Proposal 2.4.2-1:</w:t>
      </w:r>
    </w:p>
    <w:p w14:paraId="46F866D4" w14:textId="77777777" w:rsidR="005E41CD" w:rsidRDefault="00E86F2D">
      <w:pPr>
        <w:rPr>
          <w:rFonts w:cs="Times"/>
          <w:szCs w:val="20"/>
        </w:rPr>
      </w:pPr>
      <w:r>
        <w:rPr>
          <w:rFonts w:cs="Times"/>
          <w:szCs w:val="20"/>
        </w:rPr>
        <w:t>On maximum gap within a COT to allow COT sharing without LBT, down-select to the following two alternatives</w:t>
      </w:r>
    </w:p>
    <w:p w14:paraId="428DAB6E"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tbl>
      <w:tblPr>
        <w:tblStyle w:val="af8"/>
        <w:tblW w:w="0" w:type="auto"/>
        <w:tblLook w:val="04A0" w:firstRow="1" w:lastRow="0" w:firstColumn="1" w:lastColumn="0" w:noHBand="0" w:noVBand="1"/>
      </w:tblPr>
      <w:tblGrid>
        <w:gridCol w:w="2425"/>
        <w:gridCol w:w="6937"/>
      </w:tblGrid>
      <w:tr w:rsidR="005E41CD" w14:paraId="775796B2" w14:textId="77777777">
        <w:tc>
          <w:tcPr>
            <w:tcW w:w="2425" w:type="dxa"/>
          </w:tcPr>
          <w:p w14:paraId="097A8E7C" w14:textId="77777777" w:rsidR="005E41CD" w:rsidRDefault="00E86F2D">
            <w:pPr>
              <w:rPr>
                <w:lang w:eastAsia="en-US"/>
              </w:rPr>
            </w:pPr>
            <w:r>
              <w:rPr>
                <w:lang w:eastAsia="en-US"/>
              </w:rPr>
              <w:t>Company</w:t>
            </w:r>
          </w:p>
        </w:tc>
        <w:tc>
          <w:tcPr>
            <w:tcW w:w="6937" w:type="dxa"/>
          </w:tcPr>
          <w:p w14:paraId="3DB8D887" w14:textId="77777777" w:rsidR="005E41CD" w:rsidRDefault="00E86F2D">
            <w:pPr>
              <w:rPr>
                <w:lang w:eastAsia="en-US"/>
              </w:rPr>
            </w:pPr>
            <w:r>
              <w:rPr>
                <w:lang w:eastAsia="en-US"/>
              </w:rPr>
              <w:t>View</w:t>
            </w:r>
          </w:p>
        </w:tc>
      </w:tr>
      <w:tr w:rsidR="005E41CD" w14:paraId="5854C04E" w14:textId="77777777">
        <w:tc>
          <w:tcPr>
            <w:tcW w:w="2425" w:type="dxa"/>
          </w:tcPr>
          <w:p w14:paraId="763D1AD4" w14:textId="77777777" w:rsidR="005E41CD" w:rsidRDefault="00E86F2D">
            <w:pPr>
              <w:rPr>
                <w:lang w:eastAsia="en-US"/>
              </w:rPr>
            </w:pPr>
            <w:r>
              <w:rPr>
                <w:lang w:eastAsia="en-US"/>
              </w:rPr>
              <w:t>Apple</w:t>
            </w:r>
          </w:p>
        </w:tc>
        <w:tc>
          <w:tcPr>
            <w:tcW w:w="6937"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tc>
          <w:tcPr>
            <w:tcW w:w="2425" w:type="dxa"/>
          </w:tcPr>
          <w:p w14:paraId="46625111" w14:textId="77777777" w:rsidR="005E41CD" w:rsidRDefault="00E86F2D">
            <w:pPr>
              <w:rPr>
                <w:lang w:eastAsia="en-US"/>
              </w:rPr>
            </w:pPr>
            <w:r>
              <w:rPr>
                <w:lang w:eastAsia="en-US"/>
              </w:rPr>
              <w:t>Lenovo, Motorola Mobility</w:t>
            </w:r>
          </w:p>
        </w:tc>
        <w:tc>
          <w:tcPr>
            <w:tcW w:w="6937"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 xml:space="preserve">We </w:t>
            </w:r>
            <w:proofErr w:type="gramStart"/>
            <w:r>
              <w:rPr>
                <w:lang w:eastAsia="en-US"/>
              </w:rPr>
              <w:t>don’t</w:t>
            </w:r>
            <w:proofErr w:type="gramEnd"/>
            <w:r>
              <w:rPr>
                <w:lang w:eastAsia="en-US"/>
              </w:rPr>
              <w:t xml:space="preserve"> understand what the concern is with introducing some gap Y to allow COT without LBT.</w:t>
            </w:r>
          </w:p>
        </w:tc>
      </w:tr>
      <w:tr w:rsidR="005E41CD" w14:paraId="0889C4B9" w14:textId="77777777">
        <w:tc>
          <w:tcPr>
            <w:tcW w:w="2425" w:type="dxa"/>
          </w:tcPr>
          <w:p w14:paraId="18585E63" w14:textId="77777777" w:rsidR="005E41CD" w:rsidRDefault="00E86F2D">
            <w:pPr>
              <w:rPr>
                <w:lang w:eastAsia="en-US"/>
              </w:rPr>
            </w:pPr>
            <w:r>
              <w:rPr>
                <w:lang w:eastAsia="en-US"/>
              </w:rPr>
              <w:t>vivo</w:t>
            </w:r>
          </w:p>
        </w:tc>
        <w:tc>
          <w:tcPr>
            <w:tcW w:w="6937"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tc>
          <w:tcPr>
            <w:tcW w:w="2425" w:type="dxa"/>
          </w:tcPr>
          <w:p w14:paraId="284CB4EA" w14:textId="77777777" w:rsidR="005E41CD" w:rsidRDefault="00E86F2D">
            <w:pPr>
              <w:rPr>
                <w:lang w:eastAsia="en-US"/>
              </w:rPr>
            </w:pPr>
            <w:r>
              <w:rPr>
                <w:rFonts w:eastAsiaTheme="minorEastAsia" w:hint="eastAsia"/>
                <w:lang w:eastAsia="zh-CN"/>
              </w:rPr>
              <w:t>CATT</w:t>
            </w:r>
          </w:p>
        </w:tc>
        <w:tc>
          <w:tcPr>
            <w:tcW w:w="6937"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287497C2" w14:textId="77777777" w:rsidR="005E41CD" w:rsidRDefault="00E86F2D">
            <w:pPr>
              <w:rPr>
                <w:rFonts w:eastAsiaTheme="minorEastAsia"/>
                <w:lang w:eastAsia="zh-CN"/>
              </w:rPr>
            </w:pPr>
            <w:r>
              <w:rPr>
                <w:rFonts w:eastAsiaTheme="minorEastAsia"/>
                <w:lang w:eastAsia="zh-CN"/>
              </w:rPr>
              <w:lastRenderedPageBreak/>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5E41CD" w14:paraId="7CCDC460" w14:textId="77777777">
        <w:tc>
          <w:tcPr>
            <w:tcW w:w="2425" w:type="dxa"/>
          </w:tcPr>
          <w:p w14:paraId="56D7BE13" w14:textId="77777777" w:rsidR="005E41CD" w:rsidRDefault="00E86F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tc>
          <w:tcPr>
            <w:tcW w:w="2425"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bl>
    <w:p w14:paraId="37D91AAF" w14:textId="77777777" w:rsidR="005E41CD" w:rsidRDefault="005E41CD">
      <w:pPr>
        <w:rPr>
          <w:lang w:eastAsia="en-US"/>
        </w:rPr>
      </w:pPr>
    </w:p>
    <w:p w14:paraId="1EE17F45" w14:textId="77777777" w:rsidR="005E41CD" w:rsidRDefault="00E86F2D">
      <w:pPr>
        <w:pStyle w:val="2"/>
      </w:pPr>
      <w:r>
        <w:t>Cat 2 LBT</w:t>
      </w:r>
    </w:p>
    <w:p w14:paraId="4BDC4FC9"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3E1CB371" w14:textId="77777777" w:rsidR="005E41CD" w:rsidRDefault="00E86F2D">
                            <w:pPr>
                              <w:rPr>
                                <w:rFonts w:cs="Times"/>
                                <w:szCs w:val="20"/>
                              </w:rPr>
                            </w:pPr>
                            <w:r>
                              <w:rPr>
                                <w:rFonts w:cs="Times"/>
                                <w:szCs w:val="20"/>
                              </w:rPr>
                              <w:t>For Cat 2 LBT, down-select from the following alternatives</w:t>
                            </w:r>
                          </w:p>
                          <w:p w14:paraId="6E1CB97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5E41CD" w:rsidRDefault="005E41CD">
                            <w:pPr>
                              <w:kinsoku/>
                              <w:adjustRightInd/>
                              <w:snapToGrid w:val="0"/>
                              <w:spacing w:after="0" w:line="252" w:lineRule="auto"/>
                              <w:textAlignment w:val="auto"/>
                              <w:rPr>
                                <w:rFonts w:cs="Times"/>
                                <w:szCs w:val="20"/>
                              </w:rPr>
                            </w:pPr>
                          </w:p>
                          <w:p w14:paraId="2DF49E4C"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1C69A267" w14:textId="77777777" w:rsidR="005E41CD" w:rsidRDefault="00E86F2D">
                            <w:pPr>
                              <w:rPr>
                                <w:rFonts w:cs="Times"/>
                                <w:color w:val="000000"/>
                                <w:szCs w:val="20"/>
                              </w:rPr>
                            </w:pPr>
                            <w:r>
                              <w:rPr>
                                <w:rFonts w:cs="Times"/>
                                <w:color w:val="000000"/>
                                <w:szCs w:val="20"/>
                              </w:rPr>
                              <w:t>If Cat 2 LBT is introduced, the following use cases can be further studied:</w:t>
                            </w:r>
                          </w:p>
                          <w:p w14:paraId="1B880643" w14:textId="77777777"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5E41CD" w:rsidRDefault="00E86F2D">
                            <w:pPr>
                              <w:rPr>
                                <w:rFonts w:cs="Times"/>
                                <w:szCs w:val="20"/>
                              </w:rPr>
                            </w:pPr>
                            <w:r>
                              <w:rPr>
                                <w:rFonts w:cs="Times"/>
                                <w:szCs w:val="20"/>
                              </w:rPr>
                              <w:t xml:space="preserve">Other use cases not precluded. </w:t>
                            </w:r>
                          </w:p>
                          <w:p w14:paraId="1A8DEC51" w14:textId="77777777" w:rsidR="005E41CD" w:rsidRDefault="00E86F2D">
                            <w:pPr>
                              <w:rPr>
                                <w:rFonts w:cs="Times"/>
                                <w:szCs w:val="20"/>
                              </w:rPr>
                            </w:pPr>
                            <w:r>
                              <w:rPr>
                                <w:rFonts w:cs="Times"/>
                                <w:szCs w:val="20"/>
                              </w:rPr>
                              <w:t>FFS if Cat 2 LBT is mandated for each use case or not.</w:t>
                            </w:r>
                          </w:p>
                          <w:p w14:paraId="51AF9DEA" w14:textId="77777777"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w:t>
                      </w:r>
                      <w:r>
                        <w:rPr>
                          <w:rFonts w:cs="Times"/>
                          <w:szCs w:val="20"/>
                        </w:rPr>
                        <w:t>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w:t>
                      </w:r>
                      <w:r>
                        <w:rPr>
                          <w:rFonts w:cs="Times"/>
                          <w:color w:val="000000"/>
                          <w:szCs w:val="20"/>
                        </w:rPr>
                        <w:t>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Multi-Beam LBT:  </w:t>
                      </w:r>
                      <w:r>
                        <w:rPr>
                          <w:rFonts w:cs="Times"/>
                          <w:color w:val="000000"/>
                          <w:szCs w:val="20"/>
                        </w:rPr>
                        <w:t>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w:t>
                      </w:r>
                      <w:r>
                        <w:rPr>
                          <w:rFonts w:cs="Times"/>
                          <w:color w:val="000000"/>
                          <w:szCs w:val="20"/>
                        </w:rPr>
                        <w:t xml:space="preserve">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8"/>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lastRenderedPageBreak/>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w:t>
      </w:r>
      <w:r>
        <w:rPr>
          <w:lang w:eastAsia="en-US"/>
        </w:rPr>
        <w:lastRenderedPageBreak/>
        <w:t xml:space="preserve">purpose as well, at the cost of longer LBT time, and uncertainty of LBT </w:t>
      </w:r>
      <w:proofErr w:type="gramStart"/>
      <w:r>
        <w:rPr>
          <w:lang w:eastAsia="en-US"/>
        </w:rPr>
        <w:t>time.</w:t>
      </w:r>
      <w:proofErr w:type="gramEnd"/>
    </w:p>
    <w:tbl>
      <w:tblPr>
        <w:tblStyle w:val="af8"/>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宋体"/>
                <w:lang w:val="en-US" w:eastAsia="zh-CN"/>
              </w:rPr>
              <w:t>Lenovo, Motorola Mobility</w:t>
            </w:r>
          </w:p>
        </w:tc>
        <w:tc>
          <w:tcPr>
            <w:tcW w:w="6937" w:type="dxa"/>
          </w:tcPr>
          <w:p w14:paraId="038E3110" w14:textId="77777777" w:rsidR="005E41CD" w:rsidRDefault="00E86F2D">
            <w:pPr>
              <w:rPr>
                <w:lang w:eastAsia="zh-CN"/>
              </w:rPr>
            </w:pPr>
            <w:r>
              <w:rPr>
                <w:lang w:eastAsia="zh-CN"/>
              </w:rPr>
              <w:t xml:space="preserve">We do not see what this statement is supposed to achieve. Generally, a successful long CCA implies that the channel would have sensed as idle even for a shorter period. But it </w:t>
            </w:r>
            <w:proofErr w:type="gramStart"/>
            <w:r>
              <w:rPr>
                <w:lang w:eastAsia="zh-CN"/>
              </w:rPr>
              <w:t>doesn't</w:t>
            </w:r>
            <w:proofErr w:type="gramEnd"/>
            <w:r>
              <w:rPr>
                <w:lang w:eastAsia="zh-CN"/>
              </w:rPr>
              <w:t xml:space="preserve"> serve the purpose of having to sense the channel for only a reasonably small period.</w:t>
            </w:r>
          </w:p>
          <w:p w14:paraId="00FCD8CE" w14:textId="77777777" w:rsidR="005E41CD" w:rsidRDefault="00E86F2D">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65A34A5" w14:textId="77777777" w:rsidR="005E41CD" w:rsidRDefault="00E86F2D">
            <w:pPr>
              <w:rPr>
                <w:rFonts w:eastAsia="宋体"/>
                <w:lang w:val="en-US" w:eastAsia="en-US"/>
              </w:rPr>
            </w:pPr>
            <w:r>
              <w:rPr>
                <w:rFonts w:eastAsia="宋体" w:hint="eastAsia"/>
                <w:lang w:val="en-US" w:eastAsia="zh-CN"/>
              </w:rPr>
              <w:t xml:space="preserve">Support Alt 2 and we agree Cat4 LBT can also achieve the function of Cat2 </w:t>
            </w:r>
            <w:proofErr w:type="gramStart"/>
            <w:r>
              <w:rPr>
                <w:rFonts w:eastAsia="宋体" w:hint="eastAsia"/>
                <w:lang w:val="en-US" w:eastAsia="zh-CN"/>
              </w:rPr>
              <w:t>LBT</w:t>
            </w:r>
            <w:proofErr w:type="gramEnd"/>
            <w:r>
              <w:rPr>
                <w:rFonts w:eastAsia="宋体" w:hint="eastAsia"/>
                <w:lang w:val="en-US" w:eastAsia="zh-CN"/>
              </w:rPr>
              <w:t xml:space="preserve"> but the effect may be different since Cat4 LBT may need to cost more times to complete LBT procedure, but Cat2 LBT does not need.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宋体"/>
                <w:lang w:val="en-US" w:eastAsia="zh-CN"/>
              </w:rPr>
            </w:pPr>
            <w:r>
              <w:rPr>
                <w:lang w:eastAsia="en-US"/>
              </w:rPr>
              <w:t>Intel</w:t>
            </w:r>
          </w:p>
        </w:tc>
        <w:tc>
          <w:tcPr>
            <w:tcW w:w="6937" w:type="dxa"/>
          </w:tcPr>
          <w:p w14:paraId="351CB783" w14:textId="77777777" w:rsidR="005E41CD" w:rsidRDefault="00E86F2D">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w:t>
            </w:r>
            <w:proofErr w:type="gramStart"/>
            <w:r>
              <w:rPr>
                <w:lang w:eastAsia="en-US"/>
              </w:rPr>
              <w:t>don’t</w:t>
            </w:r>
            <w:proofErr w:type="gramEnd"/>
            <w:r>
              <w:rPr>
                <w:lang w:eastAsia="en-US"/>
              </w:rPr>
              <w:t xml:space="preserve">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lastRenderedPageBreak/>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9E8CA47" w14:textId="77777777" w:rsidR="005E41CD" w:rsidRDefault="00E86F2D">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宋体"/>
                <w:lang w:val="en-US" w:eastAsia="zh-CN"/>
              </w:rPr>
            </w:pPr>
            <w:r>
              <w:rPr>
                <w:lang w:eastAsia="en-US"/>
              </w:rPr>
              <w:t>Intel</w:t>
            </w:r>
          </w:p>
        </w:tc>
        <w:tc>
          <w:tcPr>
            <w:tcW w:w="6937" w:type="dxa"/>
          </w:tcPr>
          <w:p w14:paraId="1E6C696D" w14:textId="77777777" w:rsidR="005E41CD" w:rsidRDefault="00E86F2D">
            <w:pPr>
              <w:rPr>
                <w:rFonts w:eastAsia="宋体"/>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w:t>
            </w:r>
            <w:r>
              <w:rPr>
                <w:lang w:eastAsia="en-US"/>
              </w:rPr>
              <w:lastRenderedPageBreak/>
              <w:t>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lastRenderedPageBreak/>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 xml:space="preserve">We </w:t>
            </w:r>
            <w:proofErr w:type="gramStart"/>
            <w:r>
              <w:rPr>
                <w:lang w:eastAsia="en-US"/>
              </w:rPr>
              <w:t>don’t</w:t>
            </w:r>
            <w:proofErr w:type="gramEnd"/>
            <w:r>
              <w:rPr>
                <w:lang w:eastAsia="en-US"/>
              </w:rPr>
              <w:t xml:space="preserve">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8"/>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宋体"/>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宋体" w:hint="eastAsia"/>
                <w:lang w:val="en-US" w:eastAsia="zh-CN"/>
              </w:rPr>
              <w:t xml:space="preserve">- </w:t>
            </w:r>
            <w:r>
              <w:rPr>
                <w:lang w:eastAsia="en-US"/>
              </w:rPr>
              <w:t>71GHz band</w:t>
            </w:r>
            <w:r>
              <w:rPr>
                <w:rFonts w:eastAsia="宋体"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bl>
    <w:p w14:paraId="71E5C9AF" w14:textId="77777777" w:rsidR="005E41CD" w:rsidRDefault="005E41CD">
      <w:pPr>
        <w:rPr>
          <w:lang w:eastAsia="en-US"/>
        </w:rPr>
      </w:pPr>
    </w:p>
    <w:p w14:paraId="17773557" w14:textId="77777777" w:rsidR="005E41CD" w:rsidRDefault="00E86F2D">
      <w:pPr>
        <w:pStyle w:val="2"/>
      </w:pPr>
      <w:r>
        <w:t>Rx Assistance</w:t>
      </w:r>
    </w:p>
    <w:p w14:paraId="5345FA55"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5E41CD" w:rsidRDefault="005E41CD">
                            <w:pPr>
                              <w:snapToGrid w:val="0"/>
                              <w:spacing w:line="252" w:lineRule="auto"/>
                              <w:rPr>
                                <w:rFonts w:cs="Times"/>
                                <w:szCs w:val="20"/>
                              </w:rPr>
                            </w:pPr>
                          </w:p>
                          <w:p w14:paraId="66969FEB"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3B81D988" w14:textId="77777777"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reporting with possible </w:t>
                      </w:r>
                      <w:r>
                        <w:rPr>
                          <w:rFonts w:cs="Times"/>
                          <w:color w:val="000000"/>
                          <w:szCs w:val="20"/>
                        </w:rPr>
                        <w:t>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8"/>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Pr>
                <w:rFonts w:ascii="Calibri" w:eastAsia="Times New Roman" w:hAnsi="Calibri" w:cs="Calibri"/>
                <w:snapToGrid/>
                <w:color w:val="000000"/>
                <w:kern w:val="0"/>
                <w:szCs w:val="20"/>
                <w:lang w:val="en-US" w:eastAsia="en-US"/>
              </w:rPr>
              <w:t>provide assistance</w:t>
            </w:r>
            <w:proofErr w:type="gramEnd"/>
            <w:r>
              <w:rPr>
                <w:rFonts w:ascii="Calibri" w:eastAsia="Times New Roman" w:hAnsi="Calibri" w:cs="Calibri"/>
                <w:snapToGrid/>
                <w:color w:val="000000"/>
                <w:kern w:val="0"/>
                <w:szCs w:val="20"/>
                <w:lang w:val="en-US" w:eastAsia="en-US"/>
              </w:rPr>
              <w:t xml:space="preserv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t>First Round Discussion</w:t>
      </w:r>
    </w:p>
    <w:p w14:paraId="7D3B2799" w14:textId="77777777"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a"/>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a"/>
        <w:numPr>
          <w:ilvl w:val="0"/>
          <w:numId w:val="23"/>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a"/>
        <w:numPr>
          <w:ilvl w:val="0"/>
          <w:numId w:val="23"/>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8"/>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 xml:space="preserve">We are fine with the proposal, but would additionally suggest including a proposal on further consideration for Alt 3 that </w:t>
            </w:r>
            <w:proofErr w:type="gramStart"/>
            <w:r>
              <w:rPr>
                <w:lang w:eastAsia="en-US"/>
              </w:rPr>
              <w:t>doesn’t</w:t>
            </w:r>
            <w:proofErr w:type="gramEnd"/>
            <w:r>
              <w:rPr>
                <w:lang w:eastAsia="en-US"/>
              </w:rPr>
              <w:t xml:space="preserve">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812A0F5" w14:textId="77777777" w:rsidR="005E41CD" w:rsidRDefault="00E86F2D">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宋体"/>
                <w:lang w:val="en-US" w:eastAsia="zh-CN"/>
              </w:rPr>
            </w:pPr>
            <w:r>
              <w:rPr>
                <w:rFonts w:eastAsia="宋体"/>
                <w:lang w:val="en-US" w:eastAsia="zh-CN"/>
              </w:rPr>
              <w:t>Intel</w:t>
            </w:r>
          </w:p>
        </w:tc>
        <w:tc>
          <w:tcPr>
            <w:tcW w:w="6937" w:type="dxa"/>
          </w:tcPr>
          <w:p w14:paraId="61C7C964" w14:textId="77777777" w:rsidR="005E41CD" w:rsidRDefault="00E86F2D">
            <w:pPr>
              <w:rPr>
                <w:rFonts w:eastAsia="宋体"/>
                <w:lang w:val="en-US" w:eastAsia="zh-CN"/>
              </w:rPr>
            </w:pPr>
            <w:r>
              <w:rPr>
                <w:rFonts w:eastAsia="宋体"/>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 xml:space="preserve">We have concerns about the proposal. Is the intention to confirm Alt 1 and Alt 2? If </w:t>
            </w:r>
            <w:proofErr w:type="gramStart"/>
            <w:r>
              <w:rPr>
                <w:lang w:eastAsia="en-US"/>
              </w:rPr>
              <w:t>that’s</w:t>
            </w:r>
            <w:proofErr w:type="gramEnd"/>
            <w:r>
              <w:rPr>
                <w:lang w:eastAsia="en-US"/>
              </w:rPr>
              <w:t xml:space="preserve">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t>Futurewei</w:t>
            </w:r>
            <w:proofErr w:type="spellEnd"/>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宋体"/>
                <w:lang w:val="en-US" w:eastAsia="zh-CN"/>
              </w:rPr>
            </w:pPr>
            <w:proofErr w:type="spellStart"/>
            <w:r>
              <w:rPr>
                <w:rFonts w:eastAsia="宋体"/>
                <w:lang w:val="en-US" w:eastAsia="zh-CN"/>
              </w:rPr>
              <w:t>InterDigital</w:t>
            </w:r>
            <w:proofErr w:type="spellEnd"/>
          </w:p>
        </w:tc>
        <w:tc>
          <w:tcPr>
            <w:tcW w:w="6937" w:type="dxa"/>
          </w:tcPr>
          <w:p w14:paraId="616615A1" w14:textId="77777777" w:rsidR="005E41CD" w:rsidRDefault="00E86F2D">
            <w:pPr>
              <w:rPr>
                <w:rFonts w:eastAsia="宋体"/>
                <w:lang w:val="en-US" w:eastAsia="zh-CN"/>
              </w:rPr>
            </w:pPr>
            <w:r>
              <w:rPr>
                <w:rFonts w:eastAsia="宋体"/>
                <w:lang w:val="en-US" w:eastAsia="zh-CN"/>
              </w:rPr>
              <w:t>We are fine with the proposal.</w:t>
            </w:r>
          </w:p>
        </w:tc>
      </w:tr>
      <w:tr w:rsidR="005E41CD" w14:paraId="7544A6D2" w14:textId="77777777">
        <w:tc>
          <w:tcPr>
            <w:tcW w:w="2425" w:type="dxa"/>
          </w:tcPr>
          <w:p w14:paraId="79FA8CC4" w14:textId="77777777" w:rsidR="005E41CD" w:rsidRDefault="00E86F2D">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387404D9" w14:textId="77777777" w:rsidR="005E41CD" w:rsidRDefault="00E86F2D">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 xml:space="preserve">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B25733B" w14:textId="77777777" w:rsidR="005E41CD" w:rsidRDefault="00E86F2D">
            <w:pPr>
              <w:pStyle w:val="a"/>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We are wondering the essential difference between L1-RSSI measurement with short duration and LBT sensing. To support the L1-RSSI measurement enhancement, lots of spec impact is expected (</w:t>
            </w:r>
            <w:proofErr w:type="gramStart"/>
            <w:r>
              <w:rPr>
                <w:lang w:eastAsia="en-US"/>
              </w:rPr>
              <w:t>e.g.</w:t>
            </w:r>
            <w:proofErr w:type="gramEnd"/>
            <w:r>
              <w:rPr>
                <w:lang w:eastAsia="en-US"/>
              </w:rPr>
              <w:t xml:space="preserve">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proofErr w:type="gramStart"/>
            <w:r>
              <w:rPr>
                <w:lang w:eastAsia="ko-KR"/>
              </w:rPr>
              <w:t>don’t</w:t>
            </w:r>
            <w:proofErr w:type="gramEnd"/>
            <w:r>
              <w:rPr>
                <w:lang w:eastAsia="ko-KR"/>
              </w:rPr>
              <w:t xml:space="preserve">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77777777" w:rsidR="005E41CD" w:rsidRDefault="00E86F2D">
      <w:pPr>
        <w:rPr>
          <w:lang w:eastAsia="en-US"/>
        </w:rPr>
      </w:pPr>
      <w:r>
        <w:rPr>
          <w:lang w:eastAsia="en-US"/>
        </w:rPr>
        <w:t>Moderator notes: This conclusion is trying to say, without enhancements, AP-CSI and/or L3-RSSI can already be used to provide some level of receiver assistance</w:t>
      </w:r>
    </w:p>
    <w:tbl>
      <w:tblPr>
        <w:tblStyle w:val="af8"/>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 xml:space="preserve">We agree that some level of receiver assistance can be provided, but we </w:t>
            </w:r>
            <w:proofErr w:type="gramStart"/>
            <w:r>
              <w:rPr>
                <w:lang w:eastAsia="en-US"/>
              </w:rPr>
              <w:t>don’t</w:t>
            </w:r>
            <w:proofErr w:type="gramEnd"/>
            <w:r>
              <w:rPr>
                <w:lang w:eastAsia="en-US"/>
              </w:rPr>
              <w:t xml:space="preserve">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180FCC3A" w14:textId="77777777" w:rsidR="005E41CD" w:rsidRDefault="00E86F2D">
            <w:pPr>
              <w:rPr>
                <w:rFonts w:eastAsiaTheme="minorEastAsia"/>
                <w:lang w:val="en-US" w:eastAsia="zh-CN"/>
              </w:rPr>
            </w:pPr>
            <w:r>
              <w:rPr>
                <w:rFonts w:eastAsiaTheme="minorEastAsia" w:hint="eastAsia"/>
                <w:lang w:val="en-US" w:eastAsia="zh-CN"/>
              </w:rPr>
              <w:t>Case 3: both Case 1 and Case 2 above.</w:t>
            </w:r>
          </w:p>
          <w:p w14:paraId="311A844B" w14:textId="77777777" w:rsidR="005E41CD" w:rsidRDefault="005E41CD">
            <w:pPr>
              <w:rPr>
                <w:rFonts w:eastAsiaTheme="minorEastAsia"/>
                <w:lang w:val="en-US" w:eastAsia="zh-CN"/>
              </w:rPr>
            </w:pP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hint="eastAsia"/>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hint="eastAsia"/>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bl>
    <w:p w14:paraId="12FC9E5E" w14:textId="77777777" w:rsidR="005E41CD" w:rsidRDefault="005E41CD">
      <w:pPr>
        <w:rPr>
          <w:lang w:eastAsia="en-US"/>
        </w:rPr>
      </w:pPr>
    </w:p>
    <w:p w14:paraId="005428CF" w14:textId="77777777" w:rsidR="005E41CD" w:rsidRDefault="00E86F2D">
      <w:pPr>
        <w:pStyle w:val="discussionpoint"/>
      </w:pPr>
      <w:r>
        <w:t>Discussion 2.6.2-2</w:t>
      </w:r>
    </w:p>
    <w:p w14:paraId="37AE4A91" w14:textId="77777777" w:rsidR="005E41CD" w:rsidRDefault="00E86F2D">
      <w:pPr>
        <w:rPr>
          <w:lang w:eastAsia="en-US"/>
        </w:rPr>
      </w:pPr>
      <w:r>
        <w:rPr>
          <w:lang w:eastAsia="en-US"/>
        </w:rPr>
        <w:t>Possible conclusion:</w:t>
      </w:r>
    </w:p>
    <w:p w14:paraId="346F6D73" w14:textId="77777777"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tbl>
      <w:tblPr>
        <w:tblStyle w:val="af8"/>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lastRenderedPageBreak/>
              <w:t>Apple</w:t>
            </w:r>
          </w:p>
        </w:tc>
        <w:tc>
          <w:tcPr>
            <w:tcW w:w="6937" w:type="dxa"/>
          </w:tcPr>
          <w:p w14:paraId="15998487" w14:textId="77777777" w:rsidR="005E41CD" w:rsidRDefault="00E86F2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 xml:space="preserve">Again, similar comment as above, we </w:t>
            </w:r>
            <w:proofErr w:type="gramStart"/>
            <w:r>
              <w:rPr>
                <w:lang w:eastAsia="en-US"/>
              </w:rPr>
              <w:t>don’t</w:t>
            </w:r>
            <w:proofErr w:type="gramEnd"/>
            <w:r>
              <w:rPr>
                <w:lang w:eastAsia="en-US"/>
              </w:rPr>
              <w:t xml:space="preserve">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w:t>
            </w:r>
            <w:proofErr w:type="spellStart"/>
            <w:r w:rsidRPr="0092155A">
              <w:rPr>
                <w:rFonts w:eastAsia="PMingLiU"/>
                <w:lang w:val="en-US" w:eastAsia="zh-TW"/>
              </w:rPr>
              <w:t>gNB</w:t>
            </w:r>
            <w:proofErr w:type="spellEnd"/>
            <w:r w:rsidRPr="0092155A">
              <w:rPr>
                <w:rFonts w:eastAsia="PMingLiU"/>
                <w:lang w:val="en-US" w:eastAsia="zh-TW"/>
              </w:rPr>
              <w:t xml:space="preserve">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 xml:space="preserve">In addition, if consider directional LBT, when the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xml:space="preserve">) can already be supported if </w:t>
            </w:r>
            <w:proofErr w:type="spellStart"/>
            <w:r w:rsidRPr="0092155A">
              <w:rPr>
                <w:rFonts w:eastAsia="PMingLiU"/>
                <w:lang w:val="en-US" w:eastAsia="zh-TW"/>
              </w:rPr>
              <w:t>gNB</w:t>
            </w:r>
            <w:proofErr w:type="spellEnd"/>
            <w:r w:rsidRPr="0092155A">
              <w:rPr>
                <w:rFonts w:eastAsia="PMingLiU"/>
                <w:lang w:val="en-US" w:eastAsia="zh-TW"/>
              </w:rPr>
              <w:t xml:space="preserve"> indicates the UE to use Cat 4 LBT for UL transmission.</w:t>
            </w:r>
          </w:p>
        </w:tc>
      </w:tr>
    </w:tbl>
    <w:p w14:paraId="7C816EFE" w14:textId="77777777" w:rsidR="005E41CD" w:rsidRDefault="005E41CD">
      <w:pPr>
        <w:rPr>
          <w:rFonts w:cs="Times"/>
          <w:color w:val="000000"/>
          <w:szCs w:val="20"/>
        </w:rPr>
      </w:pPr>
    </w:p>
    <w:p w14:paraId="0C8BF219" w14:textId="77777777" w:rsidR="005E41CD" w:rsidRDefault="005E41CD">
      <w:pPr>
        <w:rPr>
          <w:lang w:eastAsia="en-US"/>
        </w:rPr>
      </w:pPr>
    </w:p>
    <w:p w14:paraId="6FD36B3E" w14:textId="77777777" w:rsidR="005E41CD" w:rsidRDefault="005E41CD">
      <w:pPr>
        <w:rPr>
          <w:lang w:eastAsia="en-US"/>
        </w:rPr>
      </w:pPr>
    </w:p>
    <w:p w14:paraId="1CC61247" w14:textId="77777777" w:rsidR="005E41CD" w:rsidRDefault="00E86F2D">
      <w:pPr>
        <w:pStyle w:val="2"/>
      </w:pPr>
      <w:r>
        <w:t xml:space="preserve">Multi-Beam COT </w:t>
      </w:r>
    </w:p>
    <w:tbl>
      <w:tblPr>
        <w:tblStyle w:val="af8"/>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宋体"/>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w:t>
            </w:r>
            <w:r>
              <w:rPr>
                <w:szCs w:val="20"/>
              </w:rPr>
              <w:lastRenderedPageBreak/>
              <w:t>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8"/>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w:t>
            </w:r>
            <w:proofErr w:type="gramStart"/>
            <w:r>
              <w:rPr>
                <w:rFonts w:ascii="Calibri" w:eastAsia="Times New Roman" w:hAnsi="Calibri" w:cs="Calibri"/>
                <w:snapToGrid/>
                <w:color w:val="000000"/>
                <w:kern w:val="0"/>
                <w:szCs w:val="20"/>
                <w:lang w:val="en-US" w:eastAsia="en-US"/>
              </w:rPr>
              <w:t>all of</w:t>
            </w:r>
            <w:proofErr w:type="gramEnd"/>
            <w:r>
              <w:rPr>
                <w:rFonts w:ascii="Calibri" w:eastAsia="Times New Roman" w:hAnsi="Calibri" w:cs="Calibri"/>
                <w:snapToGrid/>
                <w:color w:val="000000"/>
                <w:kern w:val="0"/>
                <w:szCs w:val="20"/>
                <w:lang w:val="en-US" w:eastAsia="en-US"/>
              </w:rPr>
              <w:t xml:space="preserve">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af8"/>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CB52834" w14:textId="77777777" w:rsidR="005E41CD" w:rsidRDefault="00E86F2D">
            <w:pPr>
              <w:rPr>
                <w:rFonts w:eastAsia="宋体"/>
                <w:lang w:val="en-US" w:eastAsia="en-US"/>
              </w:rPr>
            </w:pPr>
            <w:r>
              <w:rPr>
                <w:rFonts w:eastAsia="宋体"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宋体"/>
                <w:lang w:val="en-US" w:eastAsia="zh-CN"/>
              </w:rPr>
            </w:pPr>
            <w:r>
              <w:rPr>
                <w:lang w:eastAsia="en-US"/>
              </w:rPr>
              <w:t>Intel</w:t>
            </w:r>
          </w:p>
        </w:tc>
        <w:tc>
          <w:tcPr>
            <w:tcW w:w="6937" w:type="dxa"/>
          </w:tcPr>
          <w:p w14:paraId="04841B77" w14:textId="77777777" w:rsidR="005E41CD" w:rsidRDefault="00E86F2D">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7AE7233" w14:textId="77777777" w:rsidR="005E41CD" w:rsidRDefault="00E86F2D">
            <w:pPr>
              <w:rPr>
                <w:rFonts w:eastAsia="宋体"/>
                <w:lang w:val="en-US" w:eastAsia="en-US"/>
              </w:rPr>
            </w:pPr>
            <w:r>
              <w:rPr>
                <w:rFonts w:eastAsia="宋体"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宋体"/>
                <w:lang w:val="en-US" w:eastAsia="zh-CN"/>
              </w:rPr>
            </w:pPr>
            <w:r>
              <w:rPr>
                <w:lang w:eastAsia="en-US"/>
              </w:rPr>
              <w:t>Intel</w:t>
            </w:r>
          </w:p>
        </w:tc>
        <w:tc>
          <w:tcPr>
            <w:tcW w:w="6937" w:type="dxa"/>
          </w:tcPr>
          <w:p w14:paraId="629AD112" w14:textId="77777777" w:rsidR="005E41CD" w:rsidRDefault="00E86F2D">
            <w:pPr>
              <w:rPr>
                <w:rFonts w:eastAsia="宋体"/>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af8"/>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8F8FCC9" w14:textId="77777777" w:rsidR="005E41CD" w:rsidRDefault="00E86F2D">
            <w:pPr>
              <w:rPr>
                <w:rFonts w:eastAsia="宋体"/>
                <w:lang w:val="en-US" w:eastAsia="en-US"/>
              </w:rPr>
            </w:pPr>
            <w:r>
              <w:rPr>
                <w:rFonts w:eastAsia="宋体" w:hint="eastAsia"/>
                <w:lang w:val="en-US" w:eastAsia="zh-CN"/>
              </w:rPr>
              <w:t>Support Alt B.</w:t>
            </w:r>
          </w:p>
        </w:tc>
      </w:tr>
      <w:tr w:rsidR="005E41CD" w14:paraId="670DBBE5" w14:textId="77777777">
        <w:tc>
          <w:tcPr>
            <w:tcW w:w="2425" w:type="dxa"/>
          </w:tcPr>
          <w:p w14:paraId="574435B8" w14:textId="77777777" w:rsidR="005E41CD" w:rsidRDefault="00E86F2D">
            <w:pPr>
              <w:rPr>
                <w:rFonts w:eastAsia="宋体"/>
                <w:lang w:val="en-US" w:eastAsia="zh-CN"/>
              </w:rPr>
            </w:pPr>
            <w:r>
              <w:rPr>
                <w:lang w:eastAsia="en-US"/>
              </w:rPr>
              <w:t>Intel</w:t>
            </w:r>
          </w:p>
        </w:tc>
        <w:tc>
          <w:tcPr>
            <w:tcW w:w="6937" w:type="dxa"/>
          </w:tcPr>
          <w:p w14:paraId="6ECDC50F" w14:textId="77777777" w:rsidR="005E41CD" w:rsidRDefault="00E86F2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w:t>
            </w:r>
            <w:proofErr w:type="gramStart"/>
            <w:r>
              <w:rPr>
                <w:lang w:eastAsia="en-US"/>
              </w:rPr>
              <w:t>us</w:t>
            </w:r>
            <w:proofErr w:type="gramEnd"/>
            <w:r>
              <w:rPr>
                <w:lang w:eastAsia="en-US"/>
              </w:rPr>
              <w:t xml:space="preserve">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w:t>
            </w:r>
            <w:proofErr w:type="gramStart"/>
            <w:r>
              <w:rPr>
                <w:rFonts w:eastAsiaTheme="minorEastAsia"/>
                <w:lang w:eastAsia="zh-CN"/>
              </w:rPr>
              <w:t>It’s</w:t>
            </w:r>
            <w:proofErr w:type="gramEnd"/>
            <w:r>
              <w:rPr>
                <w:rFonts w:eastAsiaTheme="minorEastAsia"/>
                <w:lang w:eastAsia="zh-CN"/>
              </w:rPr>
              <w:t xml:space="preserve">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8"/>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3EFB9E1" w14:textId="77777777" w:rsidR="005E41CD" w:rsidRDefault="00E86F2D">
            <w:pPr>
              <w:rPr>
                <w:rFonts w:eastAsia="宋体"/>
                <w:lang w:val="en-US" w:eastAsia="en-US"/>
              </w:rPr>
            </w:pPr>
            <w:r>
              <w:rPr>
                <w:rFonts w:eastAsia="宋体"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宋体"/>
                <w:lang w:val="en-US" w:eastAsia="zh-CN"/>
              </w:rPr>
            </w:pPr>
            <w:r>
              <w:rPr>
                <w:lang w:eastAsia="en-US"/>
              </w:rPr>
              <w:t>Intel</w:t>
            </w:r>
          </w:p>
        </w:tc>
        <w:tc>
          <w:tcPr>
            <w:tcW w:w="6937" w:type="dxa"/>
          </w:tcPr>
          <w:p w14:paraId="0F4A994A" w14:textId="77777777" w:rsidR="005E41CD" w:rsidRDefault="00E86F2D">
            <w:pPr>
              <w:rPr>
                <w:rFonts w:eastAsia="宋体"/>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 xml:space="preserve">We prefer supporting Alt A-1 and Alt A-2. We </w:t>
            </w:r>
            <w:proofErr w:type="gramStart"/>
            <w:r>
              <w:rPr>
                <w:lang w:eastAsia="en-US"/>
              </w:rPr>
              <w:t>don’t</w:t>
            </w:r>
            <w:proofErr w:type="gramEnd"/>
            <w:r>
              <w:rPr>
                <w:lang w:eastAsia="en-US"/>
              </w:rPr>
              <w:t xml:space="preserve">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33FBDF0D" w14:textId="77777777" w:rsidR="005E41CD" w:rsidRDefault="00E86F2D">
            <w:pPr>
              <w:rPr>
                <w:rFonts w:eastAsia="宋体"/>
                <w:lang w:val="en-US" w:eastAsia="en-US"/>
              </w:rPr>
            </w:pPr>
            <w:r>
              <w:rPr>
                <w:rFonts w:eastAsia="宋体"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宋体"/>
                <w:lang w:val="en-US" w:eastAsia="zh-CN"/>
              </w:rPr>
            </w:pPr>
            <w:r>
              <w:rPr>
                <w:lang w:eastAsia="en-US"/>
              </w:rPr>
              <w:t>Intel</w:t>
            </w:r>
          </w:p>
        </w:tc>
        <w:tc>
          <w:tcPr>
            <w:tcW w:w="6937" w:type="dxa"/>
          </w:tcPr>
          <w:p w14:paraId="56EC14F3" w14:textId="77777777" w:rsidR="005E41CD" w:rsidRDefault="00E86F2D">
            <w:pPr>
              <w:rPr>
                <w:rFonts w:eastAsia="宋体"/>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a"/>
              <w:numPr>
                <w:ilvl w:val="0"/>
                <w:numId w:val="27"/>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E86F2D">
            <w:pPr>
              <w:rPr>
                <w:rFonts w:eastAsiaTheme="minorEastAsia"/>
                <w:lang w:eastAsia="zh-CN"/>
              </w:rPr>
            </w:pPr>
            <w:r>
              <w:rPr>
                <w:snapToGrid/>
              </w:rPr>
              <w:object w:dxaOrig="6046" w:dyaOrig="1845" w14:anchorId="473E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2.5pt" o:ole="">
                  <v:imagedata r:id="rId15" o:title=""/>
                </v:shape>
                <o:OLEObject Type="Embed" ProgID="Visio.Drawing.11" ShapeID="_x0000_i1025" DrawAspect="Content" ObjectID="_1683391179"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14970901" w14:textId="77777777" w:rsidR="005E41CD" w:rsidRDefault="00E86F2D">
                            <w:pPr>
                              <w:rPr>
                                <w:rFonts w:cs="Times"/>
                                <w:szCs w:val="20"/>
                              </w:rPr>
                            </w:pPr>
                            <w:r>
                              <w:rPr>
                                <w:rFonts w:cs="Times"/>
                                <w:szCs w:val="20"/>
                              </w:rPr>
                              <w:t>Define Type A and Type B multi-channel channel access as:</w:t>
                            </w:r>
                          </w:p>
                          <w:p w14:paraId="01411DCB"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5E41CD" w:rsidRDefault="00E86F2D">
                            <w:pPr>
                              <w:rPr>
                                <w:rFonts w:cs="Times"/>
                                <w:szCs w:val="20"/>
                              </w:rPr>
                            </w:pPr>
                            <w:r>
                              <w:rPr>
                                <w:rFonts w:cs="Times"/>
                                <w:szCs w:val="20"/>
                              </w:rPr>
                              <w:t>Down-selection between</w:t>
                            </w:r>
                          </w:p>
                          <w:p w14:paraId="0D93766E"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5E41CD" w:rsidRDefault="00E86F2D">
                            <w:pPr>
                              <w:rPr>
                                <w:rFonts w:cs="Times"/>
                                <w:szCs w:val="20"/>
                              </w:rPr>
                            </w:pPr>
                            <w:r>
                              <w:rPr>
                                <w:rFonts w:cs="Times"/>
                                <w:szCs w:val="20"/>
                              </w:rPr>
                              <w:t>Note: How eCCA is performed on each channel, and the BW of the channels over which eCCAs are performed are separately discussed</w:t>
                            </w:r>
                          </w:p>
                          <w:p w14:paraId="4B6A282D" w14:textId="77777777"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eCCA for each </w:t>
                      </w:r>
                      <w:r>
                        <w:rPr>
                          <w:rFonts w:cs="Times"/>
                          <w:szCs w:val="20"/>
                        </w:rPr>
                        <w:t>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w:t>
                      </w:r>
                      <w:r>
                        <w:rPr>
                          <w:rFonts w:cs="Times"/>
                          <w:szCs w:val="20"/>
                        </w:rPr>
                        <w:t>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8"/>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8"/>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宋体" w:hint="eastAsia"/>
                <w:lang w:val="en-US" w:eastAsia="zh-CN"/>
              </w:rPr>
              <w:t>ZTE, Sanechips</w:t>
            </w:r>
          </w:p>
        </w:tc>
        <w:tc>
          <w:tcPr>
            <w:tcW w:w="6937" w:type="dxa"/>
          </w:tcPr>
          <w:p w14:paraId="20F92465" w14:textId="77777777" w:rsidR="005E41CD" w:rsidRDefault="00E86F2D">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宋体"/>
                <w:lang w:val="en-US" w:eastAsia="zh-CN"/>
              </w:rPr>
            </w:pPr>
            <w:r>
              <w:rPr>
                <w:lang w:eastAsia="en-US"/>
              </w:rPr>
              <w:t>Intel</w:t>
            </w:r>
          </w:p>
        </w:tc>
        <w:tc>
          <w:tcPr>
            <w:tcW w:w="6937" w:type="dxa"/>
          </w:tcPr>
          <w:p w14:paraId="556184B3" w14:textId="77777777" w:rsidR="005E41CD" w:rsidRDefault="00E86F2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8"/>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77777777"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8"/>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宋体"/>
                <w:lang w:val="en-US" w:eastAsia="en-US"/>
              </w:rPr>
            </w:pPr>
            <w:r>
              <w:rPr>
                <w:rFonts w:eastAsia="宋体" w:hint="eastAsia"/>
                <w:lang w:val="en-US" w:eastAsia="zh-CN"/>
              </w:rPr>
              <w:lastRenderedPageBreak/>
              <w:t>ZTE, Sanechips</w:t>
            </w:r>
          </w:p>
        </w:tc>
        <w:tc>
          <w:tcPr>
            <w:tcW w:w="6937" w:type="dxa"/>
          </w:tcPr>
          <w:p w14:paraId="064BAB82" w14:textId="77777777" w:rsidR="005E41CD" w:rsidRDefault="00E86F2D">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宋体"/>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宋体"/>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77777777"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8"/>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bl>
    <w:p w14:paraId="731F3838" w14:textId="77777777" w:rsidR="005E41CD" w:rsidRDefault="005E41CD">
      <w:pPr>
        <w:rPr>
          <w:lang w:eastAsia="en-US"/>
        </w:rPr>
      </w:pPr>
    </w:p>
    <w:p w14:paraId="0FBCA911" w14:textId="77777777" w:rsidR="005E41CD" w:rsidRDefault="00E86F2D">
      <w:pPr>
        <w:pStyle w:val="2"/>
      </w:pPr>
      <w:r>
        <w:t>No LBT</w:t>
      </w:r>
    </w:p>
    <w:tbl>
      <w:tblPr>
        <w:tblStyle w:val="af8"/>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lastRenderedPageBreak/>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8"/>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lastRenderedPageBreak/>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af8"/>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宋体" w:hint="eastAsia"/>
                <w:lang w:val="en-US" w:eastAsia="zh-CN"/>
              </w:rPr>
              <w:t>ZTE, Sanechips</w:t>
            </w:r>
          </w:p>
        </w:tc>
        <w:tc>
          <w:tcPr>
            <w:tcW w:w="6937" w:type="dxa"/>
          </w:tcPr>
          <w:p w14:paraId="32556FE3" w14:textId="77777777" w:rsidR="005E41CD" w:rsidRDefault="00E86F2D">
            <w:pPr>
              <w:rPr>
                <w:rFonts w:eastAsia="宋体"/>
                <w:lang w:val="en-US" w:eastAsia="en-US"/>
              </w:rPr>
            </w:pPr>
            <w:r>
              <w:rPr>
                <w:rFonts w:eastAsia="宋体"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宋体"/>
                <w:lang w:val="en-US" w:eastAsia="zh-CN"/>
              </w:rPr>
            </w:pPr>
            <w:r>
              <w:rPr>
                <w:lang w:eastAsia="en-US"/>
              </w:rPr>
              <w:t>Intel</w:t>
            </w:r>
          </w:p>
        </w:tc>
        <w:tc>
          <w:tcPr>
            <w:tcW w:w="6937" w:type="dxa"/>
          </w:tcPr>
          <w:p w14:paraId="75348D80" w14:textId="77777777" w:rsidR="005E41CD" w:rsidRDefault="00E86F2D">
            <w:pPr>
              <w:rPr>
                <w:rFonts w:eastAsia="宋体"/>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8"/>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宋体" w:hint="eastAsia"/>
                <w:lang w:val="en-US" w:eastAsia="zh-CN"/>
              </w:rPr>
              <w:t>ZTE, Sanechips</w:t>
            </w:r>
          </w:p>
        </w:tc>
        <w:tc>
          <w:tcPr>
            <w:tcW w:w="6937" w:type="dxa"/>
          </w:tcPr>
          <w:p w14:paraId="2C32285C" w14:textId="77777777" w:rsidR="005E41CD" w:rsidRDefault="00E86F2D">
            <w:pPr>
              <w:rPr>
                <w:rFonts w:eastAsia="宋体"/>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宋体"/>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lastRenderedPageBreak/>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8"/>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5E41CD" w14:paraId="75C02CE5" w14:textId="77777777">
        <w:tc>
          <w:tcPr>
            <w:tcW w:w="2425" w:type="dxa"/>
          </w:tcPr>
          <w:p w14:paraId="768F3A59" w14:textId="77777777" w:rsidR="005E41CD" w:rsidRDefault="00E86F2D">
            <w:pPr>
              <w:rPr>
                <w:lang w:eastAsia="en-US"/>
              </w:rPr>
            </w:pPr>
            <w:r>
              <w:rPr>
                <w:lang w:eastAsia="en-US"/>
              </w:rPr>
              <w:lastRenderedPageBreak/>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27890645" w14:textId="77777777" w:rsidR="005E41CD" w:rsidRDefault="00E86F2D">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5E41CD" w14:paraId="790970D6" w14:textId="77777777">
        <w:tc>
          <w:tcPr>
            <w:tcW w:w="2425" w:type="dxa"/>
          </w:tcPr>
          <w:p w14:paraId="1091E989" w14:textId="77777777" w:rsidR="005E41CD" w:rsidRDefault="00E86F2D">
            <w:pPr>
              <w:rPr>
                <w:rFonts w:eastAsia="宋体"/>
                <w:lang w:val="en-US" w:eastAsia="zh-CN"/>
              </w:rPr>
            </w:pPr>
            <w:r>
              <w:rPr>
                <w:lang w:eastAsia="en-US"/>
              </w:rPr>
              <w:t>Intel</w:t>
            </w:r>
          </w:p>
        </w:tc>
        <w:tc>
          <w:tcPr>
            <w:tcW w:w="6937" w:type="dxa"/>
          </w:tcPr>
          <w:p w14:paraId="48B8EA83" w14:textId="77777777" w:rsidR="005E41CD" w:rsidRDefault="00E86F2D">
            <w:pPr>
              <w:rPr>
                <w:rFonts w:eastAsia="宋体"/>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8"/>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5E41CD" w14:paraId="04423826" w14:textId="77777777">
        <w:tc>
          <w:tcPr>
            <w:tcW w:w="2425" w:type="dxa"/>
          </w:tcPr>
          <w:p w14:paraId="33025F43" w14:textId="77777777" w:rsidR="005E41CD" w:rsidRDefault="00E86F2D">
            <w:pPr>
              <w:rPr>
                <w:rFonts w:eastAsia="宋体"/>
                <w:lang w:val="en-US" w:eastAsia="en-US"/>
              </w:rPr>
            </w:pPr>
            <w:r>
              <w:rPr>
                <w:rFonts w:eastAsia="宋体" w:hint="eastAsia"/>
                <w:lang w:val="en-US" w:eastAsia="zh-CN"/>
              </w:rPr>
              <w:lastRenderedPageBreak/>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宋体"/>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 xml:space="preserve">For regions where LBT is not mandated, please provide your view if L1 signalling is be introduced for gNB to indicate </w:t>
      </w:r>
      <w:r>
        <w:lastRenderedPageBreak/>
        <w:t>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af8"/>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0CC737E7" w14:textId="77777777" w:rsidR="005E41CD" w:rsidRDefault="00E86F2D">
            <w:pPr>
              <w:rPr>
                <w:rFonts w:eastAsia="宋体"/>
                <w:lang w:val="en-US" w:eastAsia="en-US"/>
              </w:rPr>
            </w:pPr>
            <w:r>
              <w:rPr>
                <w:rFonts w:eastAsia="宋体"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宋体"/>
                <w:lang w:val="en-US" w:eastAsia="zh-CN"/>
              </w:rPr>
            </w:pPr>
            <w:r>
              <w:rPr>
                <w:lang w:eastAsia="en-US"/>
              </w:rPr>
              <w:t>Intel</w:t>
            </w:r>
          </w:p>
        </w:tc>
        <w:tc>
          <w:tcPr>
            <w:tcW w:w="6937" w:type="dxa"/>
          </w:tcPr>
          <w:p w14:paraId="331A9B70" w14:textId="77777777" w:rsidR="005E41CD" w:rsidRDefault="00E86F2D">
            <w:pPr>
              <w:rPr>
                <w:rFonts w:eastAsia="宋体"/>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lastRenderedPageBreak/>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14:paraId="72ECE031"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af8"/>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hint="eastAsia"/>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hint="eastAsia"/>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bl>
    <w:p w14:paraId="5A8A7DB9" w14:textId="77777777" w:rsidR="005E41CD" w:rsidRDefault="005E41CD">
      <w:pPr>
        <w:rPr>
          <w:lang w:val="en-US"/>
        </w:rPr>
      </w:pPr>
    </w:p>
    <w:p w14:paraId="0E05F801" w14:textId="77777777" w:rsidR="005E41CD" w:rsidRDefault="00E86F2D">
      <w:pPr>
        <w:pStyle w:val="2"/>
      </w:pPr>
      <w:r>
        <w:t>Short Control Signaling and Contention Exempt Transmission</w:t>
      </w:r>
    </w:p>
    <w:p w14:paraId="1607F105" w14:textId="77777777" w:rsidR="005E41CD" w:rsidRDefault="005E41CD">
      <w:pPr>
        <w:rPr>
          <w:lang w:eastAsia="en-US"/>
        </w:rPr>
      </w:pPr>
    </w:p>
    <w:tbl>
      <w:tblPr>
        <w:tblStyle w:val="af8"/>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lastRenderedPageBreak/>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8"/>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77777777" w:rsidR="005E41CD" w:rsidRDefault="00E86F2D">
      <w:pPr>
        <w:pStyle w:val="a"/>
        <w:numPr>
          <w:ilvl w:val="1"/>
          <w:numId w:val="19"/>
        </w:numPr>
        <w:rPr>
          <w:lang w:eastAsia="en-US"/>
        </w:rPr>
      </w:pPr>
      <w:r>
        <w:rPr>
          <w:lang w:eastAsia="en-US"/>
        </w:rPr>
        <w:t>Alt 1: The 10% over any 100ms interval restriction is applicable to all available msg1/msg3/msgA resources configured 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77777777" w:rsidR="005E41CD" w:rsidRDefault="00E86F2D">
      <w:pPr>
        <w:pStyle w:val="a"/>
        <w:numPr>
          <w:ilvl w:val="0"/>
          <w:numId w:val="19"/>
        </w:numPr>
        <w:rPr>
          <w:lang w:eastAsia="en-US"/>
        </w:rPr>
      </w:pPr>
      <w:r>
        <w:rPr>
          <w:lang w:eastAsia="en-US"/>
        </w:rPr>
        <w:t>Object: Huawei, LG,</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8"/>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宋体" w:hint="eastAsia"/>
                <w:lang w:val="en-US" w:eastAsia="zh-CN"/>
              </w:rPr>
              <w:t>ZTE, Sanechips</w:t>
            </w:r>
          </w:p>
        </w:tc>
        <w:tc>
          <w:tcPr>
            <w:tcW w:w="6937" w:type="dxa"/>
          </w:tcPr>
          <w:p w14:paraId="41031B05" w14:textId="77777777" w:rsidR="005E41CD" w:rsidRDefault="00E86F2D">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宋体"/>
                <w:lang w:val="en-US" w:eastAsia="zh-CN"/>
              </w:rPr>
            </w:pPr>
            <w:r>
              <w:rPr>
                <w:lang w:eastAsia="en-US"/>
              </w:rPr>
              <w:t>Intel</w:t>
            </w:r>
          </w:p>
        </w:tc>
        <w:tc>
          <w:tcPr>
            <w:tcW w:w="6937" w:type="dxa"/>
          </w:tcPr>
          <w:p w14:paraId="606EEF65" w14:textId="77777777" w:rsidR="005E41CD" w:rsidRDefault="00E86F2D">
            <w:pPr>
              <w:rPr>
                <w:rFonts w:eastAsia="宋体"/>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aa"/>
              <w:adjustRightInd/>
              <w:spacing w:after="0"/>
              <w:rPr>
                <w:snapToGrid w:val="0"/>
                <w:kern w:val="2"/>
                <w:sz w:val="20"/>
                <w:szCs w:val="22"/>
                <w:lang w:eastAsia="en-US"/>
              </w:rPr>
            </w:pPr>
          </w:p>
          <w:p w14:paraId="5F430E4C" w14:textId="77777777" w:rsidR="005E41CD" w:rsidRDefault="00E86F2D">
            <w:pPr>
              <w:pStyle w:val="aa"/>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a"/>
              <w:adjustRightInd/>
              <w:spacing w:after="0"/>
              <w:rPr>
                <w:snapToGrid w:val="0"/>
                <w:kern w:val="2"/>
                <w:sz w:val="20"/>
                <w:szCs w:val="22"/>
                <w:lang w:eastAsia="en-US"/>
              </w:rPr>
            </w:pPr>
          </w:p>
          <w:p w14:paraId="4DC1F43F" w14:textId="77777777" w:rsidR="005E41CD" w:rsidRDefault="005E41CD">
            <w:pPr>
              <w:pStyle w:val="aa"/>
              <w:adjustRightInd/>
              <w:spacing w:after="0"/>
              <w:rPr>
                <w:snapToGrid w:val="0"/>
                <w:kern w:val="2"/>
                <w:sz w:val="20"/>
                <w:szCs w:val="22"/>
                <w:lang w:eastAsia="en-US"/>
              </w:rPr>
            </w:pPr>
          </w:p>
          <w:p w14:paraId="24C3F7F2" w14:textId="77777777"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14:paraId="7B86E114" w14:textId="77777777" w:rsidR="005E41CD" w:rsidRDefault="005E41CD">
      <w:pPr>
        <w:contextualSpacing/>
        <w:rPr>
          <w:highlight w:val="yellow"/>
        </w:rPr>
      </w:pPr>
    </w:p>
    <w:p w14:paraId="0075A9AA" w14:textId="77777777" w:rsidR="005E41CD" w:rsidRDefault="005E41CD">
      <w:pPr>
        <w:contextualSpacing/>
        <w:rPr>
          <w:highlight w:val="yellow"/>
        </w:rPr>
      </w:pPr>
    </w:p>
    <w:p w14:paraId="3CFA99BA" w14:textId="77777777" w:rsidR="005E41CD" w:rsidRDefault="00E86F2D">
      <w:pPr>
        <w:pStyle w:val="2"/>
      </w:pPr>
      <w:r>
        <w:t>CWS and CAPC</w:t>
      </w:r>
    </w:p>
    <w:tbl>
      <w:tblPr>
        <w:tblStyle w:val="af8"/>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宋体" w:hint="eastAsia"/>
                <w:lang w:val="en-US" w:eastAsia="zh-CN"/>
              </w:rPr>
              <w:t>ZTE, Sanechips</w:t>
            </w:r>
          </w:p>
        </w:tc>
        <w:tc>
          <w:tcPr>
            <w:tcW w:w="6937" w:type="dxa"/>
          </w:tcPr>
          <w:p w14:paraId="333B9451" w14:textId="77777777" w:rsidR="005E41CD" w:rsidRDefault="00E86F2D">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w:t>
            </w:r>
            <w:r>
              <w:rPr>
                <w:rFonts w:hint="eastAsia"/>
                <w:lang w:val="en-US" w:eastAsia="zh-CN"/>
              </w:rPr>
              <w:lastRenderedPageBreak/>
              <w:t>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宋体"/>
                <w:lang w:val="en-US" w:eastAsia="zh-CN"/>
              </w:rPr>
            </w:pPr>
            <w:r>
              <w:rPr>
                <w:lang w:eastAsia="en-US"/>
              </w:rPr>
              <w:lastRenderedPageBreak/>
              <w:t>Intel</w:t>
            </w:r>
          </w:p>
        </w:tc>
        <w:tc>
          <w:tcPr>
            <w:tcW w:w="6937" w:type="dxa"/>
          </w:tcPr>
          <w:p w14:paraId="6357D7C1" w14:textId="77777777" w:rsidR="005E41CD" w:rsidRDefault="00E86F2D">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宋体"/>
                <w:lang w:val="en-US" w:eastAsia="en-US"/>
              </w:rPr>
            </w:pPr>
            <w:r>
              <w:rPr>
                <w:rFonts w:eastAsia="宋体" w:hint="eastAsia"/>
                <w:lang w:val="en-US" w:eastAsia="zh-CN"/>
              </w:rPr>
              <w:lastRenderedPageBreak/>
              <w:t>ZTE, Sanechips</w:t>
            </w:r>
          </w:p>
        </w:tc>
        <w:tc>
          <w:tcPr>
            <w:tcW w:w="6937" w:type="dxa"/>
          </w:tcPr>
          <w:p w14:paraId="0E067DC3" w14:textId="77777777" w:rsidR="005E41CD" w:rsidRDefault="00E86F2D">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宋体"/>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8"/>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8"/>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a"/>
        <w:numPr>
          <w:ilvl w:val="0"/>
          <w:numId w:val="35"/>
        </w:numPr>
        <w:rPr>
          <w:rFonts w:eastAsia="Times New Roman"/>
        </w:rPr>
      </w:pPr>
      <w:r>
        <w:t>R1-2105371, On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6CC8" w14:textId="77777777" w:rsidR="00D323D0" w:rsidRDefault="00D323D0">
      <w:pPr>
        <w:spacing w:after="0" w:line="240" w:lineRule="auto"/>
      </w:pPr>
      <w:r>
        <w:separator/>
      </w:r>
    </w:p>
  </w:endnote>
  <w:endnote w:type="continuationSeparator" w:id="0">
    <w:p w14:paraId="42129FDD" w14:textId="77777777" w:rsidR="00D323D0" w:rsidRDefault="00D3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CFC6" w14:textId="77777777" w:rsidR="005E41CD" w:rsidRDefault="00E86F2D">
    <w:pPr>
      <w:pStyle w:val="af"/>
      <w:rPr>
        <w:rStyle w:val="afa"/>
      </w:rPr>
    </w:pPr>
    <w:r>
      <w:rPr>
        <w:rStyle w:val="afa"/>
      </w:rPr>
      <w:fldChar w:fldCharType="begin"/>
    </w:r>
    <w:r>
      <w:rPr>
        <w:rStyle w:val="afa"/>
      </w:rPr>
      <w:instrText xml:space="preserve">PAGE  </w:instrText>
    </w:r>
    <w:r>
      <w:rPr>
        <w:rStyle w:val="afa"/>
      </w:rPr>
      <w:fldChar w:fldCharType="end"/>
    </w:r>
  </w:p>
  <w:p w14:paraId="66239E2B" w14:textId="77777777" w:rsidR="005E41CD" w:rsidRDefault="005E41CD">
    <w:pPr>
      <w:pStyle w:val="af"/>
    </w:pPr>
  </w:p>
  <w:p w14:paraId="7F77BD25" w14:textId="77777777" w:rsidR="005E41CD" w:rsidRDefault="005E41CD"/>
  <w:p w14:paraId="2FA0395E" w14:textId="77777777" w:rsidR="005E41CD" w:rsidRDefault="005E4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8248" w14:textId="77777777" w:rsidR="005E41CD" w:rsidRDefault="00E86F2D">
    <w:pPr>
      <w:pStyle w:val="af"/>
      <w:rPr>
        <w:rStyle w:val="afa"/>
      </w:rPr>
    </w:pPr>
    <w:r>
      <w:rPr>
        <w:rStyle w:val="afa"/>
      </w:rPr>
      <w:fldChar w:fldCharType="begin"/>
    </w:r>
    <w:r>
      <w:rPr>
        <w:rStyle w:val="afa"/>
      </w:rPr>
      <w:instrText xml:space="preserve">PAGE  </w:instrText>
    </w:r>
    <w:r>
      <w:rPr>
        <w:rStyle w:val="afa"/>
      </w:rPr>
      <w:fldChar w:fldCharType="separate"/>
    </w:r>
    <w:r w:rsidR="00614B72">
      <w:rPr>
        <w:rStyle w:val="afa"/>
        <w:noProof/>
      </w:rPr>
      <w:t>82</w:t>
    </w:r>
    <w:r>
      <w:rPr>
        <w:rStyle w:val="afa"/>
      </w:rPr>
      <w:fldChar w:fldCharType="end"/>
    </w:r>
  </w:p>
  <w:p w14:paraId="39C2BB61" w14:textId="77777777" w:rsidR="005E41CD" w:rsidRDefault="005E41CD">
    <w:pPr>
      <w:pStyle w:val="af"/>
    </w:pPr>
  </w:p>
  <w:p w14:paraId="7E9B4D0E" w14:textId="77777777" w:rsidR="005E41CD" w:rsidRDefault="005E41CD"/>
  <w:p w14:paraId="26E8039B" w14:textId="77777777" w:rsidR="005E41CD" w:rsidRDefault="005E4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9733" w14:textId="77777777" w:rsidR="00D323D0" w:rsidRDefault="00D323D0">
      <w:pPr>
        <w:spacing w:after="0" w:line="240" w:lineRule="auto"/>
      </w:pPr>
      <w:r>
        <w:separator/>
      </w:r>
    </w:p>
  </w:footnote>
  <w:footnote w:type="continuationSeparator" w:id="0">
    <w:p w14:paraId="62714E5A" w14:textId="77777777" w:rsidR="00D323D0" w:rsidRDefault="00D32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8FB4B-8115-461A-B825-2797FA74B3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5FD06E-B57B-491C-A5EA-3CD68F912352}">
  <ds:schemaRefs>
    <ds:schemaRef ds:uri="http://schemas.openxmlformats.org/officeDocument/2006/bibliography"/>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38087</Words>
  <Characters>217102</Characters>
  <Application>Microsoft Office Word</Application>
  <DocSecurity>0</DocSecurity>
  <Lines>1809</Lines>
  <Paragraphs>509</Paragraphs>
  <ScaleCrop>false</ScaleCrop>
  <Company>LGE</Company>
  <LinksUpToDate>false</LinksUpToDate>
  <CharactersWithSpaces>254680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Jiang, Qinyan/蒋 琴艳</cp:lastModifiedBy>
  <cp:revision>7</cp:revision>
  <cp:lastPrinted>2019-01-10T09:30:00Z</cp:lastPrinted>
  <dcterms:created xsi:type="dcterms:W3CDTF">2021-05-24T10:31:00Z</dcterms:created>
  <dcterms:modified xsi:type="dcterms:W3CDTF">2021-05-24T10:46:00Z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