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CD" w:rsidRDefault="00E86F2D">
      <w:pPr>
        <w:tabs>
          <w:tab w:val="right" w:pos="9639"/>
        </w:tabs>
        <w:spacing w:after="0"/>
        <w:rPr>
          <w:rFonts w:eastAsia="Times New Roman"/>
          <w:b/>
          <w:bCs/>
          <w:sz w:val="24"/>
          <w:szCs w:val="24"/>
        </w:rPr>
      </w:pPr>
      <w:bookmarkStart w:id="0" w:name="_GoBack"/>
      <w:bookmarkEnd w:id="0"/>
      <w:r>
        <w:rPr>
          <w:rFonts w:eastAsia="Times New Roman"/>
          <w:b/>
          <w:bCs/>
          <w:sz w:val="24"/>
          <w:szCs w:val="24"/>
        </w:rPr>
        <w:t>3GPP TSG RAN WG1 Meeting #104bis-e</w:t>
      </w:r>
      <w:r>
        <w:tab/>
      </w:r>
      <w:r>
        <w:rPr>
          <w:rFonts w:eastAsia="Times New Roman"/>
          <w:b/>
          <w:bCs/>
          <w:sz w:val="24"/>
          <w:szCs w:val="24"/>
        </w:rPr>
        <w:t>R1-210xxxx</w:t>
      </w:r>
    </w:p>
    <w:p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rsidR="005E41CD" w:rsidRDefault="00E86F2D">
      <w:r>
        <w:tab/>
      </w:r>
    </w:p>
    <w:p w:rsidR="005E41CD" w:rsidRDefault="00E86F2D">
      <w:pPr>
        <w:rPr>
          <w:b/>
        </w:rPr>
      </w:pPr>
      <w:r>
        <w:rPr>
          <w:b/>
        </w:rPr>
        <w:t>Agenda item:    8.2.6</w:t>
      </w:r>
    </w:p>
    <w:p w:rsidR="005E41CD" w:rsidRDefault="00E86F2D">
      <w:pPr>
        <w:rPr>
          <w:b/>
        </w:rPr>
      </w:pPr>
      <w:r>
        <w:rPr>
          <w:b/>
        </w:rPr>
        <w:t>Source:              Moderator (Qualcomm</w:t>
      </w:r>
      <w:r>
        <w:rPr>
          <w:rFonts w:eastAsia="SimSun"/>
          <w:b/>
          <w:lang w:eastAsia="zh-CN"/>
        </w:rPr>
        <w:t xml:space="preserve"> </w:t>
      </w:r>
      <w:r>
        <w:rPr>
          <w:b/>
        </w:rPr>
        <w:t>Incorporated)</w:t>
      </w:r>
    </w:p>
    <w:p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rsidR="005E41CD" w:rsidRDefault="00E86F2D">
      <w:pPr>
        <w:rPr>
          <w:b/>
        </w:rPr>
      </w:pPr>
      <w:r>
        <w:rPr>
          <w:b/>
        </w:rPr>
        <w:t>Document for:  Discussion</w:t>
      </w:r>
      <w:r>
        <w:rPr>
          <w:rFonts w:eastAsia="SimSun"/>
          <w:b/>
          <w:lang w:eastAsia="zh-CN"/>
        </w:rPr>
        <w:t xml:space="preserve"> and </w:t>
      </w:r>
      <w:r>
        <w:rPr>
          <w:b/>
        </w:rPr>
        <w:t>Decision</w:t>
      </w:r>
    </w:p>
    <w:p w:rsidR="005E41CD" w:rsidRDefault="00E86F2D">
      <w:pPr>
        <w:pStyle w:val="1"/>
        <w:numPr>
          <w:ilvl w:val="0"/>
          <w:numId w:val="12"/>
        </w:numPr>
      </w:pPr>
      <w:r>
        <w:t>Introduction</w:t>
      </w:r>
    </w:p>
    <w:p w:rsidR="005E41CD" w:rsidRDefault="00E86F2D">
      <w:pPr>
        <w:tabs>
          <w:tab w:val="left" w:pos="425"/>
        </w:tabs>
      </w:pPr>
      <w:r>
        <w:t>This paper summarizes the channel access related proposals submitted to agenda item 8.2.6 in RAN1-105e.</w:t>
      </w:r>
    </w:p>
    <w:p w:rsidR="005E41CD" w:rsidRDefault="005E41CD"/>
    <w:p w:rsidR="005E41CD" w:rsidRDefault="00E86F2D">
      <w:pPr>
        <w:pStyle w:val="1"/>
        <w:tabs>
          <w:tab w:val="left" w:pos="9090"/>
        </w:tabs>
      </w:pPr>
      <w:r>
        <w:t>Summary of contributions</w:t>
      </w:r>
    </w:p>
    <w:p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rsidR="005E41CD" w:rsidRDefault="00E86F2D">
      <w:pPr>
        <w:pStyle w:val="2"/>
      </w:pPr>
      <w:r>
        <w:rPr>
          <w:noProof/>
          <w:lang w:val="en-US" w:eastAsia="zh-TW"/>
        </w:rPr>
        <mc:AlternateContent>
          <mc:Choice Requires="wps">
            <w:drawing>
              <wp:anchor distT="45720" distB="45720" distL="114300" distR="114300" simplePos="0" relativeHeight="251654656" behindDoc="0" locked="0" layoutInCell="1" allowOverlap="1">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rsidR="005E41CD" w:rsidRDefault="00E86F2D">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rsidR="005E41CD" w:rsidRDefault="00E86F2D">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rsidR="005E41CD" w:rsidRDefault="005E41C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rsidR="005E41CD" w:rsidRDefault="00E86F2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m:t>
                          </m:r>
                          <m:r>
                            <w:rPr>
                              <w:rFonts w:ascii="Cambria Math" w:eastAsia="宋体" w:hAnsi="Cambria Math" w:cs="Arial"/>
                              <w:sz w:val="16"/>
                              <w:lang w:val="en-US" w:eastAsia="zh-CN"/>
                            </w:rPr>
                            <m:t xml:space="preserve">=-80 </m:t>
                          </m:r>
                          <m:r>
                            <w:rPr>
                              <w:rFonts w:ascii="Cambria Math" w:eastAsia="宋体" w:hAnsi="Cambria Math" w:cs="Arial"/>
                              <w:sz w:val="16"/>
                              <w:lang w:val="en-US" w:eastAsia="zh-CN"/>
                            </w:rPr>
                            <m:t>dBm</m:t>
                          </m:r>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m:t>
                          </m:r>
                          <m:r>
                            <w:rPr>
                              <w:rFonts w:ascii="Cambria Math" w:eastAsia="宋体" w:hAnsi="Cambria Math" w:cs="Arial"/>
                              <w:sz w:val="16"/>
                              <w:lang w:val="en-US" w:eastAsia="zh-CN"/>
                            </w:rPr>
                            <m:t>log</m:t>
                          </m:r>
                          <m:r>
                            <w:rPr>
                              <w:rFonts w:ascii="Cambria Math" w:eastAsia="宋体" w:hAnsi="Cambria Math" w:cs="Arial"/>
                              <w:sz w:val="16"/>
                              <w:lang w:val="en-US" w:eastAsia="zh-CN"/>
                            </w:rPr>
                            <m:t>10(</m:t>
                          </m:r>
                          <m:r>
                            <w:rPr>
                              <w:rFonts w:ascii="Cambria Math" w:eastAsia="宋体" w:hAnsi="Cambria Math" w:cs="Arial"/>
                              <w:sz w:val="16"/>
                              <w:lang w:val="en-US" w:eastAsia="zh-CN"/>
                            </w:rPr>
                            <m:t>Operating</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C</m:t>
                          </m:r>
                          <m:r>
                            <w:rPr>
                              <w:rFonts w:ascii="Cambria Math" w:eastAsia="宋体" w:hAnsi="Cambria Math" w:cs="Arial"/>
                              <w:sz w:val="16"/>
                              <w:lang w:val="en-US" w:eastAsia="zh-CN"/>
                            </w:rPr>
                            <m:t>h</m:t>
                          </m:r>
                          <m:r>
                            <w:rPr>
                              <w:rFonts w:ascii="Cambria Math" w:eastAsia="宋体" w:hAnsi="Cambria Math" w:cs="Arial"/>
                              <w:sz w:val="16"/>
                              <w:lang w:val="en-US" w:eastAsia="zh-CN"/>
                            </w:rPr>
                            <m:t>annel</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B</m:t>
                          </m:r>
                          <m:r>
                            <w:rPr>
                              <w:rFonts w:ascii="Cambria Math" w:eastAsia="宋体" w:hAnsi="Cambria Math" w:cs="Arial"/>
                              <w:sz w:val="16"/>
                              <w:lang w:val="en-US" w:eastAsia="zh-CN"/>
                            </w:rPr>
                            <m:t>W</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in</m:t>
                          </m:r>
                          <m:r>
                            <w:rPr>
                              <w:rFonts w:ascii="Cambria Math" w:eastAsia="宋体" w:hAnsi="Cambria Math" w:cs="Arial"/>
                              <w:sz w:val="16"/>
                              <w:lang w:val="en-US" w:eastAsia="zh-CN"/>
                            </w:rPr>
                            <m:t xml:space="preserve"> </m:t>
                          </m:r>
                          <m:r>
                            <w:rPr>
                              <w:rFonts w:ascii="Cambria Math" w:eastAsia="宋体" w:hAnsi="Cambria Math" w:cs="Arial"/>
                              <w:sz w:val="16"/>
                              <w:lang w:val="en-US" w:eastAsia="zh-CN"/>
                            </w:rPr>
                            <m:t>MHz</m:t>
                          </m:r>
                          <m:r>
                            <w:rPr>
                              <w:rFonts w:ascii="Cambria Math" w:eastAsia="宋体" w:hAnsi="Cambria Math" w:cs="Arial"/>
                              <w:sz w:val="16"/>
                              <w:lang w:val="en-US" w:eastAsia="zh-CN"/>
                            </w:rPr>
                            <m:t>)</m:t>
                          </m:r>
                        </m:oMath>
                      </m:oMathPara>
                    </w:p>
                    <w:p w:rsidR="005E41CD" w:rsidRDefault="00E86F2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FFS: Further adjustment on ED threshold based on the sensing beam and the transmission beam (further adjustment should not violate EDT requirements as </w:t>
                      </w:r>
                      <w:r>
                        <w:rPr>
                          <w:rFonts w:ascii="Arial" w:eastAsia="宋体" w:hAnsi="Arial" w:cs="Arial"/>
                          <w:snapToGrid/>
                          <w:kern w:val="0"/>
                          <w:sz w:val="16"/>
                          <w:szCs w:val="16"/>
                          <w:lang w:val="en-US" w:eastAsia="zh-CN"/>
                        </w:rPr>
                        <w:t>per regulations)</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 xml:space="preserve">can be appropriately relaxed </w:t>
                      </w:r>
                      <w:r>
                        <w:rPr>
                          <w:rFonts w:ascii="Arial" w:eastAsia="宋体" w:hAnsi="Arial" w:cs="Arial" w:hint="eastAsia"/>
                          <w:iCs/>
                          <w:snapToGrid/>
                          <w:kern w:val="0"/>
                          <w:sz w:val="16"/>
                          <w:szCs w:val="16"/>
                          <w:lang w:val="en-US" w:eastAsia="zh-CN"/>
                        </w:rPr>
                        <w:t>compared with the threshold of coexistence between NR-U and Wi-Fi.</w:t>
                      </w:r>
                    </w:p>
                    <w:p w:rsidR="005E41CD" w:rsidRDefault="00E86F2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rsidR="005E41CD" w:rsidRDefault="005E41CD"/>
                  </w:txbxContent>
                </v:textbox>
                <w10:wrap type="topAndBottom" anchorx="margin"/>
              </v:shape>
            </w:pict>
          </mc:Fallback>
        </mc:AlternateContent>
      </w:r>
      <w:r>
        <w:t>ED Threshold computation FFS Items</w:t>
      </w:r>
    </w:p>
    <w:p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trPr>
          <w:trHeight w:val="341"/>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trPr>
          <w:trHeight w:val="633"/>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5E41CD">
        <w:trPr>
          <w:trHeight w:val="14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trPr>
          <w:trHeight w:val="294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trPr>
          <w:trHeight w:val="90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trPr>
          <w:trHeight w:val="977"/>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trPr>
          <w:trHeight w:val="92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rsidR="005E41CD" w:rsidRDefault="005E41CD">
      <w:pPr>
        <w:rPr>
          <w:lang w:eastAsia="en-US"/>
        </w:rPr>
      </w:pPr>
    </w:p>
    <w:p w:rsidR="005E41CD" w:rsidRDefault="00E86F2D">
      <w:pPr>
        <w:rPr>
          <w:lang w:eastAsia="en-US"/>
        </w:rPr>
      </w:pPr>
      <w:r>
        <w:rPr>
          <w:noProof/>
          <w:lang w:val="en-US" w:eastAsia="zh-TW"/>
        </w:rPr>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rsidR="005E41CD" w:rsidRDefault="00E86F2D">
                            <w:pPr>
                              <w:rPr>
                                <w:rFonts w:eastAsia="SimSun"/>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rsidR="005E41CD" w:rsidRDefault="00E86F2D">
                      <w:pPr>
                        <w:rPr>
                          <w:rFonts w:eastAsia="宋体"/>
                          <w:snapToGrid/>
                          <w:kern w:val="0"/>
                          <w:lang w:val="en-US" w:eastAsia="zh-CN"/>
                        </w:rPr>
                      </w:pPr>
                      <w:r>
                        <w:rPr>
                          <w:highlight w:val="darkYellow"/>
                          <w:lang w:eastAsia="zh-CN"/>
                        </w:rPr>
                        <w:t>Working assumption:</w:t>
                      </w:r>
                    </w:p>
                    <w:p w:rsidR="005E41CD" w:rsidRDefault="00E86F2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rsidR="005E41CD" w:rsidRDefault="005E41CD">
      <w:pPr>
        <w:rPr>
          <w:lang w:eastAsia="en-US"/>
        </w:rPr>
      </w:pPr>
    </w:p>
    <w:tbl>
      <w:tblPr>
        <w:tblStyle w:val="af7"/>
        <w:tblW w:w="9457" w:type="dxa"/>
        <w:tblLayout w:type="fixed"/>
        <w:tblLook w:val="04A0" w:firstRow="1" w:lastRow="0" w:firstColumn="1" w:lastColumn="0" w:noHBand="0" w:noVBand="1"/>
      </w:tblPr>
      <w:tblGrid>
        <w:gridCol w:w="1440"/>
        <w:gridCol w:w="8017"/>
      </w:tblGrid>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trPr>
          <w:trHeight w:val="76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trPr>
          <w:trHeight w:val="510"/>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trPr>
          <w:trHeight w:val="255"/>
        </w:trPr>
        <w:tc>
          <w:tcPr>
            <w:tcW w:w="1440"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1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rsidR="005E41CD" w:rsidRDefault="005E41CD">
      <w:pPr>
        <w:rPr>
          <w:lang w:eastAsia="en-US"/>
        </w:rPr>
      </w:pPr>
    </w:p>
    <w:p w:rsidR="005E41CD" w:rsidRDefault="00E86F2D">
      <w:pPr>
        <w:pStyle w:val="3"/>
      </w:pPr>
      <w:r>
        <w:t>First Round Discussion</w:t>
      </w:r>
    </w:p>
    <w:p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rsidR="005E41CD" w:rsidRDefault="005E41CD"/>
    <w:p w:rsidR="005E41CD" w:rsidRDefault="00E86F2D">
      <w:pPr>
        <w:pStyle w:val="discussionpoint"/>
      </w:pPr>
      <w:r>
        <w:t>Discussion 2.1.1-1 (closed)</w:t>
      </w:r>
    </w:p>
    <w:p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pStyle w:val="a"/>
        <w:numPr>
          <w:ilvl w:val="1"/>
          <w:numId w:val="15"/>
        </w:numPr>
        <w:rPr>
          <w:lang w:eastAsia="en-US"/>
        </w:rPr>
      </w:pPr>
      <w:r>
        <w:rPr>
          <w:lang w:eastAsia="en-US"/>
        </w:rPr>
        <w:t>FFS how to adjust</w:t>
      </w:r>
    </w:p>
    <w:p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rsidR="005E41CD" w:rsidRDefault="00E86F2D">
      <w:pPr>
        <w:pStyle w:val="a"/>
        <w:numPr>
          <w:ilvl w:val="1"/>
          <w:numId w:val="15"/>
        </w:numPr>
        <w:rPr>
          <w:lang w:eastAsia="en-US"/>
        </w:rPr>
      </w:pPr>
      <w:r>
        <w:rPr>
          <w:lang w:eastAsia="en-US"/>
        </w:rPr>
        <w:t xml:space="preserve">Support: Nokia, Charter, Ericsson, </w:t>
      </w:r>
    </w:p>
    <w:p w:rsidR="005E41CD" w:rsidRDefault="005E41CD">
      <w:pPr>
        <w:rPr>
          <w:lang w:eastAsia="en-US"/>
        </w:rPr>
      </w:pPr>
    </w:p>
    <w:p w:rsidR="005E41CD" w:rsidRDefault="00E86F2D">
      <w:pPr>
        <w:rPr>
          <w:lang w:eastAsia="en-US"/>
        </w:rPr>
      </w:pPr>
      <w:r>
        <w:rPr>
          <w:lang w:eastAsia="en-US"/>
        </w:rPr>
        <w:t>Moderator conclusion: There is majority support for Alt A, but not likely we can converge.</w:t>
      </w:r>
    </w:p>
    <w:tbl>
      <w:tblPr>
        <w:tblStyle w:val="af7"/>
        <w:tblW w:w="0" w:type="auto"/>
        <w:tblLook w:val="04A0" w:firstRow="1" w:lastRow="0" w:firstColumn="1" w:lastColumn="0" w:noHBand="0" w:noVBand="1"/>
      </w:tblPr>
      <w:tblGrid>
        <w:gridCol w:w="2263"/>
        <w:gridCol w:w="7099"/>
      </w:tblGrid>
      <w:tr w:rsidR="005E41CD">
        <w:tc>
          <w:tcPr>
            <w:tcW w:w="2263" w:type="dxa"/>
          </w:tcPr>
          <w:p w:rsidR="005E41CD" w:rsidRDefault="00E86F2D">
            <w:pPr>
              <w:rPr>
                <w:lang w:eastAsia="en-US"/>
              </w:rPr>
            </w:pPr>
            <w:r>
              <w:rPr>
                <w:lang w:eastAsia="en-US"/>
              </w:rPr>
              <w:t>Company</w:t>
            </w:r>
          </w:p>
        </w:tc>
        <w:tc>
          <w:tcPr>
            <w:tcW w:w="7099" w:type="dxa"/>
          </w:tcPr>
          <w:p w:rsidR="005E41CD" w:rsidRDefault="00E86F2D">
            <w:pPr>
              <w:rPr>
                <w:lang w:eastAsia="en-US"/>
              </w:rPr>
            </w:pPr>
            <w:r>
              <w:rPr>
                <w:lang w:eastAsia="en-US"/>
              </w:rPr>
              <w:t>View</w:t>
            </w:r>
          </w:p>
        </w:tc>
      </w:tr>
      <w:tr w:rsidR="005E41CD">
        <w:tc>
          <w:tcPr>
            <w:tcW w:w="2263" w:type="dxa"/>
          </w:tcPr>
          <w:p w:rsidR="005E41CD" w:rsidRDefault="00E86F2D">
            <w:pPr>
              <w:rPr>
                <w:lang w:eastAsia="en-US"/>
              </w:rPr>
            </w:pPr>
            <w:r>
              <w:rPr>
                <w:lang w:eastAsia="en-US"/>
              </w:rPr>
              <w:t>Nokia, NSB</w:t>
            </w:r>
          </w:p>
        </w:tc>
        <w:tc>
          <w:tcPr>
            <w:tcW w:w="7099" w:type="dxa"/>
          </w:tcPr>
          <w:p w:rsidR="005E41CD" w:rsidRDefault="00E86F2D">
            <w:pPr>
              <w:rPr>
                <w:lang w:val="en-US" w:eastAsia="en-US"/>
              </w:rPr>
            </w:pPr>
            <w:r>
              <w:rPr>
                <w:lang w:val="en-US" w:eastAsia="en-US"/>
              </w:rPr>
              <w:t>Alt B. We do not see a benefit is defining more strict EDT definitions than what the ETSI harmonized standard requires.</w:t>
            </w:r>
          </w:p>
          <w:p w:rsidR="005E41CD" w:rsidRDefault="00E86F2D">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5E41CD">
        <w:tc>
          <w:tcPr>
            <w:tcW w:w="2263" w:type="dxa"/>
          </w:tcPr>
          <w:p w:rsidR="005E41CD" w:rsidRDefault="00E86F2D">
            <w:pPr>
              <w:rPr>
                <w:lang w:val="en-US" w:eastAsia="en-US"/>
              </w:rPr>
            </w:pPr>
            <w:r>
              <w:rPr>
                <w:lang w:val="en-US" w:eastAsia="en-US"/>
              </w:rPr>
              <w:t>Charter Communications</w:t>
            </w:r>
          </w:p>
        </w:tc>
        <w:tc>
          <w:tcPr>
            <w:tcW w:w="7099" w:type="dxa"/>
          </w:tcPr>
          <w:p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tc>
          <w:tcPr>
            <w:tcW w:w="2263" w:type="dxa"/>
          </w:tcPr>
          <w:p w:rsidR="005E41CD" w:rsidRDefault="00E86F2D">
            <w:pPr>
              <w:rPr>
                <w:lang w:eastAsia="en-US"/>
              </w:rPr>
            </w:pPr>
            <w:r>
              <w:rPr>
                <w:lang w:val="en-US" w:eastAsia="en-US"/>
              </w:rPr>
              <w:t>Lenovo, Motorola Mobility</w:t>
            </w:r>
          </w:p>
        </w:tc>
        <w:tc>
          <w:tcPr>
            <w:tcW w:w="7099" w:type="dxa"/>
          </w:tcPr>
          <w:p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tc>
          <w:tcPr>
            <w:tcW w:w="2263" w:type="dxa"/>
          </w:tcPr>
          <w:p w:rsidR="005E41CD" w:rsidRDefault="00E86F2D">
            <w:pPr>
              <w:rPr>
                <w:rFonts w:eastAsia="SimSun"/>
                <w:lang w:val="en-US" w:eastAsia="en-US"/>
              </w:rPr>
            </w:pPr>
            <w:r>
              <w:rPr>
                <w:rFonts w:eastAsia="SimSun" w:hint="eastAsia"/>
                <w:lang w:val="en-US" w:eastAsia="zh-CN"/>
              </w:rPr>
              <w:t>ZTE, Sanechips</w:t>
            </w:r>
          </w:p>
        </w:tc>
        <w:tc>
          <w:tcPr>
            <w:tcW w:w="7099" w:type="dxa"/>
          </w:tcPr>
          <w:p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tc>
          <w:tcPr>
            <w:tcW w:w="2263" w:type="dxa"/>
          </w:tcPr>
          <w:p w:rsidR="005E41CD" w:rsidRDefault="00E86F2D">
            <w:pPr>
              <w:rPr>
                <w:rFonts w:eastAsia="SimSun"/>
                <w:lang w:val="en-US" w:eastAsia="zh-CN"/>
              </w:rPr>
            </w:pPr>
            <w:r>
              <w:rPr>
                <w:lang w:eastAsia="en-US"/>
              </w:rPr>
              <w:t>Intel</w:t>
            </w:r>
          </w:p>
        </w:tc>
        <w:tc>
          <w:tcPr>
            <w:tcW w:w="7099" w:type="dxa"/>
          </w:tcPr>
          <w:p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tc>
          <w:tcPr>
            <w:tcW w:w="2263" w:type="dxa"/>
          </w:tcPr>
          <w:p w:rsidR="005E41CD" w:rsidRDefault="00E86F2D">
            <w:pPr>
              <w:rPr>
                <w:lang w:val="en-US" w:eastAsia="en-US"/>
              </w:rPr>
            </w:pPr>
            <w:r>
              <w:rPr>
                <w:lang w:val="en-US" w:eastAsia="en-US"/>
              </w:rPr>
              <w:t>vivo</w:t>
            </w:r>
          </w:p>
        </w:tc>
        <w:tc>
          <w:tcPr>
            <w:tcW w:w="7099" w:type="dxa"/>
          </w:tcPr>
          <w:p w:rsidR="005E41CD" w:rsidRDefault="00E86F2D">
            <w:pPr>
              <w:rPr>
                <w:lang w:eastAsia="en-US"/>
              </w:rPr>
            </w:pPr>
            <w:r>
              <w:rPr>
                <w:lang w:eastAsia="en-US"/>
              </w:rPr>
              <w:t xml:space="preserve">Support Alt A with the following wording update as below.  </w:t>
            </w:r>
          </w:p>
          <w:p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rsidR="005E41CD" w:rsidRDefault="005E41CD">
            <w:pPr>
              <w:rPr>
                <w:lang w:eastAsia="en-US"/>
              </w:rPr>
            </w:pPr>
          </w:p>
          <w:p w:rsidR="005E41CD" w:rsidRDefault="00E86F2D">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tc>
          <w:tcPr>
            <w:tcW w:w="2263" w:type="dxa"/>
          </w:tcPr>
          <w:p w:rsidR="005E41CD" w:rsidRDefault="00E86F2D">
            <w:pPr>
              <w:rPr>
                <w:lang w:val="en-US" w:eastAsia="en-US"/>
              </w:rPr>
            </w:pPr>
            <w:r>
              <w:rPr>
                <w:lang w:val="en-US" w:eastAsia="en-US"/>
              </w:rPr>
              <w:t>Apple</w:t>
            </w:r>
          </w:p>
        </w:tc>
        <w:tc>
          <w:tcPr>
            <w:tcW w:w="7099" w:type="dxa"/>
          </w:tcPr>
          <w:p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tc>
          <w:tcPr>
            <w:tcW w:w="2263" w:type="dxa"/>
          </w:tcPr>
          <w:p w:rsidR="005E41CD" w:rsidRDefault="00E86F2D">
            <w:pPr>
              <w:rPr>
                <w:lang w:val="en-US" w:eastAsia="en-US"/>
              </w:rPr>
            </w:pPr>
            <w:r>
              <w:rPr>
                <w:lang w:val="en-US" w:eastAsia="en-US"/>
              </w:rPr>
              <w:t>Futurewei</w:t>
            </w:r>
          </w:p>
        </w:tc>
        <w:tc>
          <w:tcPr>
            <w:tcW w:w="7099" w:type="dxa"/>
          </w:tcPr>
          <w:p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tc>
          <w:tcPr>
            <w:tcW w:w="2263" w:type="dxa"/>
          </w:tcPr>
          <w:p w:rsidR="005E41CD" w:rsidRDefault="00E86F2D">
            <w:pPr>
              <w:rPr>
                <w:rFonts w:eastAsiaTheme="minorEastAsia"/>
                <w:lang w:val="en-US" w:eastAsia="zh-CN"/>
              </w:rPr>
            </w:pPr>
            <w:r>
              <w:rPr>
                <w:lang w:val="en-US" w:eastAsia="en-US"/>
              </w:rPr>
              <w:t>Ericsson</w:t>
            </w:r>
          </w:p>
        </w:tc>
        <w:tc>
          <w:tcPr>
            <w:tcW w:w="7099" w:type="dxa"/>
          </w:tcPr>
          <w:p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tc>
          <w:tcPr>
            <w:tcW w:w="2263" w:type="dxa"/>
          </w:tcPr>
          <w:p w:rsidR="005E41CD" w:rsidRDefault="00E86F2D">
            <w:pPr>
              <w:rPr>
                <w:lang w:eastAsia="en-US"/>
              </w:rPr>
            </w:pPr>
            <w:r>
              <w:rPr>
                <w:lang w:eastAsia="en-US"/>
              </w:rPr>
              <w:t>InterDigital</w:t>
            </w:r>
          </w:p>
        </w:tc>
        <w:tc>
          <w:tcPr>
            <w:tcW w:w="7099" w:type="dxa"/>
          </w:tcPr>
          <w:p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tc>
          <w:tcPr>
            <w:tcW w:w="2263" w:type="dxa"/>
          </w:tcPr>
          <w:p w:rsidR="005E41CD" w:rsidRDefault="00E86F2D">
            <w:pPr>
              <w:rPr>
                <w:lang w:eastAsia="en-US"/>
              </w:rPr>
            </w:pPr>
            <w:r>
              <w:rPr>
                <w:lang w:eastAsia="en-US"/>
              </w:rPr>
              <w:t>Huawei, HiSilicon</w:t>
            </w:r>
          </w:p>
        </w:tc>
        <w:tc>
          <w:tcPr>
            <w:tcW w:w="7099" w:type="dxa"/>
          </w:tcPr>
          <w:p w:rsidR="005E41CD" w:rsidRDefault="00E86F2D">
            <w:pPr>
              <w:rPr>
                <w:lang w:eastAsia="en-US"/>
              </w:rPr>
            </w:pPr>
            <w:r>
              <w:rPr>
                <w:lang w:eastAsia="en-US"/>
              </w:rPr>
              <w:t>We support Alt A with a slight modification on what is proposed by vivo</w:t>
            </w:r>
          </w:p>
          <w:p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rsidR="005E41CD" w:rsidRDefault="005E41CD">
            <w:pPr>
              <w:rPr>
                <w:lang w:eastAsia="en-US"/>
              </w:rPr>
            </w:pPr>
          </w:p>
          <w:p w:rsidR="005E41CD" w:rsidRDefault="00E86F2D">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rsidR="005E41CD" w:rsidRDefault="00E86F2D">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rsidR="005E41CD" w:rsidRDefault="005E41CD">
            <w:pPr>
              <w:rPr>
                <w:bCs/>
                <w:iCs/>
                <w:lang w:val="en-US" w:eastAsia="en-US"/>
              </w:rPr>
            </w:pPr>
          </w:p>
          <w:p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tc>
          <w:tcPr>
            <w:tcW w:w="2263" w:type="dxa"/>
          </w:tcPr>
          <w:p w:rsidR="005E41CD" w:rsidRDefault="00E86F2D">
            <w:pPr>
              <w:rPr>
                <w:lang w:eastAsia="en-US"/>
              </w:rPr>
            </w:pPr>
            <w:r>
              <w:rPr>
                <w:lang w:val="en-US" w:eastAsia="en-US"/>
              </w:rPr>
              <w:t>Samsung</w:t>
            </w:r>
          </w:p>
        </w:tc>
        <w:tc>
          <w:tcPr>
            <w:tcW w:w="7099" w:type="dxa"/>
          </w:tcPr>
          <w:p w:rsidR="005E41CD" w:rsidRDefault="00E86F2D">
            <w:pPr>
              <w:rPr>
                <w:lang w:eastAsia="en-US"/>
              </w:rPr>
            </w:pPr>
            <w:r>
              <w:rPr>
                <w:lang w:val="en-US" w:eastAsia="en-US"/>
              </w:rPr>
              <w:t xml:space="preserve">Alt A. Better to list the details of Alt A for better understanding. </w:t>
            </w:r>
          </w:p>
        </w:tc>
      </w:tr>
      <w:tr w:rsidR="005E41CD">
        <w:tc>
          <w:tcPr>
            <w:tcW w:w="2263" w:type="dxa"/>
          </w:tcPr>
          <w:p w:rsidR="005E41CD" w:rsidRDefault="00E86F2D">
            <w:pPr>
              <w:rPr>
                <w:lang w:val="en-US" w:eastAsia="en-US"/>
              </w:rPr>
            </w:pPr>
            <w:r>
              <w:rPr>
                <w:lang w:val="en-US" w:eastAsia="en-US"/>
              </w:rPr>
              <w:t>AT&amp;T</w:t>
            </w:r>
          </w:p>
        </w:tc>
        <w:tc>
          <w:tcPr>
            <w:tcW w:w="7099" w:type="dxa"/>
          </w:tcPr>
          <w:p w:rsidR="005E41CD" w:rsidRDefault="00E86F2D">
            <w:pPr>
              <w:rPr>
                <w:lang w:val="en-US" w:eastAsia="en-US"/>
              </w:rPr>
            </w:pPr>
            <w:r>
              <w:rPr>
                <w:lang w:val="en-US" w:eastAsia="en-US"/>
              </w:rPr>
              <w:t>We support Alt. A</w:t>
            </w:r>
          </w:p>
        </w:tc>
      </w:tr>
      <w:tr w:rsidR="005E41CD">
        <w:tc>
          <w:tcPr>
            <w:tcW w:w="2263" w:type="dxa"/>
          </w:tcPr>
          <w:p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rsidR="005E41CD" w:rsidRDefault="00E86F2D">
            <w:pPr>
              <w:rPr>
                <w:lang w:eastAsia="en-US"/>
              </w:rPr>
            </w:pPr>
            <w:r>
              <w:rPr>
                <w:lang w:eastAsia="en-US"/>
              </w:rPr>
              <w:t>Support Alt A with the following modifications.</w:t>
            </w:r>
          </w:p>
          <w:p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rsidR="005E41CD" w:rsidRDefault="00E86F2D">
            <w:pPr>
              <w:rPr>
                <w:rFonts w:eastAsiaTheme="minorEastAsia"/>
                <w:lang w:val="en-US" w:eastAsia="zh-CN"/>
              </w:rPr>
            </w:pPr>
            <w:r>
              <w:rPr>
                <w:rFonts w:eastAsiaTheme="minorEastAsia"/>
                <w:lang w:val="en-US" w:eastAsia="zh-CN"/>
              </w:rPr>
              <w:t>We support Alt. A</w:t>
            </w:r>
          </w:p>
          <w:p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tc>
          <w:tcPr>
            <w:tcW w:w="2263" w:type="dxa"/>
          </w:tcPr>
          <w:p w:rsidR="005E41CD" w:rsidRDefault="00E86F2D">
            <w:pPr>
              <w:rPr>
                <w:rFonts w:eastAsiaTheme="minorEastAsia"/>
                <w:lang w:val="en-US" w:eastAsia="zh-CN"/>
              </w:rPr>
            </w:pPr>
            <w:r>
              <w:rPr>
                <w:rFonts w:eastAsiaTheme="minorEastAsia" w:hint="eastAsia"/>
                <w:lang w:val="en-US" w:eastAsia="zh-CN"/>
              </w:rPr>
              <w:t>CATT</w:t>
            </w:r>
          </w:p>
        </w:tc>
        <w:tc>
          <w:tcPr>
            <w:tcW w:w="7099" w:type="dxa"/>
          </w:tcPr>
          <w:p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tc>
          <w:tcPr>
            <w:tcW w:w="2263" w:type="dxa"/>
          </w:tcPr>
          <w:p w:rsidR="005E41CD" w:rsidRDefault="00E86F2D">
            <w:pPr>
              <w:rPr>
                <w:rFonts w:eastAsiaTheme="minorEastAsia"/>
                <w:lang w:val="en-US" w:eastAsia="zh-CN"/>
              </w:rPr>
            </w:pPr>
            <w:r>
              <w:rPr>
                <w:rFonts w:hint="eastAsia"/>
                <w:lang w:val="en-US"/>
              </w:rPr>
              <w:t>LG</w:t>
            </w:r>
          </w:p>
        </w:tc>
        <w:tc>
          <w:tcPr>
            <w:tcW w:w="7099" w:type="dxa"/>
          </w:tcPr>
          <w:p w:rsidR="005E41CD" w:rsidRDefault="00E86F2D">
            <w:pPr>
              <w:rPr>
                <w:lang w:val="en-US" w:eastAsia="en-US"/>
              </w:rPr>
            </w:pPr>
            <w:r>
              <w:rPr>
                <w:lang w:val="en-US" w:eastAsia="en-US"/>
              </w:rPr>
              <w:t>We support Alt A.</w:t>
            </w:r>
          </w:p>
          <w:p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rsidR="005E41CD" w:rsidRDefault="005E41CD">
      <w:pPr>
        <w:rPr>
          <w:lang w:eastAsia="en-US"/>
        </w:rPr>
      </w:pPr>
    </w:p>
    <w:p w:rsidR="005E41CD" w:rsidRDefault="00E86F2D">
      <w:r>
        <w:rPr>
          <w:lang w:eastAsia="en-US"/>
        </w:rPr>
        <w:t>Multiple companies have proposed to clarify the working assumption of Pout as the maximum EIRP of the node determining EDT during a COT</w:t>
      </w:r>
      <w:r>
        <w:t>.</w:t>
      </w:r>
    </w:p>
    <w:p w:rsidR="005E41CD" w:rsidRDefault="005E41CD"/>
    <w:p w:rsidR="005E41CD" w:rsidRDefault="00E86F2D">
      <w:pPr>
        <w:pStyle w:val="discussionpoint"/>
      </w:pPr>
      <w:r>
        <w:t>Proposal 2.1.1-2 (closed)</w:t>
      </w:r>
    </w:p>
    <w:p w:rsidR="005E41CD" w:rsidRDefault="00E86F2D">
      <w:r>
        <w:t xml:space="preserve">Confirm the working assumption </w:t>
      </w:r>
    </w:p>
    <w:p w:rsidR="005E41CD" w:rsidRDefault="00E86F2D">
      <w:pPr>
        <w:pStyle w:val="a"/>
        <w:numPr>
          <w:ilvl w:val="0"/>
          <w:numId w:val="15"/>
        </w:numPr>
      </w:pPr>
      <w:r>
        <w:t xml:space="preserve">Original version: For Pout in EDT determination, define Pout as the maximum EIRP of the node determining EDT during a COT. </w:t>
      </w:r>
    </w:p>
    <w:p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rsidR="005E41CD" w:rsidRDefault="00E86F2D">
      <w:pPr>
        <w:pStyle w:val="a"/>
        <w:numPr>
          <w:ilvl w:val="1"/>
          <w:numId w:val="15"/>
        </w:numPr>
        <w:rPr>
          <w:lang w:eastAsia="en-US"/>
        </w:rPr>
      </w:pPr>
      <w:r>
        <w:rPr>
          <w:lang w:eastAsia="en-US"/>
        </w:rPr>
        <w:t>Support: Nokia, Charter, ZTE</w:t>
      </w:r>
    </w:p>
    <w:p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5E41CD" w:rsidRDefault="00E86F2D">
      <w:pPr>
        <w:pStyle w:val="a"/>
        <w:numPr>
          <w:ilvl w:val="1"/>
          <w:numId w:val="15"/>
        </w:numPr>
        <w:rPr>
          <w:lang w:eastAsia="en-US"/>
        </w:rPr>
      </w:pPr>
      <w:r>
        <w:rPr>
          <w:lang w:eastAsia="en-US"/>
        </w:rPr>
        <w:t>Support: ZTE</w:t>
      </w:r>
    </w:p>
    <w:p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rsidR="005E41CD" w:rsidRDefault="00E86F2D">
      <w:pPr>
        <w:pStyle w:val="a"/>
        <w:numPr>
          <w:ilvl w:val="1"/>
          <w:numId w:val="15"/>
        </w:numPr>
        <w:rPr>
          <w:lang w:eastAsia="en-US"/>
        </w:rPr>
      </w:pPr>
      <w:r>
        <w:rPr>
          <w:lang w:eastAsia="en-US"/>
        </w:rPr>
        <w:t>Support: Futurewei</w:t>
      </w:r>
    </w:p>
    <w:p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rsidR="005E41CD" w:rsidRDefault="00E86F2D">
      <w:pPr>
        <w:pStyle w:val="a"/>
        <w:numPr>
          <w:ilvl w:val="1"/>
          <w:numId w:val="15"/>
        </w:numPr>
        <w:rPr>
          <w:lang w:eastAsia="en-US"/>
        </w:rPr>
      </w:pPr>
      <w:r>
        <w:rPr>
          <w:lang w:eastAsia="en-US"/>
        </w:rPr>
        <w:t>Support: CATT</w:t>
      </w:r>
    </w:p>
    <w:p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Open to Nokia’s definition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to confirm the working assumption</w:t>
            </w:r>
          </w:p>
        </w:tc>
      </w:tr>
      <w:tr w:rsidR="005E41CD">
        <w:tc>
          <w:tcPr>
            <w:tcW w:w="2425" w:type="dxa"/>
          </w:tcPr>
          <w:p w:rsidR="005E41CD" w:rsidRDefault="00E86F2D">
            <w:pPr>
              <w:rPr>
                <w:lang w:eastAsia="en-US"/>
              </w:rPr>
            </w:pPr>
            <w:r>
              <w:rPr>
                <w:rFonts w:hint="eastAsia"/>
                <w:lang w:eastAsia="en-US"/>
              </w:rPr>
              <w:t>ZTE, Sanechips</w:t>
            </w:r>
          </w:p>
        </w:tc>
        <w:tc>
          <w:tcPr>
            <w:tcW w:w="6937" w:type="dxa"/>
          </w:tcPr>
          <w:p w:rsidR="005E41CD" w:rsidRDefault="00E86F2D">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rsidR="005E41CD" w:rsidRDefault="00E86F2D">
            <w:pPr>
              <w:rPr>
                <w:lang w:eastAsia="en-US"/>
              </w:rPr>
            </w:pPr>
            <w:r>
              <w:rPr>
                <w:rFonts w:hint="eastAsia"/>
                <w:lang w:eastAsia="en-US"/>
              </w:rPr>
              <w:t>Further, considered beam feature, we also agree the modification from Nokia.</w:t>
            </w:r>
          </w:p>
          <w:p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rsidR="005E41CD" w:rsidRDefault="005E41CD">
            <w:pPr>
              <w:rPr>
                <w:lang w:eastAsia="en-US"/>
              </w:rPr>
            </w:pPr>
          </w:p>
        </w:tc>
      </w:tr>
      <w:tr w:rsidR="005E41CD">
        <w:tc>
          <w:tcPr>
            <w:tcW w:w="2425" w:type="dxa"/>
          </w:tcPr>
          <w:p w:rsidR="005E41CD" w:rsidRDefault="00E86F2D">
            <w:pPr>
              <w:rPr>
                <w:lang w:eastAsia="en-US"/>
              </w:rPr>
            </w:pPr>
            <w:r>
              <w:rPr>
                <w:lang w:eastAsia="en-US"/>
              </w:rPr>
              <w:t>Intel</w:t>
            </w:r>
          </w:p>
        </w:tc>
        <w:tc>
          <w:tcPr>
            <w:tcW w:w="6937" w:type="dxa"/>
          </w:tcPr>
          <w:p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Support to confirm the WA.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tc>
          <w:tcPr>
            <w:tcW w:w="2425" w:type="dxa"/>
          </w:tcPr>
          <w:p w:rsidR="005E41CD" w:rsidRDefault="00E86F2D">
            <w:pPr>
              <w:rPr>
                <w:rFonts w:eastAsiaTheme="minorEastAsia"/>
                <w:lang w:eastAsia="zh-CN"/>
              </w:rPr>
            </w:pPr>
            <w:r>
              <w:rPr>
                <w:lang w:eastAsia="en-US"/>
              </w:rPr>
              <w:t>Ericsson</w:t>
            </w:r>
          </w:p>
        </w:tc>
        <w:tc>
          <w:tcPr>
            <w:tcW w:w="6937" w:type="dxa"/>
          </w:tcPr>
          <w:p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tc>
          <w:tcPr>
            <w:tcW w:w="2425" w:type="dxa"/>
          </w:tcPr>
          <w:p w:rsidR="005E41CD" w:rsidRDefault="00E86F2D">
            <w:pPr>
              <w:rPr>
                <w:lang w:eastAsia="en-US"/>
              </w:rPr>
            </w:pPr>
            <w:r>
              <w:rPr>
                <w:lang w:eastAsia="en-US"/>
              </w:rPr>
              <w:t>Huawei, HiSilicon</w:t>
            </w:r>
            <w:r>
              <w:rPr>
                <w:lang w:eastAsia="en-US"/>
              </w:rPr>
              <w:tab/>
            </w:r>
          </w:p>
          <w:p w:rsidR="005E41CD" w:rsidRDefault="00E86F2D">
            <w:pPr>
              <w:rPr>
                <w:lang w:eastAsia="en-US"/>
              </w:rPr>
            </w:pPr>
            <w:r>
              <w:rPr>
                <w:lang w:eastAsia="en-US"/>
              </w:rPr>
              <w:t xml:space="preserve"> </w:t>
            </w:r>
          </w:p>
        </w:tc>
        <w:tc>
          <w:tcPr>
            <w:tcW w:w="6937" w:type="dxa"/>
          </w:tcPr>
          <w:p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rsidR="005E41CD" w:rsidRDefault="005E41CD">
            <w:pPr>
              <w:rPr>
                <w:lang w:eastAsia="en-US"/>
              </w:rPr>
            </w:pPr>
          </w:p>
          <w:p w:rsidR="005E41CD" w:rsidRDefault="00E86F2D">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lang w:eastAsia="en-US"/>
              </w:rPr>
              <w:t>Support to confirm the WA.</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We support the proposal to confirm the working assumption.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 xml:space="preserve">CATT </w:t>
            </w:r>
          </w:p>
        </w:tc>
        <w:tc>
          <w:tcPr>
            <w:tcW w:w="6937" w:type="dxa"/>
          </w:tcPr>
          <w:p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rsidR="005E41CD" w:rsidRDefault="00E86F2D">
      <w:pPr>
        <w:pStyle w:val="3"/>
      </w:pPr>
      <w:r>
        <w:t>Second Round Discussion</w:t>
      </w:r>
    </w:p>
    <w:p w:rsidR="005E41CD" w:rsidRDefault="00E86F2D">
      <w:pPr>
        <w:pStyle w:val="discussionpoint"/>
      </w:pPr>
      <w:r>
        <w:t>Proposal 2.1.2-1</w:t>
      </w:r>
    </w:p>
    <w:p w:rsidR="005E41CD" w:rsidRDefault="00E86F2D">
      <w:r>
        <w:t>Confirm the working assumption on Pout definition in RAN1 #104bis-e with the following updates:</w:t>
      </w:r>
    </w:p>
    <w:p w:rsidR="005E41CD" w:rsidRDefault="00E86F2D">
      <w:pPr>
        <w:pStyle w:val="a"/>
        <w:numPr>
          <w:ilvl w:val="0"/>
          <w:numId w:val="15"/>
        </w:numPr>
        <w:rPr>
          <w:lang w:eastAsia="en-US"/>
        </w:rPr>
      </w:pPr>
      <w:r>
        <w:t xml:space="preserve">For Pout in EDT determination at the node initiating the COT, define Pout to be at least the maximum of mean EIRP of each transmission burst during the COT. </w:t>
      </w:r>
    </w:p>
    <w:p w:rsidR="005E41CD" w:rsidRDefault="00E86F2D">
      <w:pPr>
        <w:rPr>
          <w:lang w:eastAsia="en-US"/>
        </w:rPr>
      </w:pPr>
      <w:r>
        <w:rPr>
          <w:lang w:eastAsia="en-US"/>
        </w:rPr>
        <w:t>Moderator comments:</w:t>
      </w:r>
    </w:p>
    <w:p w:rsidR="005E41CD" w:rsidRDefault="00E86F2D">
      <w:pPr>
        <w:pStyle w:val="a"/>
        <w:numPr>
          <w:ilvl w:val="0"/>
          <w:numId w:val="15"/>
        </w:numPr>
        <w:rPr>
          <w:lang w:eastAsia="en-US"/>
        </w:rPr>
      </w:pPr>
      <w:r>
        <w:rPr>
          <w:lang w:eastAsia="en-US"/>
        </w:rPr>
        <w:t>There is consensus to add the FFS in proposal 2.1.1-1 but there are companies prefer to keep the COT sharing case Pout discussion open. So I added “at least” above to capture</w:t>
      </w:r>
    </w:p>
    <w:p w:rsidR="005E41CD" w:rsidRDefault="00E86F2D">
      <w:pPr>
        <w:pStyle w:val="a"/>
        <w:numPr>
          <w:ilvl w:val="1"/>
          <w:numId w:val="15"/>
        </w:numPr>
        <w:rPr>
          <w:lang w:eastAsia="en-US"/>
        </w:rPr>
      </w:pPr>
      <w:r>
        <w:rPr>
          <w:lang w:eastAsia="en-US"/>
        </w:rPr>
        <w:t>The node can always pick a larger Pout to be conservative as implementation</w:t>
      </w:r>
    </w:p>
    <w:p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rsidR="005E41CD" w:rsidRDefault="00E86F2D">
      <w:pPr>
        <w:pStyle w:val="a"/>
        <w:numPr>
          <w:ilvl w:val="0"/>
          <w:numId w:val="15"/>
        </w:numPr>
        <w:rPr>
          <w:lang w:eastAsia="en-US"/>
        </w:rPr>
      </w:pPr>
      <w:r>
        <w:rPr>
          <w:lang w:eastAsia="en-US"/>
        </w:rPr>
        <w:t>Do we allow overlapping COT will be a separate discussion in the next proposal</w:t>
      </w:r>
    </w:p>
    <w:p w:rsidR="005E41CD" w:rsidRDefault="005E41CD">
      <w:pPr>
        <w:rPr>
          <w:lang w:eastAsia="en-US"/>
        </w:rPr>
      </w:pPr>
    </w:p>
    <w:tbl>
      <w:tblPr>
        <w:tblStyle w:val="af7"/>
        <w:tblW w:w="0" w:type="auto"/>
        <w:tblLook w:val="04A0" w:firstRow="1" w:lastRow="0" w:firstColumn="1" w:lastColumn="0" w:noHBand="0" w:noVBand="1"/>
      </w:tblPr>
      <w:tblGrid>
        <w:gridCol w:w="1908"/>
        <w:gridCol w:w="7454"/>
      </w:tblGrid>
      <w:tr w:rsidR="005E41CD" w:rsidTr="00EA4197">
        <w:tc>
          <w:tcPr>
            <w:tcW w:w="1951" w:type="dxa"/>
          </w:tcPr>
          <w:p w:rsidR="005E41CD" w:rsidRDefault="00E86F2D">
            <w:pPr>
              <w:rPr>
                <w:lang w:eastAsia="en-US"/>
              </w:rPr>
            </w:pPr>
            <w:r>
              <w:rPr>
                <w:lang w:eastAsia="en-US"/>
              </w:rPr>
              <w:t>Company</w:t>
            </w:r>
          </w:p>
        </w:tc>
        <w:tc>
          <w:tcPr>
            <w:tcW w:w="7637" w:type="dxa"/>
          </w:tcPr>
          <w:p w:rsidR="005E41CD" w:rsidRDefault="00E86F2D">
            <w:pPr>
              <w:rPr>
                <w:lang w:eastAsia="en-US"/>
              </w:rPr>
            </w:pPr>
            <w:r>
              <w:rPr>
                <w:lang w:eastAsia="en-US"/>
              </w:rPr>
              <w:t>View</w:t>
            </w:r>
          </w:p>
        </w:tc>
      </w:tr>
      <w:tr w:rsidR="005E41CD" w:rsidTr="00EA4197">
        <w:tc>
          <w:tcPr>
            <w:tcW w:w="1951" w:type="dxa"/>
          </w:tcPr>
          <w:p w:rsidR="005E41CD" w:rsidRDefault="00E86F2D">
            <w:pPr>
              <w:rPr>
                <w:lang w:eastAsia="en-US"/>
              </w:rPr>
            </w:pPr>
            <w:r>
              <w:rPr>
                <w:lang w:eastAsia="en-US"/>
              </w:rPr>
              <w:t>Apple</w:t>
            </w:r>
          </w:p>
        </w:tc>
        <w:tc>
          <w:tcPr>
            <w:tcW w:w="7637" w:type="dxa"/>
          </w:tcPr>
          <w:p w:rsidR="005E41CD" w:rsidRDefault="00E86F2D">
            <w:pPr>
              <w:rPr>
                <w:lang w:eastAsia="en-US"/>
              </w:rPr>
            </w:pPr>
            <w:r>
              <w:rPr>
                <w:lang w:eastAsia="en-US"/>
              </w:rPr>
              <w:t xml:space="preserve">Support the proposal </w:t>
            </w:r>
          </w:p>
        </w:tc>
      </w:tr>
      <w:tr w:rsidR="005E41CD" w:rsidTr="00EA4197">
        <w:tc>
          <w:tcPr>
            <w:tcW w:w="1951" w:type="dxa"/>
          </w:tcPr>
          <w:p w:rsidR="005E41CD" w:rsidRDefault="00E86F2D">
            <w:pPr>
              <w:rPr>
                <w:lang w:eastAsia="en-US"/>
              </w:rPr>
            </w:pPr>
            <w:r>
              <w:rPr>
                <w:lang w:eastAsia="en-US"/>
              </w:rPr>
              <w:t>Lenovo, Motorola Mobility</w:t>
            </w:r>
          </w:p>
        </w:tc>
        <w:tc>
          <w:tcPr>
            <w:tcW w:w="7637" w:type="dxa"/>
          </w:tcPr>
          <w:p w:rsidR="005E41CD" w:rsidRDefault="00E86F2D">
            <w:pPr>
              <w:rPr>
                <w:lang w:eastAsia="en-US"/>
              </w:rPr>
            </w:pPr>
            <w:r>
              <w:rPr>
                <w:lang w:eastAsia="en-US"/>
              </w:rPr>
              <w:t>We are fine with the proposal</w:t>
            </w:r>
          </w:p>
        </w:tc>
      </w:tr>
      <w:tr w:rsidR="005E41CD" w:rsidTr="00EA4197">
        <w:trPr>
          <w:trHeight w:val="82"/>
        </w:trPr>
        <w:tc>
          <w:tcPr>
            <w:tcW w:w="1951" w:type="dxa"/>
          </w:tcPr>
          <w:p w:rsidR="005E41CD" w:rsidRDefault="00E86F2D">
            <w:pPr>
              <w:rPr>
                <w:lang w:eastAsia="en-US"/>
              </w:rPr>
            </w:pPr>
            <w:r>
              <w:rPr>
                <w:lang w:eastAsia="en-US"/>
              </w:rPr>
              <w:t>vivo</w:t>
            </w:r>
          </w:p>
        </w:tc>
        <w:tc>
          <w:tcPr>
            <w:tcW w:w="7637" w:type="dxa"/>
          </w:tcPr>
          <w:p w:rsidR="005E41CD" w:rsidRDefault="00E86F2D">
            <w:pPr>
              <w:rPr>
                <w:lang w:eastAsia="en-US"/>
              </w:rPr>
            </w:pPr>
            <w:r>
              <w:rPr>
                <w:lang w:eastAsia="en-US"/>
              </w:rPr>
              <w:t>Support the proposal.</w:t>
            </w:r>
          </w:p>
        </w:tc>
      </w:tr>
      <w:tr w:rsidR="005E41CD" w:rsidTr="00EA4197">
        <w:trPr>
          <w:trHeight w:val="82"/>
        </w:trPr>
        <w:tc>
          <w:tcPr>
            <w:tcW w:w="1951" w:type="dxa"/>
          </w:tcPr>
          <w:p w:rsidR="005E41CD" w:rsidRDefault="00E86F2D">
            <w:pPr>
              <w:rPr>
                <w:lang w:eastAsia="en-US"/>
              </w:rPr>
            </w:pPr>
            <w:r>
              <w:rPr>
                <w:rFonts w:eastAsiaTheme="minorEastAsia" w:hint="eastAsia"/>
                <w:lang w:eastAsia="zh-CN"/>
              </w:rPr>
              <w:t>CATT</w:t>
            </w:r>
          </w:p>
        </w:tc>
        <w:tc>
          <w:tcPr>
            <w:tcW w:w="7637" w:type="dxa"/>
          </w:tcPr>
          <w:p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rsidTr="00EA4197">
        <w:trPr>
          <w:trHeight w:val="82"/>
        </w:trPr>
        <w:tc>
          <w:tcPr>
            <w:tcW w:w="1951" w:type="dxa"/>
          </w:tcPr>
          <w:p w:rsidR="005E41CD" w:rsidRDefault="00E86F2D">
            <w:pPr>
              <w:rPr>
                <w:rFonts w:eastAsiaTheme="minorEastAsia"/>
                <w:lang w:val="en-US" w:eastAsia="zh-CN"/>
              </w:rPr>
            </w:pPr>
            <w:r>
              <w:rPr>
                <w:rFonts w:eastAsiaTheme="minorEastAsia" w:hint="eastAsia"/>
                <w:lang w:val="en-US" w:eastAsia="zh-CN"/>
              </w:rPr>
              <w:t>ZTE, Sanechips</w:t>
            </w:r>
          </w:p>
        </w:tc>
        <w:tc>
          <w:tcPr>
            <w:tcW w:w="7637" w:type="dxa"/>
          </w:tcPr>
          <w:p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rsidR="005E41CD" w:rsidRPr="00EA4197" w:rsidRDefault="005E41CD">
            <w:pPr>
              <w:rPr>
                <w:rFonts w:eastAsiaTheme="minorEastAsia"/>
                <w:lang w:eastAsia="zh-CN"/>
              </w:rPr>
            </w:pPr>
          </w:p>
          <w:p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add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rsidR="005E41CD" w:rsidRPr="00EA4197" w:rsidRDefault="005E41CD">
            <w:pPr>
              <w:rPr>
                <w:rFonts w:eastAsiaTheme="minorEastAsia"/>
                <w:lang w:eastAsia="zh-CN"/>
              </w:rPr>
            </w:pPr>
          </w:p>
        </w:tc>
      </w:tr>
      <w:tr w:rsidR="00EA4197" w:rsidTr="00EA4197">
        <w:trPr>
          <w:trHeight w:val="82"/>
        </w:trPr>
        <w:tc>
          <w:tcPr>
            <w:tcW w:w="1951" w:type="dxa"/>
          </w:tcPr>
          <w:p w:rsidR="00EA4197" w:rsidRDefault="00EA4197" w:rsidP="00EA4197">
            <w:pPr>
              <w:rPr>
                <w:rFonts w:eastAsiaTheme="minorEastAsia"/>
                <w:lang w:eastAsia="zh-CN"/>
              </w:rPr>
            </w:pPr>
            <w:r>
              <w:rPr>
                <w:rFonts w:eastAsiaTheme="minorEastAsia" w:hint="eastAsia"/>
                <w:lang w:eastAsia="zh-CN"/>
              </w:rPr>
              <w:t>Spreadtrum</w:t>
            </w:r>
          </w:p>
        </w:tc>
        <w:tc>
          <w:tcPr>
            <w:tcW w:w="7637" w:type="dxa"/>
          </w:tcPr>
          <w:p w:rsidR="00EA4197" w:rsidRDefault="00EA4197" w:rsidP="00EA4197">
            <w:pPr>
              <w:rPr>
                <w:rFonts w:eastAsiaTheme="minorEastAsia"/>
                <w:lang w:eastAsia="zh-CN"/>
              </w:rPr>
            </w:pPr>
            <w:r>
              <w:rPr>
                <w:rFonts w:eastAsiaTheme="minorEastAsia"/>
                <w:lang w:eastAsia="zh-CN"/>
              </w:rPr>
              <w:t>We are fine with the proposal.</w:t>
            </w:r>
          </w:p>
        </w:tc>
      </w:tr>
    </w:tbl>
    <w:p w:rsidR="00EA4197" w:rsidRDefault="00EA4197">
      <w:pPr>
        <w:rPr>
          <w:lang w:eastAsia="en-US"/>
        </w:rPr>
      </w:pPr>
    </w:p>
    <w:p w:rsidR="005E41CD" w:rsidRDefault="00E86F2D">
      <w:pPr>
        <w:pStyle w:val="discussionpoint"/>
      </w:pPr>
      <w:r>
        <w:t>Proposal 2.1.2-2</w:t>
      </w:r>
    </w:p>
    <w:p w:rsidR="005E41CD" w:rsidRDefault="00E86F2D">
      <w:r>
        <w:t>Please provide your view if a node can initiate two (or more) (partially) overlapping COT in two different beams</w:t>
      </w:r>
    </w:p>
    <w:p w:rsidR="005E41CD" w:rsidRDefault="00E86F2D">
      <w:pPr>
        <w:pStyle w:val="a"/>
        <w:numPr>
          <w:ilvl w:val="0"/>
          <w:numId w:val="17"/>
        </w:numPr>
      </w:pPr>
      <w:r>
        <w:t>Support:</w:t>
      </w:r>
    </w:p>
    <w:p w:rsidR="005E41CD" w:rsidRDefault="00E86F2D">
      <w:pPr>
        <w:pStyle w:val="a"/>
        <w:numPr>
          <w:ilvl w:val="0"/>
          <w:numId w:val="17"/>
        </w:numPr>
      </w:pPr>
      <w:r>
        <w:t>Not support:</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Not support.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Support</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w:t>
            </w:r>
          </w:p>
        </w:tc>
      </w:tr>
      <w:tr w:rsidR="00EA4197">
        <w:tc>
          <w:tcPr>
            <w:tcW w:w="2425" w:type="dxa"/>
          </w:tcPr>
          <w:p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Pr="00D101D5" w:rsidRDefault="00EA4197" w:rsidP="00EA4197">
            <w:pPr>
              <w:rPr>
                <w:rFonts w:eastAsiaTheme="minorEastAsia"/>
                <w:lang w:eastAsia="zh-CN"/>
              </w:rPr>
            </w:pPr>
            <w:r>
              <w:rPr>
                <w:rFonts w:eastAsiaTheme="minorEastAsia" w:hint="eastAsia"/>
                <w:lang w:eastAsia="zh-CN"/>
              </w:rPr>
              <w:t>Support</w:t>
            </w:r>
          </w:p>
        </w:tc>
      </w:tr>
    </w:tbl>
    <w:p w:rsidR="005E41CD" w:rsidRDefault="005E41CD">
      <w:pPr>
        <w:rPr>
          <w:lang w:eastAsia="en-US"/>
        </w:rPr>
      </w:pPr>
    </w:p>
    <w:p w:rsidR="005E41CD" w:rsidRDefault="005E41CD">
      <w:pPr>
        <w:rPr>
          <w:lang w:eastAsia="en-US"/>
        </w:rPr>
      </w:pPr>
    </w:p>
    <w:p w:rsidR="005E41CD" w:rsidRDefault="00E86F2D">
      <w:pPr>
        <w:pStyle w:val="2"/>
      </w:pPr>
      <w:r>
        <w:rPr>
          <w:noProof/>
          <w:lang w:val="en-US" w:eastAsia="zh-TW"/>
        </w:rPr>
        <mc:AlternateContent>
          <mc:Choice Requires="wps">
            <w:drawing>
              <wp:anchor distT="45720" distB="45720" distL="114300" distR="114300" simplePos="0" relativeHeight="251656704" behindDoc="0" locked="0" layoutInCell="1" allowOverlap="1">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For LBT for 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 transmission in intra-band CA is not precluded.</w:t>
                            </w:r>
                          </w:p>
                          <w:p w:rsidR="005E41CD" w:rsidRDefault="005E41CD"/>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rsidR="005E41CD" w:rsidRDefault="00E86F2D">
                      <w:pPr>
                        <w:pStyle w:val="discussionpoint"/>
                        <w:spacing w:after="0"/>
                        <w:jc w:val="left"/>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LBT for single carrier transmission, consider the following alternatives</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SC.2. gNB/UE </w:t>
                      </w:r>
                      <w:r>
                        <w:rPr>
                          <w:rFonts w:cs="Times"/>
                          <w:szCs w:val="20"/>
                        </w:rPr>
                        <w:t>performs LBT over the transmission bandwidth (from the lowest RB to the highest RB used for the transmission)</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rPr>
                          <w:rFonts w:cs="Times"/>
                          <w:szCs w:val="20"/>
                        </w:rPr>
                      </w:pPr>
                      <w:r>
                        <w:rPr>
                          <w:rFonts w:cs="Times"/>
                          <w:szCs w:val="20"/>
                        </w:rPr>
                        <w:t xml:space="preserve">For LBT for </w:t>
                      </w:r>
                      <w:r>
                        <w:rPr>
                          <w:rFonts w:cs="Times"/>
                          <w:szCs w:val="20"/>
                        </w:rPr>
                        <w:t>multi-carrier transmission in intra-band CA, consider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w:t>
                      </w:r>
                      <w:r>
                        <w:rPr>
                          <w:rFonts w:cs="Times"/>
                          <w:szCs w:val="20"/>
                        </w:rPr>
                        <w:t xml:space="preserve"> for each CC over the transmission bandwidth (from the lowest RB in to the highest RB used for the transmission in the CC)</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CA.4. gNB/UE performs LBT over the transmission bandwidth over all CCs (from the lowest RB in the lowest CC to the highest RB in </w:t>
                      </w:r>
                      <w:r>
                        <w:rPr>
                          <w:rFonts w:cs="Times"/>
                          <w:szCs w:val="20"/>
                        </w:rPr>
                        <w:t>the highest CC used for the transmission)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rPr>
                          <w:rFonts w:cs="Times"/>
                          <w:color w:val="000000"/>
                          <w:szCs w:val="20"/>
                        </w:rPr>
                      </w:pPr>
                      <w:r>
                        <w:rPr>
                          <w:rFonts w:cs="Times"/>
                          <w:color w:val="000000"/>
                          <w:szCs w:val="20"/>
                        </w:rPr>
                        <w:t>Note: supporting more than one alternative for at least multi-carrier</w:t>
                      </w:r>
                      <w:r>
                        <w:rPr>
                          <w:rFonts w:cs="Times"/>
                          <w:color w:val="000000"/>
                          <w:szCs w:val="20"/>
                        </w:rPr>
                        <w:t xml:space="preserve"> transmission in intra-band CA is not precluded.</w:t>
                      </w:r>
                    </w:p>
                    <w:p w:rsidR="005E41CD" w:rsidRDefault="005E41CD"/>
                  </w:txbxContent>
                </v:textbox>
                <w10:wrap type="topAndBottom" anchorx="margin"/>
              </v:shape>
            </w:pict>
          </mc:Fallback>
        </mc:AlternateContent>
      </w:r>
      <w:r>
        <w:t>LBT Bandwidth FFS Items</w:t>
      </w:r>
    </w:p>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1885"/>
        <w:gridCol w:w="7477"/>
      </w:tblGrid>
      <w:tr w:rsidR="005E41CD">
        <w:tc>
          <w:tcPr>
            <w:tcW w:w="1885" w:type="dxa"/>
          </w:tcPr>
          <w:p w:rsidR="005E41CD" w:rsidRDefault="00E86F2D">
            <w:pPr>
              <w:jc w:val="left"/>
              <w:rPr>
                <w:b/>
                <w:szCs w:val="20"/>
              </w:rPr>
            </w:pPr>
            <w:r>
              <w:rPr>
                <w:b/>
                <w:szCs w:val="20"/>
              </w:rPr>
              <w:t>Company</w:t>
            </w:r>
          </w:p>
        </w:tc>
        <w:tc>
          <w:tcPr>
            <w:tcW w:w="7477" w:type="dxa"/>
          </w:tcPr>
          <w:p w:rsidR="005E41CD" w:rsidRDefault="00E86F2D">
            <w:pPr>
              <w:jc w:val="left"/>
              <w:rPr>
                <w:b/>
                <w:szCs w:val="20"/>
              </w:rPr>
            </w:pPr>
            <w:r>
              <w:rPr>
                <w:b/>
                <w:szCs w:val="20"/>
              </w:rPr>
              <w:t>Key Proposals/Observations/Positions</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trPr>
          <w:trHeight w:val="7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trPr>
          <w:trHeight w:val="3906"/>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trPr>
          <w:trHeight w:val="105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trPr>
          <w:trHeight w:val="195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trPr>
          <w:trHeight w:val="552"/>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trPr>
          <w:trHeight w:val="105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trPr>
          <w:trHeight w:val="250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170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trPr>
          <w:trHeight w:val="204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trPr>
          <w:trHeight w:val="520"/>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trPr>
          <w:trHeight w:val="1288"/>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1589"/>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trPr>
          <w:trHeight w:val="2197"/>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trPr>
          <w:trHeight w:val="76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trPr>
          <w:trHeight w:val="255"/>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trPr>
          <w:trHeight w:val="4313"/>
        </w:trPr>
        <w:tc>
          <w:tcPr>
            <w:tcW w:w="188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For LBT for single carrier transmission, the following positions have been reached.</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rsidR="005E41CD" w:rsidRDefault="005E41CD">
      <w:pPr>
        <w:kinsoku/>
        <w:adjustRightInd/>
        <w:snapToGrid w:val="0"/>
        <w:spacing w:after="0" w:line="252" w:lineRule="auto"/>
        <w:textAlignment w:val="auto"/>
        <w:rPr>
          <w:rFonts w:cs="Times"/>
          <w:szCs w:val="20"/>
        </w:rPr>
      </w:pPr>
    </w:p>
    <w:p w:rsidR="005E41CD" w:rsidRDefault="00E86F2D">
      <w:pPr>
        <w:rPr>
          <w:rFonts w:cs="Times"/>
          <w:szCs w:val="20"/>
        </w:rPr>
      </w:pPr>
      <w:r>
        <w:rPr>
          <w:rFonts w:cs="Times"/>
          <w:szCs w:val="20"/>
        </w:rPr>
        <w:t>For LBT for multi-carrier transmission in intra-band CA, the following positions have been reached.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rsidR="005E41CD" w:rsidRDefault="005E41CD">
      <w:pPr>
        <w:rPr>
          <w:lang w:eastAsia="en-US"/>
        </w:rPr>
      </w:pPr>
    </w:p>
    <w:p w:rsidR="005E41CD" w:rsidRDefault="00E86F2D">
      <w:pPr>
        <w:pStyle w:val="discussionpoint"/>
      </w:pPr>
      <w:r>
        <w:t>Proposal 2.2.1-1 (closed)</w:t>
      </w:r>
    </w:p>
    <w:p w:rsidR="005E41CD" w:rsidRDefault="00E86F2D">
      <w:pPr>
        <w:rPr>
          <w:lang w:eastAsia="en-US"/>
        </w:rPr>
      </w:pPr>
      <w:r>
        <w:rPr>
          <w:lang w:eastAsia="en-US"/>
        </w:rPr>
        <w:t>For LBT for single carrier transmissions, support both Alt SC.1 and Alt SC.3, and leave the choice to gNB/UE implementation.</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at least Alt SC.1. Alt SC.3 is also ok in principle, but we would like to first see what options for LBT bandwidth are considered.</w:t>
            </w:r>
          </w:p>
          <w:p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rsidR="005E41CD" w:rsidRDefault="005E41CD">
            <w:pPr>
              <w:rPr>
                <w:lang w:eastAsia="en-US"/>
              </w:rPr>
            </w:pPr>
          </w:p>
          <w:p w:rsidR="005E41CD" w:rsidRDefault="00E86F2D">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rsidR="005E41CD" w:rsidRDefault="005E41CD">
            <w:pPr>
              <w:rPr>
                <w:rFonts w:eastAsia="SimSun"/>
                <w:lang w:val="en-US" w:eastAsia="zh-CN"/>
              </w:rPr>
            </w:pP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Support to have both Alt SC.1 and Alt SC.3. </w:t>
            </w:r>
          </w:p>
          <w:p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tc>
          <w:tcPr>
            <w:tcW w:w="2425" w:type="dxa"/>
          </w:tcPr>
          <w:p w:rsidR="005E41CD" w:rsidRDefault="00E86F2D">
            <w:pPr>
              <w:rPr>
                <w:b/>
                <w:bCs/>
                <w:lang w:eastAsia="en-US"/>
              </w:rPr>
            </w:pPr>
            <w:r>
              <w:rPr>
                <w:lang w:eastAsia="en-US"/>
              </w:rPr>
              <w:t>Apple</w:t>
            </w:r>
          </w:p>
        </w:tc>
        <w:tc>
          <w:tcPr>
            <w:tcW w:w="6937" w:type="dxa"/>
          </w:tcPr>
          <w:p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First, please note that the agreement mentioned  at the top of Section 2.2 is not the latest one achieved in RAN1#104bis-e</w:t>
            </w:r>
          </w:p>
          <w:p w:rsidR="005E41CD" w:rsidRDefault="00E86F2D">
            <w:pPr>
              <w:rPr>
                <w:lang w:eastAsia="en-US"/>
              </w:rPr>
            </w:pPr>
            <w:r>
              <w:rPr>
                <w:lang w:eastAsia="en-US"/>
              </w:rPr>
              <w:t>Second, we support Alt SC1</w:t>
            </w:r>
          </w:p>
          <w:p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rFonts w:eastAsiaTheme="minorEastAsia"/>
                <w:lang w:eastAsia="zh-CN"/>
              </w:rPr>
            </w:pPr>
            <w:r>
              <w:rPr>
                <w:lang w:eastAsia="en-US"/>
              </w:rPr>
              <w:t>Although we support Alt SC. 3 but are ok with proposal to support both.</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lang w:eastAsia="en-US"/>
              </w:rPr>
            </w:pPr>
            <w:r>
              <w:rPr>
                <w:lang w:eastAsia="en-US"/>
              </w:rPr>
              <w:t>We support the proposal 2.2.1-1.</w:t>
            </w:r>
          </w:p>
          <w:p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5E41CD" w:rsidRDefault="00E86F2D">
            <w:pPr>
              <w:rPr>
                <w:lang w:eastAsia="en-US"/>
              </w:rPr>
            </w:pPr>
            <w:r>
              <w:rPr>
                <w:lang w:eastAsia="en-US"/>
              </w:rPr>
              <w:t>Proposal 2.2.1-1</w:t>
            </w:r>
          </w:p>
          <w:p w:rsidR="005E41CD" w:rsidRDefault="00E86F2D">
            <w:pPr>
              <w:rPr>
                <w:lang w:eastAsia="en-US"/>
              </w:rPr>
            </w:pPr>
            <w:r>
              <w:rPr>
                <w:lang w:eastAsia="en-US"/>
              </w:rPr>
              <w:t>For LBT for single carrier transmissions, support both Alt SC.1 and Alt SC.3</w:t>
            </w:r>
            <w:ins w:id="1" w:author="Sechang" w:date="2021-05-21T13:25:00Z">
              <w:r>
                <w:rPr>
                  <w:lang w:eastAsia="en-US"/>
                </w:rPr>
                <w:t>.</w:t>
              </w:r>
            </w:ins>
            <w:del w:id="2"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t>FFS if and how gNB indicates the LBT bandwidth adopted to UE</w:t>
            </w:r>
          </w:p>
          <w:p w:rsidR="005E41CD" w:rsidRDefault="00E86F2D">
            <w:pPr>
              <w:rPr>
                <w:lang w:eastAsia="en-US"/>
              </w:rPr>
            </w:pPr>
            <w:r>
              <w:rPr>
                <w:lang w:eastAsia="en-US"/>
              </w:rPr>
              <w:t>FFS if and how UE indicates the LBT bandwidth adopted to gNB</w:t>
            </w:r>
          </w:p>
        </w:tc>
      </w:tr>
    </w:tbl>
    <w:p w:rsidR="005E41CD" w:rsidRDefault="005E41CD">
      <w:pPr>
        <w:rPr>
          <w:lang w:eastAsia="en-US"/>
        </w:rPr>
      </w:pPr>
    </w:p>
    <w:p w:rsidR="005E41CD" w:rsidRDefault="00E86F2D">
      <w:pPr>
        <w:pStyle w:val="discussionpoint"/>
      </w:pPr>
      <w:r>
        <w:t>Proposal 2.2.1-2 (closed)</w:t>
      </w:r>
    </w:p>
    <w:p w:rsidR="005E41CD" w:rsidRDefault="00E86F2D">
      <w:pPr>
        <w:rPr>
          <w:lang w:eastAsia="en-US"/>
        </w:rPr>
      </w:pPr>
      <w:r>
        <w:rPr>
          <w:lang w:eastAsia="en-US"/>
        </w:rPr>
        <w:t>For LBT for multi-carrier transmissions in intra-band CA, support Alt CA.1, Alt CA.2, and Alt CA.5, and leave the choice to gNB/UE implementation.</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in principle ok with supporting all alternatives, but for Alt 5, more discussion on the possible BW options would be needed before agreeing.</w:t>
            </w:r>
          </w:p>
          <w:p w:rsidR="005E41CD" w:rsidRDefault="00E86F2D">
            <w:pPr>
              <w:rPr>
                <w:lang w:eastAsia="en-US"/>
              </w:rPr>
            </w:pPr>
            <w:r>
              <w:rPr>
                <w:lang w:eastAsia="en-US"/>
              </w:rPr>
              <w:t>Similarly as in the single carrier case, as a starting point the network should be able control the LBT BW that the UE uses.</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compromise proposal with the same caveat as the single carrier case.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Please see comments above.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only support Alt CA.1 and Alt CA.5. </w:t>
            </w:r>
          </w:p>
          <w:p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 CA.1 and Alt CA.2 but have concerns on Alt CA.5 similar to those raised above. </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Similar comment as for Proposal 2.2.1-1</w:t>
            </w:r>
          </w:p>
        </w:tc>
      </w:tr>
      <w:tr w:rsidR="005E41CD">
        <w:tc>
          <w:tcPr>
            <w:tcW w:w="2425" w:type="dxa"/>
          </w:tcPr>
          <w:p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E41CD" w:rsidRDefault="00E86F2D">
            <w:pPr>
              <w:rPr>
                <w:lang w:eastAsia="en-US"/>
              </w:rPr>
            </w:pPr>
            <w:r>
              <w:rPr>
                <w:lang w:eastAsia="en-US"/>
              </w:rPr>
              <w:t>We support Alt CA.1 and Alt CA.2 .</w:t>
            </w:r>
          </w:p>
          <w:p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rsidR="005E41CD" w:rsidRDefault="005E41CD">
            <w:pPr>
              <w:rPr>
                <w:lang w:eastAsia="en-US"/>
              </w:rPr>
            </w:pP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Similar comment as single carrier case.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only support Alt CA.1 and Alt CA.5.</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Although we support Alt CA.1 or Alt CA. 5 but are ok with proposal to support all three.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r>
              <w:rPr>
                <w:rFonts w:hint="eastAsia"/>
              </w:rPr>
              <w:t xml:space="preserve">We support Alt CA.5 and find with </w:t>
            </w:r>
            <w:r>
              <w:t>the Proposal 2.2.1-2.</w:t>
            </w:r>
          </w:p>
          <w:p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rsidR="005E41CD" w:rsidRDefault="00E86F2D">
            <w:pPr>
              <w:rPr>
                <w:lang w:eastAsia="en-US"/>
              </w:rPr>
            </w:pPr>
            <w:r>
              <w:rPr>
                <w:lang w:eastAsia="en-US"/>
              </w:rPr>
              <w:t>Proposal 2.2.1-1</w:t>
            </w:r>
          </w:p>
          <w:p w:rsidR="005E41CD" w:rsidRDefault="00E86F2D">
            <w:pPr>
              <w:rPr>
                <w:lang w:eastAsia="en-US"/>
              </w:rPr>
            </w:pPr>
            <w:r>
              <w:rPr>
                <w:lang w:eastAsia="en-US"/>
              </w:rPr>
              <w:t>For LBT for single carrier transmissions, support both Alt SC.1 and Alt SC.3</w:t>
            </w:r>
            <w:ins w:id="3" w:author="Sechang" w:date="2021-05-21T13:25:00Z">
              <w:r>
                <w:rPr>
                  <w:lang w:eastAsia="en-US"/>
                </w:rPr>
                <w:t>.</w:t>
              </w:r>
            </w:ins>
            <w:del w:id="4" w:author="Sechang" w:date="2021-05-21T13:24:00Z">
              <w:r>
                <w:rPr>
                  <w:lang w:eastAsia="en-US"/>
                </w:rPr>
                <w:delText>, and leave the choice to gNB/UE implementation.</w:delText>
              </w:r>
            </w:del>
          </w:p>
          <w:p w:rsidR="005E41CD" w:rsidRDefault="00E86F2D">
            <w:pPr>
              <w:numPr>
                <w:ilvl w:val="0"/>
                <w:numId w:val="18"/>
              </w:numPr>
              <w:rPr>
                <w:lang w:eastAsia="en-US"/>
              </w:rPr>
            </w:pPr>
            <w:r>
              <w:rPr>
                <w:lang w:eastAsia="en-US"/>
              </w:rPr>
              <w:t>FFS if and how gNB indicates the LBT bandwidth adopted to UE</w:t>
            </w:r>
          </w:p>
          <w:p w:rsidR="005E41CD" w:rsidRDefault="00E86F2D">
            <w:pPr>
              <w:rPr>
                <w:lang w:eastAsia="en-US"/>
              </w:rPr>
            </w:pPr>
            <w:r>
              <w:rPr>
                <w:lang w:eastAsia="en-US"/>
              </w:rPr>
              <w:t>FFS if and how UE indicates the LBT bandwidth adopted to gNB</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Proposal 2.2.2-1</w:t>
      </w:r>
    </w:p>
    <w:p w:rsidR="005E41CD" w:rsidRDefault="00E86F2D">
      <w:pPr>
        <w:rPr>
          <w:lang w:eastAsia="en-US"/>
        </w:rPr>
      </w:pPr>
      <w:r>
        <w:rPr>
          <w:lang w:eastAsia="en-US"/>
        </w:rPr>
        <w:t>For LBT for single carrier transmissions, support both Alt SC.1 and Alt SC.3, and leave the choice to gNB/UE implementation.</w:t>
      </w:r>
    </w:p>
    <w:p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We are fine to support both Alt SC.1 and Alt SC.3.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rsidR="005E41CD" w:rsidRDefault="00E86F2D">
            <w:pPr>
              <w:pStyle w:val="a"/>
              <w:numPr>
                <w:ilvl w:val="0"/>
                <w:numId w:val="20"/>
              </w:numPr>
              <w:jc w:val="both"/>
              <w:rPr>
                <w:lang w:eastAsia="en-US"/>
              </w:rPr>
            </w:pPr>
            <w:r>
              <w:rPr>
                <w:rFonts w:eastAsiaTheme="minorEastAsia" w:hint="eastAsia"/>
                <w:lang w:eastAsia="zh-CN"/>
              </w:rPr>
              <w:t>How to define LBT unit?</w:t>
            </w:r>
          </w:p>
          <w:p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tc>
          <w:tcPr>
            <w:tcW w:w="2425" w:type="dxa"/>
          </w:tcPr>
          <w:p w:rsidR="005E41CD" w:rsidRDefault="00E86F2D">
            <w:pPr>
              <w:rPr>
                <w:rFonts w:eastAsia="MS Mincho"/>
                <w:lang w:eastAsia="ja-JP"/>
              </w:rPr>
            </w:pPr>
            <w:r>
              <w:rPr>
                <w:lang w:eastAsia="en-US"/>
              </w:rPr>
              <w:t>Convida Wireless</w:t>
            </w:r>
          </w:p>
        </w:tc>
        <w:tc>
          <w:tcPr>
            <w:tcW w:w="6937" w:type="dxa"/>
          </w:tcPr>
          <w:p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tc>
          <w:tcPr>
            <w:tcW w:w="2425" w:type="dxa"/>
          </w:tcPr>
          <w:p w:rsidR="005E41CD" w:rsidRDefault="00E86F2D">
            <w:pPr>
              <w:rPr>
                <w:rFonts w:eastAsia="MS Mincho"/>
                <w:lang w:eastAsia="ja-JP"/>
              </w:rPr>
            </w:pPr>
            <w:r>
              <w:rPr>
                <w:rFonts w:eastAsia="MS Mincho"/>
                <w:lang w:eastAsia="ja-JP"/>
              </w:rPr>
              <w:t>Qualcomm</w:t>
            </w:r>
          </w:p>
        </w:tc>
        <w:tc>
          <w:tcPr>
            <w:tcW w:w="6937" w:type="dxa"/>
          </w:tcPr>
          <w:p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tc>
          <w:tcPr>
            <w:tcW w:w="2425" w:type="dxa"/>
          </w:tcPr>
          <w:p w:rsidR="005E41CD" w:rsidRDefault="00E86F2D">
            <w:pPr>
              <w:rPr>
                <w:rFonts w:eastAsia="SimSun"/>
                <w:lang w:val="en-US" w:eastAsia="ja-JP"/>
              </w:rPr>
            </w:pPr>
            <w:r>
              <w:rPr>
                <w:rFonts w:eastAsia="SimSun" w:hint="eastAsia"/>
                <w:lang w:val="en-US" w:eastAsia="zh-CN"/>
              </w:rPr>
              <w:t>ZTE, Sanechips</w:t>
            </w:r>
          </w:p>
        </w:tc>
        <w:tc>
          <w:tcPr>
            <w:tcW w:w="6937" w:type="dxa"/>
          </w:tcPr>
          <w:p w:rsidR="005E41CD" w:rsidRDefault="00E86F2D">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rsidR="005E41CD" w:rsidRDefault="005E41CD">
            <w:pPr>
              <w:rPr>
                <w:lang w:val="en-US" w:eastAsia="zh-CN"/>
              </w:rPr>
            </w:pPr>
          </w:p>
          <w:p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rsidR="005E41CD" w:rsidRDefault="005E41CD">
            <w:pPr>
              <w:rPr>
                <w:rFonts w:eastAsia="MS Mincho"/>
                <w:lang w:eastAsia="ja-JP"/>
              </w:rPr>
            </w:pPr>
          </w:p>
        </w:tc>
      </w:tr>
    </w:tbl>
    <w:p w:rsidR="005E41CD" w:rsidRDefault="005E41CD">
      <w:pPr>
        <w:rPr>
          <w:b/>
          <w:bCs/>
          <w:lang w:eastAsia="en-US"/>
        </w:rPr>
      </w:pPr>
    </w:p>
    <w:p w:rsidR="005E41CD" w:rsidRDefault="00E86F2D">
      <w:pPr>
        <w:pStyle w:val="discussionpoint"/>
      </w:pPr>
      <w:r>
        <w:t>Proposal 2.2.2-2</w:t>
      </w:r>
    </w:p>
    <w:p w:rsidR="005E41CD" w:rsidRDefault="00E86F2D">
      <w:pPr>
        <w:rPr>
          <w:lang w:eastAsia="en-US"/>
        </w:rPr>
      </w:pPr>
      <w:r>
        <w:rPr>
          <w:lang w:eastAsia="en-US"/>
        </w:rPr>
        <w:t>For LBT for multi-carrier transmissions in intra-band CA, support Alt CA.1, Alt CA.2, and Alt CA.5, and leave the choice to gNB/UE implementation.</w:t>
      </w:r>
    </w:p>
    <w:p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rsidR="005E41CD" w:rsidRDefault="00E86F2D">
      <w:pPr>
        <w:pStyle w:val="a"/>
        <w:numPr>
          <w:ilvl w:val="0"/>
          <w:numId w:val="18"/>
        </w:numPr>
        <w:rPr>
          <w:lang w:eastAsia="en-US"/>
        </w:rPr>
      </w:pPr>
      <w:r>
        <w:rPr>
          <w:lang w:eastAsia="en-US"/>
        </w:rPr>
        <w:t>FFS if and how gNB indicates the LBT bandwidth adopted to UE</w:t>
      </w:r>
    </w:p>
    <w:p w:rsidR="005E41CD" w:rsidRDefault="00E86F2D">
      <w:pPr>
        <w:pStyle w:val="a"/>
        <w:numPr>
          <w:ilvl w:val="0"/>
          <w:numId w:val="18"/>
        </w:numPr>
        <w:rPr>
          <w:lang w:eastAsia="en-US"/>
        </w:rPr>
      </w:pPr>
      <w:r>
        <w:rPr>
          <w:lang w:eastAsia="en-US"/>
        </w:rPr>
        <w:t>FFS if and how UE indicates the LBT bandwidth adopted to gNB</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cannot support Alt CA.2</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tc>
          <w:tcPr>
            <w:tcW w:w="2425" w:type="dxa"/>
          </w:tcPr>
          <w:p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tc>
          <w:tcPr>
            <w:tcW w:w="2425" w:type="dxa"/>
          </w:tcPr>
          <w:p w:rsidR="005E41CD" w:rsidRDefault="00E86F2D">
            <w:pPr>
              <w:rPr>
                <w:rFonts w:eastAsia="MS Mincho"/>
                <w:lang w:eastAsia="ja-JP"/>
              </w:rPr>
            </w:pPr>
            <w:r>
              <w:rPr>
                <w:rFonts w:eastAsia="MS Mincho"/>
                <w:lang w:eastAsia="ja-JP"/>
              </w:rPr>
              <w:t>vivo</w:t>
            </w:r>
          </w:p>
        </w:tc>
        <w:tc>
          <w:tcPr>
            <w:tcW w:w="6937" w:type="dxa"/>
          </w:tcPr>
          <w:p w:rsidR="005E41CD" w:rsidRDefault="00E86F2D">
            <w:pPr>
              <w:rPr>
                <w:rFonts w:eastAsiaTheme="minorEastAsia"/>
                <w:lang w:eastAsia="zh-CN"/>
              </w:rPr>
            </w:pPr>
            <w:r>
              <w:rPr>
                <w:rFonts w:eastAsiaTheme="minorEastAsia"/>
                <w:lang w:eastAsia="zh-CN"/>
              </w:rPr>
              <w:t xml:space="preserve">Alt CA.2 should be FFS. </w:t>
            </w:r>
          </w:p>
          <w:p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tc>
          <w:tcPr>
            <w:tcW w:w="2425" w:type="dxa"/>
          </w:tcPr>
          <w:p w:rsidR="005E41CD" w:rsidRDefault="00E86F2D">
            <w:pPr>
              <w:rPr>
                <w:rFonts w:eastAsia="MS Mincho"/>
                <w:lang w:eastAsia="ja-JP"/>
              </w:rPr>
            </w:pPr>
            <w:r>
              <w:rPr>
                <w:rFonts w:eastAsia="MS Mincho"/>
                <w:lang w:eastAsia="ja-JP"/>
              </w:rPr>
              <w:t>Apple</w:t>
            </w:r>
          </w:p>
        </w:tc>
        <w:tc>
          <w:tcPr>
            <w:tcW w:w="6937" w:type="dxa"/>
          </w:tcPr>
          <w:p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tc>
          <w:tcPr>
            <w:tcW w:w="2425" w:type="dxa"/>
          </w:tcPr>
          <w:p w:rsidR="005E41CD" w:rsidRDefault="00E86F2D">
            <w:pPr>
              <w:rPr>
                <w:rFonts w:eastAsia="MS Mincho"/>
                <w:lang w:eastAsia="ja-JP"/>
              </w:rPr>
            </w:pPr>
            <w:r>
              <w:rPr>
                <w:rFonts w:eastAsia="MS Mincho"/>
                <w:lang w:eastAsia="ja-JP"/>
              </w:rPr>
              <w:t>Lenovo, Motorola Mobility</w:t>
            </w:r>
          </w:p>
        </w:tc>
        <w:tc>
          <w:tcPr>
            <w:tcW w:w="6937" w:type="dxa"/>
          </w:tcPr>
          <w:p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tc>
          <w:tcPr>
            <w:tcW w:w="2425" w:type="dxa"/>
          </w:tcPr>
          <w:p w:rsidR="005E41CD" w:rsidRDefault="00E86F2D">
            <w:pPr>
              <w:rPr>
                <w:rFonts w:eastAsia="MS Mincho"/>
                <w:lang w:eastAsia="ja-JP"/>
              </w:rPr>
            </w:pPr>
            <w:r>
              <w:rPr>
                <w:rFonts w:eastAsia="SimSun" w:hint="eastAsia"/>
                <w:lang w:val="en-US" w:eastAsia="zh-CN"/>
              </w:rPr>
              <w:t>ZTE, Sanechips</w:t>
            </w:r>
          </w:p>
        </w:tc>
        <w:tc>
          <w:tcPr>
            <w:tcW w:w="6937" w:type="dxa"/>
          </w:tcPr>
          <w:p w:rsidR="005E41CD" w:rsidRDefault="00E86F2D">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bl>
    <w:p w:rsidR="005E41CD" w:rsidRDefault="005E41CD">
      <w:pPr>
        <w:rPr>
          <w:lang w:eastAsia="en-US"/>
        </w:rPr>
      </w:pPr>
    </w:p>
    <w:p w:rsidR="005E41CD" w:rsidRDefault="00E86F2D">
      <w:pPr>
        <w:pStyle w:val="2"/>
      </w:pPr>
      <w:r>
        <w:t>Sensing Structures FFS Items</w:t>
      </w:r>
    </w:p>
    <w:p w:rsidR="005E41CD" w:rsidRDefault="00E86F2D">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For energy measurement in 8us deferral period, 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For energy measurement in 5us observation slot, perform 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5" w:name="OLE_LINK71"/>
                            <w:bookmarkStart w:id="6"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5"/>
                            <w:bookmarkEnd w:id="6"/>
                            <w:r>
                              <w:rPr>
                                <w:rFonts w:cs="Times"/>
                                <w:szCs w:val="20"/>
                              </w:rPr>
                              <w:t>FFS location of the measurement</w:t>
                            </w:r>
                          </w:p>
                          <w:p w:rsidR="005E41CD" w:rsidRDefault="005E41CD"/>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rsidR="005E41CD" w:rsidRDefault="005E41CD">
                      <w:pPr>
                        <w:rPr>
                          <w:rFonts w:cs="Times"/>
                          <w:szCs w:val="20"/>
                        </w:rPr>
                      </w:pPr>
                    </w:p>
                    <w:p w:rsidR="005E41CD" w:rsidRDefault="00E86F2D">
                      <w:pPr>
                        <w:pStyle w:val="discussionpoint"/>
                        <w:spacing w:after="0"/>
                        <w:rPr>
                          <w:rFonts w:ascii="Times" w:hAnsi="Times" w:cs="Times"/>
                          <w:snapToGrid/>
                          <w:highlight w:val="green"/>
                        </w:rPr>
                      </w:pPr>
                      <w:r>
                        <w:rPr>
                          <w:rFonts w:ascii="Times" w:hAnsi="Times" w:cs="Times"/>
                          <w:highlight w:val="green"/>
                        </w:rPr>
                        <w:t>Agreement:</w:t>
                      </w:r>
                    </w:p>
                    <w:p w:rsidR="005E41CD" w:rsidRDefault="00E86F2D">
                      <w:pPr>
                        <w:rPr>
                          <w:rFonts w:cs="Times"/>
                          <w:sz w:val="18"/>
                          <w:szCs w:val="20"/>
                        </w:rPr>
                      </w:pPr>
                      <w:r>
                        <w:rPr>
                          <w:rFonts w:cs="Times"/>
                          <w:sz w:val="18"/>
                          <w:szCs w:val="20"/>
                        </w:rPr>
                        <w:t xml:space="preserve">For energy measurement in 8us deferral period, </w:t>
                      </w:r>
                      <w:r>
                        <w:rPr>
                          <w:rFonts w:cs="Times"/>
                          <w:sz w:val="18"/>
                          <w:szCs w:val="20"/>
                        </w:rPr>
                        <w:t>down-select from the following: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rPr>
                          <w:rFonts w:cs="Times"/>
                          <w:sz w:val="18"/>
                          <w:szCs w:val="20"/>
                          <w:lang w:eastAsia="en-US"/>
                        </w:rPr>
                      </w:pPr>
                      <w:r>
                        <w:rPr>
                          <w:rFonts w:cs="Times"/>
                          <w:sz w:val="18"/>
                          <w:szCs w:val="20"/>
                        </w:rPr>
                        <w:t xml:space="preserve">For energy measurement in 5us observation slot, perform </w:t>
                      </w:r>
                      <w:r>
                        <w:rPr>
                          <w:rFonts w:cs="Times"/>
                          <w:sz w:val="18"/>
                          <w:szCs w:val="20"/>
                        </w:rPr>
                        <w:t>single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rsidR="005E41CD" w:rsidRDefault="005E41CD">
                      <w:pPr>
                        <w:rPr>
                          <w:sz w:val="18"/>
                          <w:highlight w:val="darkYellow"/>
                          <w:lang w:eastAsia="zh-CN"/>
                        </w:rPr>
                      </w:pPr>
                      <w:bookmarkStart w:id="7" w:name="OLE_LINK71"/>
                      <w:bookmarkStart w:id="8" w:name="OLE_LINK70"/>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w:t>
                      </w:r>
                      <w:r>
                        <w:rPr>
                          <w:rFonts w:cs="Times"/>
                          <w:sz w:val="18"/>
                          <w:szCs w:val="20"/>
                        </w:rPr>
                        <w:t>mplementation, i.e., anywhere within the 5us.</w:t>
                      </w:r>
                      <w:bookmarkEnd w:id="7"/>
                      <w:bookmarkEnd w:id="8"/>
                      <w:r>
                        <w:rPr>
                          <w:rFonts w:cs="Times"/>
                          <w:szCs w:val="20"/>
                        </w:rPr>
                        <w:t>FFS location of the measurement</w:t>
                      </w:r>
                    </w:p>
                    <w:p w:rsidR="005E41CD" w:rsidRDefault="005E41CD"/>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2065"/>
        <w:gridCol w:w="7297"/>
      </w:tblGrid>
      <w:tr w:rsidR="005E41CD">
        <w:tc>
          <w:tcPr>
            <w:tcW w:w="2065" w:type="dxa"/>
          </w:tcPr>
          <w:p w:rsidR="005E41CD" w:rsidRDefault="00E86F2D">
            <w:pPr>
              <w:rPr>
                <w:lang w:eastAsia="en-US"/>
              </w:rPr>
            </w:pPr>
            <w:r>
              <w:rPr>
                <w:b/>
                <w:szCs w:val="20"/>
              </w:rPr>
              <w:t>Company</w:t>
            </w:r>
          </w:p>
        </w:tc>
        <w:tc>
          <w:tcPr>
            <w:tcW w:w="7297" w:type="dxa"/>
          </w:tcPr>
          <w:p w:rsidR="005E41CD" w:rsidRDefault="00E86F2D">
            <w:pPr>
              <w:rPr>
                <w:lang w:eastAsia="en-US"/>
              </w:rPr>
            </w:pPr>
            <w:r>
              <w:rPr>
                <w:b/>
                <w:szCs w:val="20"/>
              </w:rPr>
              <w:t>Key Proposals/Observations/Positions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trPr>
          <w:trHeight w:val="55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trPr>
          <w:trHeight w:val="52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trPr>
          <w:trHeight w:val="2686"/>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5E41CD">
        <w:trPr>
          <w:trHeight w:val="2441"/>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trPr>
          <w:trHeight w:val="1040"/>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trPr>
          <w:trHeight w:val="25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trPr>
          <w:trHeight w:val="753"/>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trPr>
          <w:trHeight w:val="2805"/>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trPr>
          <w:trHeight w:val="1472"/>
        </w:trPr>
        <w:tc>
          <w:tcPr>
            <w:tcW w:w="20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2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rsidR="005E41CD" w:rsidRDefault="00E86F2D">
      <w:pPr>
        <w:pStyle w:val="3"/>
      </w:pPr>
      <w:r>
        <w:t>First Round Discussion</w:t>
      </w:r>
    </w:p>
    <w:p w:rsidR="005E41CD" w:rsidRDefault="00E86F2D">
      <w:pPr>
        <w:rPr>
          <w:lang w:eastAsia="en-US"/>
        </w:rPr>
      </w:pPr>
      <w:r>
        <w:rPr>
          <w:lang w:eastAsia="en-US"/>
        </w:rPr>
        <w:t>Summary: Current support for sensing structure discussion items appears as follows.</w:t>
      </w:r>
    </w:p>
    <w:p w:rsidR="005E41CD" w:rsidRDefault="00E86F2D">
      <w:pPr>
        <w:rPr>
          <w:rFonts w:cs="Times"/>
          <w:sz w:val="18"/>
          <w:szCs w:val="20"/>
        </w:rPr>
      </w:pPr>
      <w:r>
        <w:rPr>
          <w:rFonts w:cs="Times"/>
          <w:sz w:val="18"/>
          <w:szCs w:val="20"/>
        </w:rPr>
        <w:t>For energy measurement in (minimum) 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rsidR="005E41CD" w:rsidRDefault="00E86F2D">
      <w:pPr>
        <w:rPr>
          <w:highlight w:val="yellow"/>
          <w:lang w:eastAsia="en-US"/>
        </w:rPr>
      </w:pPr>
      <w:r>
        <w:rPr>
          <w:highlight w:val="yellow"/>
          <w:lang w:eastAsia="en-US"/>
        </w:rPr>
        <w:t xml:space="preserve"> </w:t>
      </w:r>
    </w:p>
    <w:p w:rsidR="005E41CD" w:rsidRDefault="00E86F2D">
      <w:pPr>
        <w:pStyle w:val="discussionpoint"/>
      </w:pPr>
      <w:r>
        <w:t>Proposal 2.3.1-1</w:t>
      </w:r>
    </w:p>
    <w:p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rsidR="005E41CD" w:rsidRDefault="005E41CD">
      <w:pPr>
        <w:kinsoku/>
        <w:adjustRightInd/>
        <w:snapToGrid w:val="0"/>
        <w:spacing w:after="0" w:line="252" w:lineRule="auto"/>
        <w:textAlignment w:val="auto"/>
        <w:rPr>
          <w:rFonts w:cs="Times"/>
          <w:szCs w:val="20"/>
        </w:rPr>
      </w:pPr>
    </w:p>
    <w:p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are ok with Alt 2.</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1770"/>
              </w:tabs>
              <w:rPr>
                <w:lang w:eastAsia="en-US"/>
              </w:rPr>
            </w:pPr>
            <w:r>
              <w:rPr>
                <w:lang w:eastAsia="en-US"/>
              </w:rPr>
              <w:t>Fine with Alt 2.</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1770"/>
              </w:tabs>
              <w:rPr>
                <w:lang w:eastAsia="en-US"/>
              </w:rPr>
            </w:pPr>
            <w:r>
              <w:rPr>
                <w:lang w:eastAsia="en-US"/>
              </w:rPr>
              <w:t>We prefer Alt 1 to have two energy measurements</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 2.</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are Ok with proposal in principle and we prefer Alt 2.</w:t>
            </w:r>
          </w:p>
          <w:p w:rsidR="005E41CD" w:rsidRDefault="005E41CD">
            <w:pPr>
              <w:rPr>
                <w:lang w:eastAsia="en-US"/>
              </w:rPr>
            </w:pPr>
          </w:p>
          <w:p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rsidR="005E41CD" w:rsidRDefault="005E41CD">
            <w:pPr>
              <w:rPr>
                <w:lang w:eastAsia="en-US"/>
              </w:rPr>
            </w:pPr>
          </w:p>
          <w:p w:rsidR="005E41CD" w:rsidRDefault="00E86F2D">
            <w:pPr>
              <w:rPr>
                <w:sz w:val="18"/>
                <w:lang w:eastAsia="zh-CN"/>
              </w:rPr>
            </w:pPr>
            <w:r>
              <w:rPr>
                <w:sz w:val="18"/>
                <w:highlight w:val="darkYellow"/>
                <w:lang w:eastAsia="zh-CN"/>
              </w:rPr>
              <w:t>Working assumption: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rsidR="005E41CD" w:rsidRDefault="005E41CD">
            <w:pPr>
              <w:rPr>
                <w:lang w:eastAsia="en-US"/>
              </w:rPr>
            </w:pPr>
          </w:p>
          <w:p w:rsidR="005E41CD" w:rsidRDefault="00E86F2D">
            <w:pPr>
              <w:rPr>
                <w:lang w:eastAsia="en-US"/>
              </w:rPr>
            </w:pPr>
            <w:r>
              <w:rPr>
                <w:lang w:eastAsia="en-US"/>
              </w:rPr>
              <w:t xml:space="preserve"> </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Alt 2.</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 and we prefer Alt 1.</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tc>
          <w:tcPr>
            <w:tcW w:w="2425" w:type="dxa"/>
          </w:tcPr>
          <w:p w:rsidR="005E41CD" w:rsidRDefault="00E86F2D">
            <w:r>
              <w:rPr>
                <w:rFonts w:hint="eastAsia"/>
              </w:rPr>
              <w:t>LG</w:t>
            </w:r>
          </w:p>
        </w:tc>
        <w:tc>
          <w:tcPr>
            <w:tcW w:w="6937" w:type="dxa"/>
          </w:tcPr>
          <w:p w:rsidR="005E41CD" w:rsidRDefault="00E86F2D">
            <w:r>
              <w:t>Alt 2 is preferred.</w:t>
            </w:r>
          </w:p>
        </w:tc>
      </w:tr>
    </w:tbl>
    <w:p w:rsidR="005E41CD" w:rsidRDefault="00E86F2D">
      <w:pPr>
        <w:pStyle w:val="3"/>
      </w:pPr>
      <w:r>
        <w:t>Second Round Discussion</w:t>
      </w:r>
    </w:p>
    <w:p w:rsidR="005E41CD" w:rsidRDefault="00E86F2D">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rsidR="005E41CD" w:rsidRDefault="00E86F2D">
      <w:pPr>
        <w:pStyle w:val="a"/>
        <w:numPr>
          <w:ilvl w:val="0"/>
          <w:numId w:val="19"/>
        </w:numPr>
        <w:rPr>
          <w:lang w:eastAsia="en-US"/>
        </w:rPr>
      </w:pPr>
      <w:r>
        <w:rPr>
          <w:lang w:eastAsia="en-US"/>
        </w:rPr>
        <w:t>Enforcing one measurement in 8us</w:t>
      </w:r>
    </w:p>
    <w:p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rsidR="005E41CD" w:rsidRDefault="00E86F2D">
      <w:pPr>
        <w:pStyle w:val="discussionpoint"/>
      </w:pPr>
      <w:r>
        <w:t>Discussion 2.3.2-1</w:t>
      </w:r>
    </w:p>
    <w:p w:rsidR="005E41CD" w:rsidRDefault="00E86F2D">
      <w:r>
        <w:t>Please provide your view in the following potential compromise on 8us initial deferral period sensing structure:</w:t>
      </w:r>
    </w:p>
    <w:p w:rsidR="005E41CD" w:rsidRDefault="00E86F2D">
      <w:pPr>
        <w:pStyle w:val="a"/>
        <w:numPr>
          <w:ilvl w:val="0"/>
          <w:numId w:val="19"/>
        </w:numPr>
        <w:rPr>
          <w:lang w:eastAsia="en-US"/>
        </w:rPr>
      </w:pPr>
      <w:r>
        <w:rPr>
          <w:lang w:eastAsia="en-US"/>
        </w:rPr>
        <w:t>One measurement in 8us in initial deferral period</w:t>
      </w:r>
    </w:p>
    <w:p w:rsidR="005E41CD" w:rsidRDefault="00E86F2D">
      <w:pPr>
        <w:pStyle w:val="a"/>
        <w:numPr>
          <w:ilvl w:val="0"/>
          <w:numId w:val="19"/>
        </w:numPr>
        <w:rPr>
          <w:lang w:eastAsia="en-US"/>
        </w:rPr>
      </w:pPr>
      <w:r>
        <w:rPr>
          <w:lang w:eastAsia="en-US"/>
        </w:rPr>
        <w:t>In the eCCA procedure</w:t>
      </w:r>
    </w:p>
    <w:p w:rsidR="005E41CD" w:rsidRDefault="00E86F2D">
      <w:pPr>
        <w:pStyle w:val="a"/>
        <w:numPr>
          <w:ilvl w:val="1"/>
          <w:numId w:val="19"/>
        </w:numPr>
        <w:rPr>
          <w:lang w:eastAsia="en-US"/>
        </w:rPr>
      </w:pPr>
      <w:r>
        <w:rPr>
          <w:lang w:eastAsia="en-US"/>
        </w:rPr>
        <w:t>The random counter is selected from 1 (instead of 0) to at least 3</w:t>
      </w:r>
    </w:p>
    <w:p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one measure in 8us. </w:t>
            </w:r>
          </w:p>
          <w:p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Although our preference is Alt 1, but we are fine to agree to Apple’s suggestion</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bl>
    <w:p w:rsidR="005E41CD" w:rsidRDefault="005E41CD"/>
    <w:p w:rsidR="005E41CD" w:rsidRDefault="005E41CD">
      <w:pPr>
        <w:rPr>
          <w:lang w:eastAsia="en-US"/>
        </w:rPr>
      </w:pPr>
    </w:p>
    <w:p w:rsidR="005E41CD" w:rsidRDefault="00E86F2D">
      <w:pPr>
        <w:pStyle w:val="2"/>
      </w:pPr>
      <w:r>
        <w:t xml:space="preserve">COT Sharing </w:t>
      </w: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On maximum gap within a COT to allow COT sharing without LBT, down-select from</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rsidR="005E41CD" w:rsidRDefault="005E41CD">
            <w:pPr>
              <w:rPr>
                <w:lang w:eastAsia="en-US"/>
              </w:rPr>
            </w:pPr>
          </w:p>
        </w:tc>
      </w:tr>
    </w:tbl>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2335"/>
        <w:gridCol w:w="7027"/>
      </w:tblGrid>
      <w:tr w:rsidR="005E41CD">
        <w:tc>
          <w:tcPr>
            <w:tcW w:w="2335" w:type="dxa"/>
          </w:tcPr>
          <w:p w:rsidR="005E41CD" w:rsidRDefault="00E86F2D">
            <w:pPr>
              <w:jc w:val="left"/>
              <w:rPr>
                <w:b/>
                <w:szCs w:val="20"/>
              </w:rPr>
            </w:pPr>
            <w:r>
              <w:rPr>
                <w:b/>
                <w:szCs w:val="20"/>
              </w:rPr>
              <w:t>Company</w:t>
            </w:r>
          </w:p>
        </w:tc>
        <w:tc>
          <w:tcPr>
            <w:tcW w:w="7027" w:type="dxa"/>
          </w:tcPr>
          <w:p w:rsidR="005E41CD" w:rsidRDefault="00E86F2D">
            <w:pPr>
              <w:jc w:val="left"/>
              <w:rPr>
                <w:b/>
                <w:szCs w:val="20"/>
              </w:rPr>
            </w:pPr>
            <w:r>
              <w:rPr>
                <w:b/>
                <w:szCs w:val="20"/>
              </w:rPr>
              <w:t>Key Proposals/Observations/Positions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trPr>
          <w:trHeight w:val="759"/>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trPr>
          <w:trHeight w:val="753"/>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trPr>
          <w:trHeight w:val="153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trPr>
          <w:trHeight w:val="76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trPr>
          <w:trHeight w:val="368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5E41CD">
        <w:trPr>
          <w:trHeight w:val="1008"/>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5E41CD">
        <w:trPr>
          <w:trHeight w:val="255"/>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trPr>
          <w:trHeight w:val="510"/>
        </w:trPr>
        <w:tc>
          <w:tcPr>
            <w:tcW w:w="23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rFonts w:cs="Times"/>
          <w:szCs w:val="20"/>
        </w:rPr>
      </w:pPr>
      <w:r>
        <w:rPr>
          <w:rFonts w:cs="Times"/>
          <w:szCs w:val="20"/>
        </w:rPr>
        <w:t>On maximum gap within a COT to allow COT sharing without LBT, the following positions are collected.</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rsidR="005E41CD" w:rsidRDefault="00E86F2D">
      <w:pPr>
        <w:pStyle w:val="discussionpoint"/>
      </w:pPr>
      <w:r>
        <w:br/>
        <w:t>Discussion 2.4.1-1 (closed)</w:t>
      </w:r>
    </w:p>
    <w:p w:rsidR="005E41CD" w:rsidRDefault="00E86F2D">
      <w:pPr>
        <w:rPr>
          <w:rFonts w:cs="Times"/>
          <w:szCs w:val="20"/>
        </w:rPr>
      </w:pPr>
      <w:r>
        <w:rPr>
          <w:rFonts w:cs="Times"/>
          <w:szCs w:val="20"/>
        </w:rPr>
        <w:t>On maximum gap within a COT to allow COT sharing without LBT, please provide your view on the following alternatives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rsidR="005E41CD" w:rsidRDefault="005E41CD">
      <w:pPr>
        <w:rPr>
          <w:lang w:eastAsia="en-US"/>
        </w:rPr>
      </w:pPr>
    </w:p>
    <w:p w:rsidR="005E41CD" w:rsidRDefault="00E86F2D">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are ok with either Alt 1 or Alt 2.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Alt 1</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Alt 1 is preferred.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 xml:space="preserve">Our preference is Alt 1. </w:t>
            </w:r>
          </w:p>
          <w:p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rsidR="005E41CD" w:rsidRDefault="00E86F2D">
            <w:pPr>
              <w:rPr>
                <w:lang w:val="en-US" w:eastAsia="en-US"/>
              </w:rPr>
            </w:pPr>
            <w:r>
              <w:rPr>
                <w:lang w:val="en-US" w:eastAsia="en-US"/>
              </w:rPr>
              <w:t>Furthermore, we propose that any gap duration should be counted in the COT duration.</w:t>
            </w:r>
          </w:p>
          <w:p w:rsidR="005E41CD" w:rsidRDefault="005E41CD">
            <w:pPr>
              <w:rPr>
                <w:lang w:val="en-US" w:eastAsia="en-US"/>
              </w:rPr>
            </w:pPr>
          </w:p>
          <w:p w:rsidR="005E41CD" w:rsidRDefault="005E41CD">
            <w:pPr>
              <w:rPr>
                <w:lang w:eastAsia="en-US"/>
              </w:rPr>
            </w:pP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3, to be the same as Rel-16 NR-U.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3.</w:t>
            </w:r>
          </w:p>
          <w:p w:rsidR="005E41CD" w:rsidRDefault="00E86F2D">
            <w:r>
              <w:t>Even if the EN 302 567 does not explicitly define the gap allowed for COT sharing, it is beneficial to introduce the maximum gap and the Cat-2 LBT for efficient COT sharing to support NR above 52.6GHz.</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2.4.2-1:</w:t>
      </w:r>
    </w:p>
    <w:p w:rsidR="005E41CD" w:rsidRDefault="00E86F2D">
      <w:pPr>
        <w:rPr>
          <w:rFonts w:cs="Times"/>
          <w:szCs w:val="20"/>
        </w:rPr>
      </w:pPr>
      <w:r>
        <w:rPr>
          <w:rFonts w:cs="Times"/>
          <w:szCs w:val="20"/>
        </w:rPr>
        <w:t>On maximum gap within a COT to allow COT sharing without LBT, down-select to the following two alternatives</w:t>
      </w:r>
    </w:p>
    <w:p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Alt.1</w:t>
            </w:r>
          </w:p>
          <w:p w:rsidR="005E41CD" w:rsidRDefault="00E86F2D">
            <w:pPr>
              <w:rPr>
                <w:lang w:eastAsia="en-US"/>
              </w:rPr>
            </w:pPr>
            <w:r>
              <w:rPr>
                <w:lang w:eastAsia="en-US"/>
              </w:rPr>
              <w:t xml:space="preserve">For alt.2, maybe supporting companies can submit what Y value can be for further discussion.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 xml:space="preserve">Support Alt 1 </w:t>
            </w:r>
          </w:p>
          <w:p w:rsidR="005E41CD" w:rsidRDefault="00E86F2D">
            <w:pPr>
              <w:rPr>
                <w:lang w:eastAsia="en-US"/>
              </w:rPr>
            </w:pPr>
            <w:r>
              <w:rPr>
                <w:lang w:eastAsia="en-US"/>
              </w:rPr>
              <w:t>We don’t understand what the concern is with introducing some gap Y to allow COT without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Alt 1. We prefer not to impose additional restrictions other than regulation on COT sharing.</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Support Alt 1.</w:t>
            </w:r>
          </w:p>
          <w:p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bl>
    <w:p w:rsidR="005E41CD" w:rsidRDefault="005E41CD">
      <w:pPr>
        <w:rPr>
          <w:lang w:eastAsia="en-US"/>
        </w:rPr>
      </w:pPr>
    </w:p>
    <w:p w:rsidR="005E41CD" w:rsidRDefault="00E86F2D">
      <w:pPr>
        <w:pStyle w:val="2"/>
      </w:pPr>
      <w:r>
        <w:t>Cat 2 LBT</w:t>
      </w:r>
    </w:p>
    <w:p w:rsidR="005E41CD" w:rsidRDefault="00E86F2D">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For Cat 2 LBT, down-select from the foll</w:t>
                      </w:r>
                      <w:r>
                        <w:rPr>
                          <w:rFonts w:cs="Times"/>
                          <w:szCs w:val="20"/>
                        </w:rPr>
                        <w:t>owing alternatives</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If Cat 2 LBT is introduced, the following use cases can be further studied:</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Resume </w:t>
                      </w:r>
                      <w:r>
                        <w:rPr>
                          <w:rFonts w:cs="Times"/>
                          <w:color w:val="000000"/>
                          <w:szCs w:val="20"/>
                        </w:rPr>
                        <w:t>transmission after a gap Y:  Cat 2 LBT may be used to resume transmission by the initiating device within the COT after a gap Y (FFS the value of Y)</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Multi-Beam LBT:  </w:t>
                      </w:r>
                      <w:r>
                        <w:rPr>
                          <w:rFonts w:cs="Times"/>
                          <w:color w:val="000000"/>
                          <w:szCs w:val="20"/>
                        </w:rPr>
                        <w:t>Cat 2 LBT may be used before switching to a new transmission beam (not used in earlier part of the COT) in a COT with TDM beams, or resume a previously used transmission beam after a gap Z (FFS the value of Z)</w:t>
                      </w:r>
                    </w:p>
                    <w:p w:rsidR="005E41CD" w:rsidRDefault="00E86F2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Rx-Assistance:  Cat 2 LBT may be used for sens</w:t>
                      </w:r>
                      <w:r>
                        <w:rPr>
                          <w:rFonts w:cs="Times"/>
                          <w:color w:val="000000"/>
                          <w:szCs w:val="20"/>
                        </w:rPr>
                        <w:t xml:space="preserve">ing at the receiver as a responding device for Rx-Assistance measurements and associated signalling </w:t>
                      </w:r>
                    </w:p>
                    <w:p w:rsidR="005E41CD" w:rsidRDefault="00E86F2D">
                      <w:pPr>
                        <w:rPr>
                          <w:rFonts w:cs="Times"/>
                          <w:szCs w:val="20"/>
                        </w:rPr>
                      </w:pPr>
                      <w:r>
                        <w:rPr>
                          <w:rFonts w:cs="Times"/>
                          <w:szCs w:val="20"/>
                        </w:rPr>
                        <w:t xml:space="preserve">Other use cases not precluded. </w:t>
                      </w:r>
                    </w:p>
                    <w:p w:rsidR="005E41CD" w:rsidRDefault="00E86F2D">
                      <w:pPr>
                        <w:rPr>
                          <w:rFonts w:cs="Times"/>
                          <w:szCs w:val="20"/>
                        </w:rPr>
                      </w:pPr>
                      <w:r>
                        <w:rPr>
                          <w:rFonts w:cs="Times"/>
                          <w:szCs w:val="20"/>
                        </w:rPr>
                        <w:t>FFS if Cat 2 LBT is mandated for each use case or not.</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2482"/>
        <w:gridCol w:w="6880"/>
      </w:tblGrid>
      <w:tr w:rsidR="005E41CD">
        <w:tc>
          <w:tcPr>
            <w:tcW w:w="0" w:type="auto"/>
          </w:tcPr>
          <w:p w:rsidR="005E41CD" w:rsidRDefault="00E86F2D">
            <w:pPr>
              <w:jc w:val="left"/>
              <w:rPr>
                <w:b/>
                <w:szCs w:val="20"/>
              </w:rPr>
            </w:pPr>
            <w:r>
              <w:rPr>
                <w:b/>
                <w:szCs w:val="20"/>
              </w:rPr>
              <w:t>Company</w:t>
            </w:r>
          </w:p>
        </w:tc>
        <w:tc>
          <w:tcPr>
            <w:tcW w:w="0" w:type="auto"/>
          </w:tcPr>
          <w:p w:rsidR="005E41CD" w:rsidRDefault="00E86F2D">
            <w:pPr>
              <w:jc w:val="left"/>
              <w:rPr>
                <w:b/>
                <w:szCs w:val="20"/>
              </w:rPr>
            </w:pPr>
            <w:r>
              <w:rPr>
                <w:b/>
                <w:szCs w:val="20"/>
              </w:rPr>
              <w:t>Key Proposals/Observations/Positions</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trPr>
          <w:trHeight w:val="5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78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trPr>
          <w:trHeight w:val="1221"/>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trPr>
          <w:trHeight w:val="1988"/>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127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trPr>
          <w:trHeight w:val="92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trPr>
          <w:trHeight w:val="3174"/>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trPr>
          <w:trHeight w:val="736"/>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trPr>
          <w:trHeight w:val="76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trPr>
          <w:trHeight w:val="753"/>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trPr>
          <w:trHeight w:val="5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trPr>
          <w:trHeight w:val="255"/>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trPr>
          <w:trHeight w:val="3410"/>
        </w:trPr>
        <w:tc>
          <w:tcPr>
            <w:tcW w:w="248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pStyle w:val="discussionpoint"/>
      </w:pPr>
      <w:r>
        <w:t>Discussion 2.5.1-0 (closed)</w:t>
      </w:r>
    </w:p>
    <w:p w:rsidR="005E41CD" w:rsidRDefault="00E86F2D">
      <w:pPr>
        <w:rPr>
          <w:lang w:eastAsia="en-US"/>
        </w:rPr>
      </w:pPr>
      <w:r>
        <w:rPr>
          <w:lang w:eastAsia="en-US"/>
        </w:rPr>
        <w:t xml:space="preserve">Summary: Current support for CAT 2 LBT FFS item appears as follows. </w:t>
      </w:r>
    </w:p>
    <w:p w:rsidR="005E41CD" w:rsidRDefault="00E86F2D">
      <w:pPr>
        <w:rPr>
          <w:rFonts w:cs="Times"/>
          <w:szCs w:val="20"/>
        </w:rPr>
      </w:pPr>
      <w:r>
        <w:rPr>
          <w:rFonts w:cs="Times"/>
          <w:szCs w:val="20"/>
        </w:rPr>
        <w:t xml:space="preserve">For Cat 2 LBT, </w:t>
      </w:r>
    </w:p>
    <w:p w:rsidR="005E41CD" w:rsidRDefault="00E86F2D">
      <w:pPr>
        <w:pStyle w:val="a"/>
        <w:numPr>
          <w:ilvl w:val="0"/>
          <w:numId w:val="22"/>
        </w:numPr>
        <w:rPr>
          <w:rFonts w:cs="Times"/>
          <w:szCs w:val="20"/>
        </w:rPr>
      </w:pPr>
      <w:r>
        <w:rPr>
          <w:rFonts w:cs="Times"/>
          <w:szCs w:val="20"/>
        </w:rPr>
        <w:t>Alt 1: Do not introduce Cat 2 LBT for 60GHz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rsidR="005E41CD" w:rsidRDefault="005E41CD">
      <w:pPr>
        <w:rPr>
          <w:lang w:eastAsia="en-US"/>
        </w:rPr>
      </w:pPr>
    </w:p>
    <w:p w:rsidR="005E41CD" w:rsidRDefault="00E86F2D">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rsidR="005E41CD" w:rsidRDefault="005E41CD">
      <w:pPr>
        <w:rPr>
          <w:lang w:eastAsia="en-US"/>
        </w:rPr>
      </w:pPr>
    </w:p>
    <w:p w:rsidR="005E41CD" w:rsidRDefault="00E86F2D">
      <w:pPr>
        <w:rPr>
          <w:lang w:eastAsia="en-US"/>
        </w:rPr>
      </w:pPr>
      <w:r>
        <w:rPr>
          <w:lang w:eastAsia="en-US"/>
        </w:rPr>
        <w:t>Seems that there is relative majority on introducing Cat 2 LBT, though there is strong objections from multiple companies as well. I would like to see if we can reach some compromise.</w:t>
      </w:r>
    </w:p>
    <w:p w:rsidR="005E41CD" w:rsidRDefault="00E86F2D">
      <w:pPr>
        <w:pStyle w:val="discussionpoint"/>
      </w:pPr>
      <w:r>
        <w:t>Discussion 2.5.1-1 (closed)</w:t>
      </w:r>
    </w:p>
    <w:p w:rsidR="005E41CD" w:rsidRDefault="00E86F2D">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rsidR="005E41CD" w:rsidRDefault="00E86F2D">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Alt 1. The principles of sub-7 GHz NR-U do not apply here.</w:t>
            </w:r>
          </w:p>
        </w:tc>
      </w:tr>
      <w:tr w:rsidR="005E41CD">
        <w:tc>
          <w:tcPr>
            <w:tcW w:w="2425" w:type="dxa"/>
          </w:tcPr>
          <w:p w:rsidR="005E41CD" w:rsidRDefault="00E86F2D">
            <w:pPr>
              <w:rPr>
                <w:lang w:eastAsia="en-US"/>
              </w:rPr>
            </w:pPr>
            <w:r>
              <w:rPr>
                <w:rFonts w:eastAsia="SimSun"/>
                <w:lang w:val="en-US" w:eastAsia="zh-CN"/>
              </w:rPr>
              <w:t>Lenovo, Motorola Mobility</w:t>
            </w:r>
          </w:p>
        </w:tc>
        <w:tc>
          <w:tcPr>
            <w:tcW w:w="6937" w:type="dxa"/>
          </w:tcPr>
          <w:p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rsidR="005E41CD" w:rsidRDefault="00E86F2D">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rsidR="005E41CD" w:rsidRDefault="005E41CD">
            <w:pPr>
              <w:rPr>
                <w:lang w:eastAsia="en-US"/>
              </w:rPr>
            </w:pPr>
          </w:p>
        </w:tc>
      </w:tr>
      <w:tr w:rsidR="005E41CD">
        <w:trPr>
          <w:trHeight w:val="1106"/>
        </w:trPr>
        <w:tc>
          <w:tcPr>
            <w:tcW w:w="2425" w:type="dxa"/>
          </w:tcPr>
          <w:p w:rsidR="005E41CD" w:rsidRDefault="00E86F2D">
            <w:pPr>
              <w:rPr>
                <w:rFonts w:eastAsia="SimSun"/>
                <w:lang w:val="en-US" w:eastAsia="zh-CN"/>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support Alt 2. </w:t>
            </w:r>
          </w:p>
          <w:p w:rsidR="005E41CD" w:rsidRDefault="005E41CD">
            <w:pPr>
              <w:rPr>
                <w:lang w:eastAsia="en-US"/>
              </w:rPr>
            </w:pPr>
          </w:p>
          <w:p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1</w:t>
            </w:r>
          </w:p>
          <w:p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rsidR="005E41CD" w:rsidRDefault="00E86F2D">
            <w:pPr>
              <w:rPr>
                <w:lang w:eastAsia="en-US"/>
              </w:rPr>
            </w:pPr>
            <w:r>
              <w:rPr>
                <w:lang w:eastAsia="en-US"/>
              </w:rPr>
              <w:t xml:space="preserve">For Rx assisted, UE can always measure channel is busy or not and feedback assisted information. We do not see CAT-2 LBT is needed either.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Alt-2. We do not agree with the statement. The timeliness of Cat-2 based reports and checks are important.</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 2 at least for beam switching within COT with TDM.</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prefer Alt. 2.</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We support Alt 2.</w:t>
            </w:r>
          </w:p>
          <w:p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 xml:space="preserve">We support Alt. 2 for the reasons mentioned by other proponents above.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tc>
          <w:tcPr>
            <w:tcW w:w="2425" w:type="dxa"/>
          </w:tcPr>
          <w:p w:rsidR="005E41CD" w:rsidRDefault="00E86F2D">
            <w:pPr>
              <w:rPr>
                <w:rFonts w:eastAsiaTheme="minorEastAsia"/>
                <w:lang w:eastAsia="zh-CN"/>
              </w:rPr>
            </w:pPr>
            <w:r>
              <w:rPr>
                <w:lang w:eastAsia="en-US"/>
              </w:rPr>
              <w:t>WILUS</w:t>
            </w:r>
          </w:p>
        </w:tc>
        <w:tc>
          <w:tcPr>
            <w:tcW w:w="6937" w:type="dxa"/>
          </w:tcPr>
          <w:p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2.</w:t>
            </w:r>
          </w:p>
          <w:p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Support Alt 2.</w:t>
            </w:r>
          </w:p>
        </w:tc>
      </w:tr>
    </w:tbl>
    <w:p w:rsidR="005E41CD" w:rsidRDefault="005E41CD"/>
    <w:p w:rsidR="005E41CD" w:rsidRDefault="005E41CD"/>
    <w:p w:rsidR="005E41CD" w:rsidRDefault="00E86F2D">
      <w:pPr>
        <w:pStyle w:val="discussionpoint"/>
      </w:pPr>
      <w:r>
        <w:t>Discussion 2.5.1-2 (closed)</w:t>
      </w:r>
    </w:p>
    <w:p w:rsidR="005E41CD" w:rsidRDefault="00E86F2D">
      <w:pPr>
        <w:rPr>
          <w:lang w:eastAsia="en-US"/>
        </w:rPr>
      </w:pPr>
      <w:r>
        <w:rPr>
          <w:lang w:eastAsia="en-US"/>
        </w:rPr>
        <w:t>Do you agree with the following compromise:</w:t>
      </w:r>
    </w:p>
    <w:p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rsidR="005E41CD" w:rsidRDefault="00E86F2D">
      <w:pPr>
        <w:pStyle w:val="a"/>
        <w:numPr>
          <w:ilvl w:val="1"/>
          <w:numId w:val="22"/>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According to EN 302 567, size of the contention window shall be at least 3. Hence Alt 3 is not in line with the harmonized standard.</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No, we do not agree</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As we commented, we categorize LBT types for a reason. We still prefer Cat.2 LBT.</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Alt 3.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 xml:space="preserve">CAT3 LBT = 8+ 5x(rand(0.3)); which implies channel access occurs using 8us, 13us, 18us, or 23us with 25% of the time using 8us.  </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are fine with this compromise.</w:t>
            </w:r>
          </w:p>
        </w:tc>
      </w:tr>
      <w:tr w:rsidR="005E41CD">
        <w:tc>
          <w:tcPr>
            <w:tcW w:w="2425" w:type="dxa"/>
          </w:tcPr>
          <w:p w:rsidR="005E41CD" w:rsidRDefault="00E86F2D">
            <w:pPr>
              <w:rPr>
                <w:lang w:eastAsia="en-US"/>
              </w:rPr>
            </w:pPr>
            <w:r>
              <w:rPr>
                <w:lang w:eastAsia="en-US"/>
              </w:rPr>
              <w:t>Huawei, HiSilicon</w:t>
            </w:r>
          </w:p>
        </w:tc>
        <w:tc>
          <w:tcPr>
            <w:tcW w:w="6937" w:type="dxa"/>
          </w:tcPr>
          <w:p w:rsidR="005E41CD" w:rsidRDefault="00E86F2D">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Do not support Alt 3.</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don’t support Alt 3 which is not compliant with harmonized standard in ETSI BRAN.</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do not support Alt-3.</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rFonts w:eastAsia="MS Mincho"/>
                <w:lang w:eastAsia="ja-JP"/>
              </w:rPr>
              <w:t>Ok with the compromise</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rPr>
          <w:lang w:eastAsia="en-US"/>
        </w:rPr>
      </w:pPr>
      <w:r>
        <w:rPr>
          <w:lang w:eastAsia="en-US"/>
        </w:rPr>
        <w:t>The next proposal is trying to set a deadline on the decision if Cat 2 LBT is introduced.</w:t>
      </w:r>
    </w:p>
    <w:p w:rsidR="005E41CD" w:rsidRDefault="00E86F2D">
      <w:pPr>
        <w:pStyle w:val="discussionpoint"/>
      </w:pPr>
      <w:r>
        <w:t>Proposal 2.5.2-1</w:t>
      </w:r>
    </w:p>
    <w:p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would like to understand what are technical concerns with introducing Cat 2 LBT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OK with the proposal. We still think that in some specific scenarios, Cat 2 LBT should be introduced to enhance the performance by avoiding possible interference to other nodes.</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Fine with the proposal. </w:t>
            </w:r>
          </w:p>
        </w:tc>
      </w:tr>
    </w:tbl>
    <w:p w:rsidR="005E41CD" w:rsidRDefault="005E41CD">
      <w:pPr>
        <w:rPr>
          <w:lang w:eastAsia="en-US"/>
        </w:rPr>
      </w:pPr>
    </w:p>
    <w:p w:rsidR="005E41CD" w:rsidRDefault="00E86F2D">
      <w:pPr>
        <w:pStyle w:val="2"/>
      </w:pPr>
      <w:r>
        <w:t>Rx Assistance</w:t>
      </w:r>
    </w:p>
    <w:p w:rsidR="005E41CD" w:rsidRDefault="00E86F2D">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1. Legacy RSSI measurement and reporting with possible </w:t>
                      </w:r>
                      <w:r>
                        <w:rPr>
                          <w:rFonts w:cs="Times"/>
                          <w:color w:val="000000"/>
                          <w:szCs w:val="20"/>
                        </w:rPr>
                        <w:t>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1705"/>
        <w:gridCol w:w="7657"/>
      </w:tblGrid>
      <w:tr w:rsidR="005E41CD">
        <w:tc>
          <w:tcPr>
            <w:tcW w:w="1705" w:type="dxa"/>
          </w:tcPr>
          <w:p w:rsidR="005E41CD" w:rsidRDefault="00E86F2D">
            <w:pPr>
              <w:jc w:val="left"/>
              <w:rPr>
                <w:b/>
                <w:szCs w:val="20"/>
              </w:rPr>
            </w:pPr>
            <w:r>
              <w:rPr>
                <w:b/>
                <w:szCs w:val="20"/>
              </w:rPr>
              <w:t>Company</w:t>
            </w:r>
          </w:p>
        </w:tc>
        <w:tc>
          <w:tcPr>
            <w:tcW w:w="7657" w:type="dxa"/>
          </w:tcPr>
          <w:p w:rsidR="005E41CD" w:rsidRDefault="00E86F2D">
            <w:pPr>
              <w:jc w:val="left"/>
              <w:rPr>
                <w:b/>
                <w:szCs w:val="20"/>
              </w:rPr>
            </w:pPr>
            <w:r>
              <w:rPr>
                <w:b/>
                <w:szCs w:val="20"/>
              </w:rPr>
              <w:t>Key Proposals/Observations/Positions</w:t>
            </w:r>
          </w:p>
        </w:tc>
      </w:tr>
      <w:tr w:rsidR="005E41CD">
        <w:trPr>
          <w:trHeight w:val="178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trPr>
          <w:trHeight w:val="119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trPr>
          <w:trHeight w:val="463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trPr>
          <w:trHeight w:val="765"/>
        </w:trPr>
        <w:tc>
          <w:tcPr>
            <w:tcW w:w="170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trPr>
          <w:trHeight w:val="296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trPr>
          <w:trHeight w:val="9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trPr>
          <w:trHeight w:val="5626"/>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trPr>
          <w:trHeight w:val="220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trPr>
          <w:trHeight w:val="102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trPr>
          <w:trHeight w:val="25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trPr>
          <w:trHeight w:val="1592"/>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trPr>
          <w:trHeight w:val="97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trPr>
          <w:trHeight w:val="1767"/>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trPr>
          <w:trHeight w:val="510"/>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5E41CD">
        <w:trPr>
          <w:trHeight w:val="1709"/>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trPr>
          <w:trHeight w:val="1104"/>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trPr>
          <w:trHeight w:val="1125"/>
        </w:trPr>
        <w:tc>
          <w:tcPr>
            <w:tcW w:w="170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rFonts w:cs="Times"/>
          <w:color w:val="000000"/>
          <w:szCs w:val="20"/>
        </w:rPr>
      </w:pPr>
      <w:r>
        <w:rPr>
          <w:rFonts w:cs="Times"/>
          <w:color w:val="000000"/>
          <w:szCs w:val="20"/>
        </w:rPr>
        <w:t>For receiver to provide assistance, the following positions are collected</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rsidR="005E41CD" w:rsidRDefault="005E41CD">
      <w:pPr>
        <w:rPr>
          <w:lang w:eastAsia="en-US"/>
        </w:rPr>
      </w:pPr>
    </w:p>
    <w:p w:rsidR="005E41CD" w:rsidRDefault="00E86F2D">
      <w:pPr>
        <w:pStyle w:val="discussionpoint"/>
      </w:pPr>
      <w:r>
        <w:t>Proposal 2.6.1-1</w:t>
      </w:r>
    </w:p>
    <w:p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rsidR="005E41CD" w:rsidRDefault="00E86F2D">
      <w:pPr>
        <w:pStyle w:val="a"/>
        <w:numPr>
          <w:ilvl w:val="0"/>
          <w:numId w:val="23"/>
        </w:numPr>
        <w:rPr>
          <w:lang w:eastAsia="en-US"/>
        </w:rPr>
      </w:pPr>
      <w:r>
        <w:rPr>
          <w:lang w:eastAsia="en-US"/>
        </w:rPr>
        <w:t>FFS: Timeline of measurement, reporting and trigger</w:t>
      </w:r>
    </w:p>
    <w:p w:rsidR="005E41CD" w:rsidRDefault="00E86F2D">
      <w:pPr>
        <w:pStyle w:val="a"/>
        <w:numPr>
          <w:ilvl w:val="0"/>
          <w:numId w:val="23"/>
        </w:numPr>
        <w:rPr>
          <w:lang w:eastAsia="en-US"/>
        </w:rPr>
      </w:pPr>
      <w:r>
        <w:rPr>
          <w:lang w:eastAsia="en-US"/>
        </w:rPr>
        <w:t xml:space="preserve">FFS: Measurement configuration/resource of L1-RSSI </w:t>
      </w:r>
    </w:p>
    <w:p w:rsidR="005E41CD" w:rsidRDefault="00E86F2D">
      <w:pPr>
        <w:pStyle w:val="a"/>
        <w:numPr>
          <w:ilvl w:val="0"/>
          <w:numId w:val="23"/>
        </w:numPr>
        <w:rPr>
          <w:lang w:eastAsia="en-US"/>
        </w:rPr>
      </w:pPr>
      <w:r>
        <w:rPr>
          <w:lang w:eastAsia="en-US"/>
        </w:rPr>
        <w:t xml:space="preserve">FFS: ZP-CSI-RS based measurement </w:t>
      </w:r>
    </w:p>
    <w:p w:rsidR="005E41CD" w:rsidRDefault="00E86F2D">
      <w:pPr>
        <w:pStyle w:val="a"/>
        <w:numPr>
          <w:ilvl w:val="0"/>
          <w:numId w:val="23"/>
        </w:numPr>
        <w:rPr>
          <w:lang w:eastAsia="en-US"/>
        </w:rPr>
      </w:pPr>
      <w:r>
        <w:rPr>
          <w:lang w:eastAsia="en-US"/>
        </w:rPr>
        <w:t>FFS: Beam specific RSSI measurement and reporting</w:t>
      </w:r>
    </w:p>
    <w:p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rsidR="005E41CD" w:rsidRDefault="00E86F2D">
      <w:pPr>
        <w:pStyle w:val="a"/>
        <w:numPr>
          <w:ilvl w:val="0"/>
          <w:numId w:val="23"/>
        </w:numPr>
        <w:rPr>
          <w:color w:val="FF0000"/>
          <w:lang w:eastAsia="en-US"/>
        </w:rPr>
      </w:pPr>
      <w:r>
        <w:rPr>
          <w:color w:val="FF0000"/>
          <w:lang w:eastAsia="en-US"/>
        </w:rPr>
        <w:t>FFS: CCA/eCCA based receiver assistance</w:t>
      </w:r>
    </w:p>
    <w:p w:rsidR="005E41CD" w:rsidRDefault="00E86F2D">
      <w:pPr>
        <w:pStyle w:val="a"/>
        <w:numPr>
          <w:ilvl w:val="0"/>
          <w:numId w:val="23"/>
        </w:numPr>
        <w:rPr>
          <w:lang w:eastAsia="en-US"/>
        </w:rPr>
      </w:pPr>
      <w:r>
        <w:rPr>
          <w:lang w:eastAsia="en-US"/>
        </w:rPr>
        <w:t>Support: Nokia, Charter, Lenovo, ZTE, Intel, Futurewei (mostly), Ericsson, InterDigital, Fujitsu, Convida, Spreadtrum, CATT, DCM</w:t>
      </w:r>
    </w:p>
    <w:p w:rsidR="005E41CD" w:rsidRDefault="00E86F2D">
      <w:pPr>
        <w:pStyle w:val="a"/>
        <w:numPr>
          <w:ilvl w:val="0"/>
          <w:numId w:val="23"/>
        </w:numPr>
        <w:rPr>
          <w:lang w:eastAsia="en-US"/>
        </w:rPr>
      </w:pPr>
      <w:r>
        <w:rPr>
          <w:lang w:eastAsia="en-US"/>
        </w:rPr>
        <w:t>Not support: vivo, Huawei, LG</w:t>
      </w:r>
    </w:p>
    <w:p w:rsidR="005E41CD" w:rsidRDefault="00E86F2D">
      <w:pPr>
        <w:rPr>
          <w:lang w:eastAsia="en-US"/>
        </w:rPr>
      </w:pPr>
      <w:r>
        <w:rPr>
          <w:lang w:eastAsia="en-US"/>
        </w:rPr>
        <w:t>Moderator comments:</w:t>
      </w:r>
    </w:p>
    <w:p w:rsidR="005E41CD" w:rsidRDefault="00E86F2D">
      <w:pPr>
        <w:pStyle w:val="a"/>
        <w:numPr>
          <w:ilvl w:val="0"/>
          <w:numId w:val="23"/>
        </w:numPr>
        <w:rPr>
          <w:lang w:eastAsia="en-US"/>
        </w:rPr>
      </w:pPr>
      <w:r>
        <w:rPr>
          <w:lang w:eastAsia="en-US"/>
        </w:rPr>
        <w:t>This proposal is to capture the “possible enhancements” part of Alt 1 and Alt2</w:t>
      </w:r>
    </w:p>
    <w:p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specification of L1-RSSI measurement and reporting.</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5E41CD">
        <w:tc>
          <w:tcPr>
            <w:tcW w:w="2425" w:type="dxa"/>
          </w:tcPr>
          <w:p w:rsidR="005E41CD" w:rsidRDefault="00E86F2D">
            <w:pPr>
              <w:rPr>
                <w:rFonts w:eastAsia="SimSun"/>
                <w:lang w:val="en-US" w:eastAsia="zh-CN"/>
              </w:rPr>
            </w:pPr>
            <w:r>
              <w:rPr>
                <w:rFonts w:eastAsia="SimSun"/>
                <w:lang w:val="en-US" w:eastAsia="zh-CN"/>
              </w:rPr>
              <w:t>Intel</w:t>
            </w:r>
          </w:p>
        </w:tc>
        <w:tc>
          <w:tcPr>
            <w:tcW w:w="6937" w:type="dxa"/>
          </w:tcPr>
          <w:p w:rsidR="005E41CD" w:rsidRDefault="00E86F2D">
            <w:pPr>
              <w:rPr>
                <w:rFonts w:eastAsia="SimSun"/>
                <w:lang w:val="en-US" w:eastAsia="zh-CN"/>
              </w:rPr>
            </w:pPr>
            <w:r>
              <w:rPr>
                <w:rFonts w:eastAsia="SimSun"/>
                <w:lang w:val="en-US" w:eastAsia="zh-CN"/>
              </w:rPr>
              <w:t>We are generally OK with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First of all, we corrected our position in the summary as we don’t support Alt 1 and Alt 2. </w:t>
            </w:r>
          </w:p>
          <w:p w:rsidR="005E41CD" w:rsidRDefault="005E41CD">
            <w:pPr>
              <w:rPr>
                <w:lang w:eastAsia="en-US"/>
              </w:rPr>
            </w:pPr>
          </w:p>
          <w:p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tc>
          <w:tcPr>
            <w:tcW w:w="2425" w:type="dxa"/>
          </w:tcPr>
          <w:p w:rsidR="005E41CD" w:rsidRDefault="00E86F2D">
            <w:pPr>
              <w:rPr>
                <w:lang w:eastAsia="en-US"/>
              </w:rPr>
            </w:pPr>
            <w:r>
              <w:rPr>
                <w:lang w:eastAsia="en-US"/>
              </w:rPr>
              <w:t xml:space="preserve">Apple </w:t>
            </w:r>
          </w:p>
        </w:tc>
        <w:tc>
          <w:tcPr>
            <w:tcW w:w="6937" w:type="dxa"/>
          </w:tcPr>
          <w:p w:rsidR="005E41CD" w:rsidRDefault="00E86F2D">
            <w:pPr>
              <w:rPr>
                <w:lang w:eastAsia="en-US"/>
              </w:rPr>
            </w:pPr>
            <w:r>
              <w:rPr>
                <w:lang w:eastAsia="en-US"/>
              </w:rPr>
              <w:t xml:space="preserve">Need clarification on Alt 1 and this proposal. Is Alt-1 limit to L3-RSSI and its enhancement? </w:t>
            </w:r>
          </w:p>
          <w:p w:rsidR="005E41CD" w:rsidRDefault="00E86F2D">
            <w:pPr>
              <w:rPr>
                <w:lang w:eastAsia="en-US"/>
              </w:rPr>
            </w:pPr>
            <w:r>
              <w:rPr>
                <w:lang w:eastAsia="en-US"/>
              </w:rPr>
              <w:t>As AP-CSI enhancement, the improvement of L1-RSSI versus L1-SINR is not clear</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RSSI enhancement and use of Cat-2 LBT sensing at receiver. We are    mostly  OK with this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pStyle w:val="discussionpoint"/>
              <w:rPr>
                <w:i/>
                <w:iCs/>
              </w:rPr>
            </w:pPr>
            <w:r>
              <w:t xml:space="preserve">We support the proposal with a slight modification as shown in red below. </w:t>
            </w:r>
            <w:r>
              <w:br/>
            </w:r>
            <w:r>
              <w:rPr>
                <w:i/>
                <w:iCs/>
              </w:rPr>
              <w:t>Proposal 2.6.1-1</w:t>
            </w:r>
          </w:p>
          <w:p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rsidR="005E41CD" w:rsidRDefault="00E86F2D">
            <w:pPr>
              <w:pStyle w:val="a"/>
              <w:numPr>
                <w:ilvl w:val="0"/>
                <w:numId w:val="23"/>
              </w:numPr>
              <w:rPr>
                <w:i/>
                <w:iCs/>
                <w:lang w:eastAsia="en-US"/>
              </w:rPr>
            </w:pPr>
            <w:r>
              <w:rPr>
                <w:i/>
                <w:iCs/>
                <w:lang w:eastAsia="en-US"/>
              </w:rPr>
              <w:t>FFS: Timeline of measurement, reporting and trigger</w:t>
            </w:r>
          </w:p>
          <w:p w:rsidR="005E41CD" w:rsidRDefault="00E86F2D">
            <w:pPr>
              <w:pStyle w:val="a"/>
              <w:numPr>
                <w:ilvl w:val="0"/>
                <w:numId w:val="23"/>
              </w:numPr>
              <w:rPr>
                <w:i/>
                <w:iCs/>
                <w:lang w:eastAsia="en-US"/>
              </w:rPr>
            </w:pPr>
            <w:r>
              <w:rPr>
                <w:i/>
                <w:iCs/>
                <w:lang w:eastAsia="en-US"/>
              </w:rPr>
              <w:t xml:space="preserve">FFS: Measurement configuration/resource of L1-RSSI </w:t>
            </w:r>
          </w:p>
          <w:p w:rsidR="005E41CD" w:rsidRDefault="00E86F2D">
            <w:pPr>
              <w:pStyle w:val="a"/>
              <w:numPr>
                <w:ilvl w:val="0"/>
                <w:numId w:val="23"/>
              </w:numPr>
              <w:rPr>
                <w:i/>
                <w:iCs/>
                <w:lang w:eastAsia="en-US"/>
              </w:rPr>
            </w:pPr>
            <w:r>
              <w:rPr>
                <w:i/>
                <w:iCs/>
                <w:lang w:eastAsia="en-US"/>
              </w:rPr>
              <w:t xml:space="preserve">FFS: ZP-CSI-RS based measurement </w:t>
            </w:r>
          </w:p>
          <w:p w:rsidR="005E41CD" w:rsidRDefault="00E86F2D">
            <w:pPr>
              <w:pStyle w:val="a"/>
              <w:numPr>
                <w:ilvl w:val="0"/>
                <w:numId w:val="23"/>
              </w:numPr>
              <w:rPr>
                <w:i/>
                <w:iCs/>
                <w:lang w:eastAsia="en-US"/>
              </w:rPr>
            </w:pPr>
            <w:r>
              <w:rPr>
                <w:i/>
                <w:iCs/>
                <w:lang w:eastAsia="en-US"/>
              </w:rPr>
              <w:t>FFS: Beam specific RSSI measurement and reporting</w:t>
            </w:r>
          </w:p>
          <w:p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rsidR="005E41CD" w:rsidRDefault="005E41CD">
            <w:pPr>
              <w:rPr>
                <w:lang w:eastAsia="en-US"/>
              </w:rPr>
            </w:pPr>
          </w:p>
        </w:tc>
      </w:tr>
      <w:tr w:rsidR="005E41CD">
        <w:tc>
          <w:tcPr>
            <w:tcW w:w="2425" w:type="dxa"/>
          </w:tcPr>
          <w:p w:rsidR="005E41CD" w:rsidRDefault="00E86F2D">
            <w:pPr>
              <w:rPr>
                <w:rFonts w:eastAsia="SimSun"/>
                <w:lang w:val="en-US" w:eastAsia="zh-CN"/>
              </w:rPr>
            </w:pPr>
            <w:r>
              <w:rPr>
                <w:rFonts w:eastAsia="SimSun"/>
                <w:lang w:val="en-US" w:eastAsia="zh-CN"/>
              </w:rPr>
              <w:t>InterDigital</w:t>
            </w:r>
          </w:p>
        </w:tc>
        <w:tc>
          <w:tcPr>
            <w:tcW w:w="6937" w:type="dxa"/>
          </w:tcPr>
          <w:p w:rsidR="005E41CD" w:rsidRDefault="00E86F2D">
            <w:pPr>
              <w:rPr>
                <w:rFonts w:eastAsia="SimSun"/>
                <w:lang w:val="en-US" w:eastAsia="zh-CN"/>
              </w:rPr>
            </w:pPr>
            <w:r>
              <w:rPr>
                <w:rFonts w:eastAsia="SimSun"/>
                <w:lang w:val="en-US" w:eastAsia="zh-CN"/>
              </w:rPr>
              <w:t>We are fine with the proposal.</w:t>
            </w:r>
          </w:p>
        </w:tc>
      </w:tr>
      <w:tr w:rsidR="005E41CD">
        <w:tc>
          <w:tcPr>
            <w:tcW w:w="2425" w:type="dxa"/>
          </w:tcPr>
          <w:p w:rsidR="005E41CD" w:rsidRDefault="00E86F2D">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are ok with the proposal.</w:t>
            </w:r>
          </w:p>
        </w:tc>
      </w:tr>
      <w:tr w:rsidR="005E41CD">
        <w:tc>
          <w:tcPr>
            <w:tcW w:w="2425" w:type="dxa"/>
          </w:tcPr>
          <w:p w:rsidR="005E41CD" w:rsidRDefault="00E86F2D">
            <w:pPr>
              <w:rPr>
                <w:rFonts w:eastAsiaTheme="minorEastAsia"/>
                <w:lang w:eastAsia="zh-CN"/>
              </w:rPr>
            </w:pPr>
            <w:r>
              <w:rPr>
                <w:lang w:eastAsia="en-US"/>
              </w:rPr>
              <w:t>Huawei, HiSilicon</w:t>
            </w:r>
          </w:p>
        </w:tc>
        <w:tc>
          <w:tcPr>
            <w:tcW w:w="6937" w:type="dxa"/>
          </w:tcPr>
          <w:p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rsidR="005E41CD" w:rsidRDefault="00E86F2D">
            <w:pPr>
              <w:pStyle w:val="a"/>
              <w:numPr>
                <w:ilvl w:val="0"/>
                <w:numId w:val="24"/>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rsidR="005E41CD" w:rsidRDefault="005E41CD">
            <w:pPr>
              <w:rPr>
                <w:rFonts w:eastAsiaTheme="minorEastAsia"/>
                <w:lang w:eastAsia="zh-CN"/>
              </w:rPr>
            </w:pP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Corrected our view in the summary. </w:t>
            </w:r>
          </w:p>
          <w:p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tc>
          <w:tcPr>
            <w:tcW w:w="2425" w:type="dxa"/>
          </w:tcPr>
          <w:p w:rsidR="005E41CD" w:rsidRDefault="00E86F2D">
            <w:pPr>
              <w:rPr>
                <w:lang w:eastAsia="en-US"/>
              </w:rPr>
            </w:pPr>
            <w:r>
              <w:rPr>
                <w:lang w:eastAsia="en-US"/>
              </w:rPr>
              <w:t xml:space="preserve">AT&amp;T </w:t>
            </w:r>
          </w:p>
        </w:tc>
        <w:tc>
          <w:tcPr>
            <w:tcW w:w="6937" w:type="dxa"/>
          </w:tcPr>
          <w:p w:rsidR="005E41CD" w:rsidRDefault="00E86F2D">
            <w:pPr>
              <w:rPr>
                <w:lang w:eastAsia="en-US"/>
              </w:rPr>
            </w:pPr>
            <w:r>
              <w:rPr>
                <w:lang w:eastAsia="en-US"/>
              </w:rPr>
              <w:t>Agree with Samsung</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tc>
          <w:tcPr>
            <w:tcW w:w="2425" w:type="dxa"/>
          </w:tcPr>
          <w:p w:rsidR="005E41CD" w:rsidRDefault="00E86F2D">
            <w:pPr>
              <w:rPr>
                <w:lang w:eastAsia="en-US"/>
              </w:rPr>
            </w:pPr>
            <w:r>
              <w:rPr>
                <w:lang w:eastAsia="en-US"/>
              </w:rPr>
              <w:t>Moderator</w:t>
            </w:r>
          </w:p>
        </w:tc>
        <w:tc>
          <w:tcPr>
            <w:tcW w:w="6937" w:type="dxa"/>
          </w:tcPr>
          <w:p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rsidR="005E41CD" w:rsidRDefault="00E86F2D">
            <w:pPr>
              <w:rPr>
                <w:lang w:eastAsia="en-US"/>
              </w:rPr>
            </w:pPr>
            <w:r>
              <w:rPr>
                <w:lang w:eastAsia="en-US"/>
              </w:rPr>
              <w:t>Between L1-RSSI and L3-RSSI, I see the difference mainly this L1-RSSI can be faster and based on AP-CSI reporting.</w:t>
            </w:r>
          </w:p>
        </w:tc>
      </w:tr>
      <w:tr w:rsidR="005E41CD">
        <w:tc>
          <w:tcPr>
            <w:tcW w:w="2425" w:type="dxa"/>
          </w:tcPr>
          <w:p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tc>
          <w:tcPr>
            <w:tcW w:w="2425" w:type="dxa"/>
          </w:tcPr>
          <w:p w:rsidR="005E41CD" w:rsidRDefault="00E86F2D">
            <w:r>
              <w:rPr>
                <w:rFonts w:hint="eastAsia"/>
              </w:rPr>
              <w:t>LG</w:t>
            </w:r>
          </w:p>
        </w:tc>
        <w:tc>
          <w:tcPr>
            <w:tcW w:w="6937" w:type="dxa"/>
          </w:tcPr>
          <w:p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rsidR="005E41CD" w:rsidRDefault="00E86F2D">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tc>
          <w:tcPr>
            <w:tcW w:w="2425" w:type="dxa"/>
          </w:tcPr>
          <w:p w:rsidR="005E41CD" w:rsidRDefault="00E86F2D">
            <w:r>
              <w:rPr>
                <w:rFonts w:eastAsia="MS Mincho"/>
                <w:lang w:eastAsia="ja-JP"/>
              </w:rPr>
              <w:t>DOCOMO</w:t>
            </w:r>
          </w:p>
        </w:tc>
        <w:tc>
          <w:tcPr>
            <w:tcW w:w="6937" w:type="dxa"/>
          </w:tcPr>
          <w:p w:rsidR="005E41CD" w:rsidRDefault="00E86F2D">
            <w:pPr>
              <w:pStyle w:val="discussionpoint"/>
              <w:rPr>
                <w:lang w:eastAsia="ko-KR"/>
              </w:rPr>
            </w:pPr>
            <w:r>
              <w:rPr>
                <w:rFonts w:eastAsia="MS Mincho"/>
                <w:lang w:eastAsia="ja-JP"/>
              </w:rPr>
              <w:t xml:space="preserve">We support the updated proposal 2.6.1-1 above.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Our view is not accurately captured. Our proposal is listed as follows</w:t>
            </w:r>
          </w:p>
          <w:p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rsidR="005E41CD" w:rsidRDefault="005E41CD">
      <w:pPr>
        <w:rPr>
          <w:lang w:eastAsia="en-US"/>
        </w:rPr>
      </w:pPr>
    </w:p>
    <w:p w:rsidR="005E41CD" w:rsidRDefault="005E41CD">
      <w:pPr>
        <w:rPr>
          <w:lang w:eastAsia="en-US"/>
        </w:rPr>
      </w:pPr>
    </w:p>
    <w:p w:rsidR="005E41CD" w:rsidRDefault="00E86F2D">
      <w:pPr>
        <w:pStyle w:val="3"/>
      </w:pPr>
      <w:r>
        <w:t>Second Round Discussion</w:t>
      </w:r>
    </w:p>
    <w:p w:rsidR="005E41CD" w:rsidRDefault="00E86F2D">
      <w:pPr>
        <w:pStyle w:val="discussionpoint"/>
      </w:pPr>
      <w:r>
        <w:t>Proposal 2.6.2-1</w:t>
      </w:r>
    </w:p>
    <w:p w:rsidR="005E41CD" w:rsidRDefault="00E86F2D">
      <w:r>
        <w:t>Possible conclusion:</w:t>
      </w:r>
    </w:p>
    <w:p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rsidR="005E41CD" w:rsidRDefault="00E86F2D">
      <w:pPr>
        <w:rPr>
          <w:lang w:eastAsia="en-US"/>
        </w:rPr>
      </w:pPr>
      <w:r>
        <w:rPr>
          <w:lang w:eastAsia="en-US"/>
        </w:rPr>
        <w:t>Moderator notes: This conclusion is trying to say, without enhancements, AP-CSI and/or L3-RSSI can already be used to provide some level of receiver assistance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If this conclusion does not preclude any other possible enhancements, we are ok with it.</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rsidR="005E41CD" w:rsidRDefault="00E86F2D">
            <w:pPr>
              <w:rPr>
                <w:rFonts w:eastAsiaTheme="minorEastAsia"/>
                <w:lang w:val="en-US" w:eastAsia="zh-CN"/>
              </w:rPr>
            </w:pPr>
            <w:r>
              <w:rPr>
                <w:rFonts w:eastAsiaTheme="minorEastAsia" w:hint="eastAsia"/>
                <w:lang w:val="en-US" w:eastAsia="zh-CN"/>
              </w:rPr>
              <w:t>Case 2: AP-CSI-RS and/or L3-RSSI with new SCS(e.g., 480kHz, 960kHz ) in FR2x/FR3.</w:t>
            </w:r>
          </w:p>
          <w:p w:rsidR="005E41CD" w:rsidRDefault="00E86F2D">
            <w:pPr>
              <w:rPr>
                <w:rFonts w:eastAsiaTheme="minorEastAsia"/>
                <w:lang w:val="en-US" w:eastAsia="zh-CN"/>
              </w:rPr>
            </w:pPr>
            <w:r>
              <w:rPr>
                <w:rFonts w:eastAsiaTheme="minorEastAsia" w:hint="eastAsia"/>
                <w:lang w:val="en-US" w:eastAsia="zh-CN"/>
              </w:rPr>
              <w:t>Case 3: both Case 1 and Case 2 above.</w:t>
            </w:r>
          </w:p>
          <w:p w:rsidR="005E41CD" w:rsidRDefault="005E41CD">
            <w:pPr>
              <w:rPr>
                <w:rFonts w:eastAsiaTheme="minorEastAsia"/>
                <w:lang w:val="en-US" w:eastAsia="zh-CN"/>
              </w:rPr>
            </w:pP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We are fine with this conclusion.</w:t>
            </w:r>
          </w:p>
        </w:tc>
      </w:tr>
    </w:tbl>
    <w:p w:rsidR="005E41CD" w:rsidRDefault="005E41CD">
      <w:pPr>
        <w:rPr>
          <w:lang w:eastAsia="en-US"/>
        </w:rPr>
      </w:pPr>
    </w:p>
    <w:p w:rsidR="005E41CD" w:rsidRDefault="00E86F2D">
      <w:pPr>
        <w:pStyle w:val="discussionpoint"/>
      </w:pPr>
      <w:r>
        <w:t>Discussion 2.6.2-2</w:t>
      </w:r>
    </w:p>
    <w:p w:rsidR="005E41CD" w:rsidRDefault="00E86F2D">
      <w:pPr>
        <w:rPr>
          <w:lang w:eastAsia="en-US"/>
        </w:rPr>
      </w:pPr>
      <w:r>
        <w:rPr>
          <w:lang w:eastAsia="en-US"/>
        </w:rPr>
        <w:t>Possible conclusion:</w:t>
      </w:r>
    </w:p>
    <w:p w:rsidR="005E41CD" w:rsidRDefault="00E86F2D">
      <w:pPr>
        <w:rPr>
          <w:rFonts w:cs="Times"/>
          <w:color w:val="000000"/>
          <w:szCs w:val="20"/>
        </w:rPr>
      </w:pPr>
      <w:r>
        <w:rPr>
          <w:rFonts w:cs="Times"/>
          <w:color w:val="000000"/>
          <w:szCs w:val="20"/>
        </w:rPr>
        <w:t>For receiver to provide assistance, Alt 3.1 (LBT at receiver with eCCA) can already be supported if gNB indicates the UE to use Cat 4 LBT for UL transmission</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Again, similar comment as above, we don’t want to close the door for potential enhancements, if needed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Agree.</w:t>
            </w:r>
          </w:p>
        </w:tc>
      </w:tr>
    </w:tbl>
    <w:p w:rsidR="005E41CD" w:rsidRDefault="005E41CD">
      <w:pPr>
        <w:rPr>
          <w:rFonts w:cs="Times"/>
          <w:color w:val="000000"/>
          <w:szCs w:val="20"/>
        </w:rPr>
      </w:pPr>
    </w:p>
    <w:p w:rsidR="005E41CD" w:rsidRDefault="005E41CD">
      <w:pPr>
        <w:rPr>
          <w:lang w:eastAsia="en-US"/>
        </w:rPr>
      </w:pPr>
    </w:p>
    <w:p w:rsidR="005E41CD" w:rsidRDefault="005E41CD">
      <w:pPr>
        <w:rPr>
          <w:lang w:eastAsia="en-US"/>
        </w:rPr>
      </w:pPr>
    </w:p>
    <w:p w:rsidR="005E41CD" w:rsidRDefault="00E86F2D">
      <w:pPr>
        <w:pStyle w:val="2"/>
      </w:pPr>
      <w:r>
        <w:t xml:space="preserve">Multi-Beam COT </w:t>
      </w:r>
    </w:p>
    <w:tbl>
      <w:tblPr>
        <w:tblStyle w:val="af7"/>
        <w:tblW w:w="0" w:type="auto"/>
        <w:tblLook w:val="04A0" w:firstRow="1" w:lastRow="0" w:firstColumn="1" w:lastColumn="0" w:noHBand="0" w:noVBand="1"/>
      </w:tblPr>
      <w:tblGrid>
        <w:gridCol w:w="9588"/>
      </w:tblGrid>
      <w:tr w:rsidR="005E41CD">
        <w:tc>
          <w:tcPr>
            <w:tcW w:w="9362" w:type="dxa"/>
          </w:tcPr>
          <w:p w:rsidR="005E41CD" w:rsidRDefault="00E86F2D">
            <w:pPr>
              <w:pStyle w:val="discussionpoint"/>
              <w:spacing w:after="0" w:line="240" w:lineRule="auto"/>
              <w:rPr>
                <w:rFonts w:eastAsia="SimSun"/>
                <w:snapToGrid/>
                <w:kern w:val="0"/>
                <w:szCs w:val="20"/>
                <w:highlight w:val="green"/>
                <w:lang w:val="en-US" w:eastAsia="zh-CN"/>
              </w:rPr>
            </w:pPr>
            <w:r>
              <w:rPr>
                <w:highlight w:val="green"/>
              </w:rPr>
              <w:t>Agreement:</w:t>
            </w:r>
          </w:p>
          <w:p w:rsidR="005E41CD" w:rsidRDefault="00E86F2D">
            <w:pPr>
              <w:spacing w:after="0" w:line="240" w:lineRule="auto"/>
              <w:rPr>
                <w:rFonts w:asciiTheme="minorHAnsi" w:hAnsiTheme="minorHAnsi"/>
              </w:rPr>
            </w:pPr>
            <w:r>
              <w:t>For a COT with MU-MIMO (SDM)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5E41CD">
            <w:pPr>
              <w:snapToGrid w:val="0"/>
              <w:spacing w:line="252" w:lineRule="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 xml:space="preserve">Within a COT with TDM of beams with beam switching, down-select one or more of the following LBT operations </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5E41CD" w:rsidRDefault="005E41CD">
            <w:pPr>
              <w:kinsoku/>
              <w:adjustRightInd/>
              <w:snapToGrid w:val="0"/>
              <w:spacing w:after="0" w:line="252" w:lineRule="auto"/>
              <w:textAlignment w:val="auto"/>
              <w:rPr>
                <w:rFonts w:cs="Times"/>
                <w:szCs w:val="20"/>
              </w:rPr>
            </w:pPr>
          </w:p>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rsidR="005E41CD" w:rsidRDefault="005E41CD">
            <w:pPr>
              <w:snapToGrid w:val="0"/>
              <w:spacing w:line="252" w:lineRule="auto"/>
              <w:rPr>
                <w:rFonts w:cs="Times"/>
                <w:szCs w:val="20"/>
              </w:rPr>
            </w:pPr>
          </w:p>
          <w:p w:rsidR="005E41CD" w:rsidRDefault="00E86F2D">
            <w:pPr>
              <w:rPr>
                <w:snapToGrid/>
                <w:kern w:val="0"/>
                <w:szCs w:val="24"/>
                <w:lang w:eastAsia="zh-CN"/>
              </w:rPr>
            </w:pPr>
            <w:r>
              <w:rPr>
                <w:highlight w:val="green"/>
                <w:lang w:eastAsia="zh-CN"/>
              </w:rPr>
              <w:t>Agreement:</w:t>
            </w:r>
          </w:p>
          <w:p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5E41CD" w:rsidRDefault="005E41CD">
            <w:pPr>
              <w:rPr>
                <w:rFonts w:ascii="Times" w:hAnsi="Times"/>
                <w:lang w:eastAsia="zh-CN"/>
              </w:rPr>
            </w:pPr>
          </w:p>
          <w:p w:rsidR="005E41CD" w:rsidRDefault="00E86F2D">
            <w:pPr>
              <w:rPr>
                <w:lang w:eastAsia="zh-CN"/>
              </w:rPr>
            </w:pPr>
            <w:r>
              <w:rPr>
                <w:highlight w:val="green"/>
                <w:lang w:eastAsia="zh-CN"/>
              </w:rPr>
              <w:t>Agreement:</w:t>
            </w:r>
          </w:p>
          <w:p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ayout w:type="fixed"/>
        <w:tblLook w:val="04A0" w:firstRow="1" w:lastRow="0" w:firstColumn="1" w:lastColumn="0" w:noHBand="0" w:noVBand="1"/>
      </w:tblPr>
      <w:tblGrid>
        <w:gridCol w:w="1435"/>
        <w:gridCol w:w="7927"/>
      </w:tblGrid>
      <w:tr w:rsidR="005E41CD">
        <w:tc>
          <w:tcPr>
            <w:tcW w:w="1435" w:type="dxa"/>
          </w:tcPr>
          <w:p w:rsidR="005E41CD" w:rsidRDefault="00E86F2D">
            <w:pPr>
              <w:jc w:val="left"/>
              <w:rPr>
                <w:b/>
                <w:szCs w:val="20"/>
              </w:rPr>
            </w:pPr>
            <w:r>
              <w:rPr>
                <w:b/>
                <w:szCs w:val="20"/>
              </w:rPr>
              <w:t>Company</w:t>
            </w:r>
          </w:p>
        </w:tc>
        <w:tc>
          <w:tcPr>
            <w:tcW w:w="7927" w:type="dxa"/>
          </w:tcPr>
          <w:p w:rsidR="005E41CD" w:rsidRDefault="00E86F2D">
            <w:pPr>
              <w:jc w:val="left"/>
              <w:rPr>
                <w:b/>
                <w:szCs w:val="20"/>
              </w:rPr>
            </w:pPr>
            <w:r>
              <w:rPr>
                <w:b/>
                <w:szCs w:val="20"/>
              </w:rPr>
              <w:t>Key Proposals/Observations/Positions</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trPr>
          <w:trHeight w:val="12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trPr>
          <w:trHeight w:val="5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5E41CD">
        <w:trPr>
          <w:trHeight w:val="112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trPr>
          <w:trHeight w:val="239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trPr>
          <w:trHeight w:val="146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5E41CD">
        <w:trPr>
          <w:trHeight w:val="51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trPr>
          <w:trHeight w:val="4863"/>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trPr>
          <w:trHeight w:val="1104"/>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trPr>
          <w:trHeight w:val="1007"/>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trPr>
          <w:trHeight w:val="1147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trPr>
          <w:trHeight w:val="90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t>Ÿ Otherwise, the node performs eCCA of the different beams simultaneous, round robin between different beams.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trPr>
          <w:trHeight w:val="900"/>
        </w:trPr>
        <w:tc>
          <w:tcPr>
            <w:tcW w:w="143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trPr>
          <w:trHeight w:val="10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5E41CD">
        <w:trPr>
          <w:trHeight w:val="25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trPr>
          <w:trHeight w:val="165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trPr>
          <w:trHeight w:val="92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trPr>
          <w:trHeight w:val="1795"/>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trPr>
          <w:trHeight w:val="73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trPr>
          <w:trHeight w:val="3906"/>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trPr>
          <w:trHeight w:val="1221"/>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trPr>
          <w:trHeight w:val="552"/>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trPr>
          <w:trHeight w:val="1840"/>
        </w:trPr>
        <w:tc>
          <w:tcPr>
            <w:tcW w:w="143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pPr>
        <w:rPr>
          <w:lang w:eastAsia="en-US"/>
        </w:rPr>
      </w:pPr>
      <w:r>
        <w:rPr>
          <w:lang w:eastAsia="en-US"/>
        </w:rPr>
        <w:t>A large number of companies argue for support of both Alt 1 and Alt 2 for SDM Multi-Beam COT from the following agreement:</w:t>
      </w:r>
    </w:p>
    <w:p w:rsidR="005E41CD" w:rsidRDefault="00E86F2D">
      <w:pPr>
        <w:spacing w:after="0" w:line="240" w:lineRule="auto"/>
        <w:rPr>
          <w:rFonts w:asciiTheme="minorHAnsi" w:hAnsiTheme="minorHAnsi"/>
        </w:rPr>
      </w:pPr>
      <w:r>
        <w:t>For a COT with MU-MIMO (SDM) transmission, further consider the follow alternatives (down-select or support both)</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5E41CD">
      <w:pPr>
        <w:rPr>
          <w:highlight w:val="yellow"/>
          <w:lang w:eastAsia="en-US"/>
        </w:rPr>
      </w:pPr>
    </w:p>
    <w:p w:rsidR="005E41CD" w:rsidRDefault="00E86F2D">
      <w:pPr>
        <w:pStyle w:val="discussionpoint"/>
      </w:pPr>
      <w:r>
        <w:t xml:space="preserve">Proposal 2.7.1-1 </w:t>
      </w:r>
    </w:p>
    <w:p w:rsidR="005E41CD" w:rsidRDefault="00E86F2D">
      <w:r>
        <w:t>For a COT with MU-MIMO (SDM) transmission, support both Alt 1 and Alt 2 below:</w:t>
      </w:r>
    </w:p>
    <w:p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rsidR="005E41CD" w:rsidRDefault="00E86F2D">
      <w:pPr>
        <w:pStyle w:val="a"/>
        <w:numPr>
          <w:ilvl w:val="0"/>
          <w:numId w:val="22"/>
        </w:numPr>
        <w:rPr>
          <w:lang w:eastAsia="en-US"/>
        </w:rPr>
      </w:pPr>
      <w:r>
        <w:rPr>
          <w:lang w:eastAsia="en-US"/>
        </w:rPr>
        <w:t>Ericsson (agree on how to sense in single beam first)</w:t>
      </w:r>
    </w:p>
    <w:p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center" w:pos="3360"/>
              </w:tabs>
              <w:rPr>
                <w:lang w:eastAsia="en-US"/>
              </w:rPr>
            </w:pPr>
            <w:r>
              <w:rPr>
                <w:lang w:eastAsia="en-US"/>
              </w:rPr>
              <w:t>Support the proposal</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center" w:pos="3360"/>
              </w:tabs>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2.7.1-1</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rsidR="005E41CD" w:rsidRDefault="005E41CD">
            <w:pPr>
              <w:rPr>
                <w:lang w:eastAsia="en-US"/>
              </w:rPr>
            </w:pPr>
          </w:p>
          <w:p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choice of Alt 1 and Alt 2 can be up to implementation.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both Alt 1 and Alt 2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t>LG</w:t>
            </w:r>
          </w:p>
        </w:tc>
        <w:tc>
          <w:tcPr>
            <w:tcW w:w="6937" w:type="dxa"/>
          </w:tcPr>
          <w:p w:rsidR="005E41CD" w:rsidRDefault="00E86F2D">
            <w:r>
              <w:rPr>
                <w:rFonts w:hint="eastAsia"/>
              </w:rPr>
              <w:t>We support the Proposal 2.7.1-1.</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the proposal</w:t>
            </w:r>
          </w:p>
        </w:tc>
      </w:tr>
    </w:tbl>
    <w:p w:rsidR="005E41CD" w:rsidRDefault="005E41CD">
      <w:pPr>
        <w:rPr>
          <w:highlight w:val="yellow"/>
          <w:lang w:eastAsia="en-US"/>
        </w:rPr>
      </w:pPr>
    </w:p>
    <w:p w:rsidR="005E41CD" w:rsidRDefault="005E41CD">
      <w:pPr>
        <w:rPr>
          <w:highlight w:val="yellow"/>
          <w:lang w:eastAsia="en-US"/>
        </w:rPr>
      </w:pPr>
    </w:p>
    <w:p w:rsidR="005E41CD" w:rsidRDefault="00E86F2D">
      <w:pPr>
        <w:pStyle w:val="discussionpoint"/>
      </w:pPr>
      <w:r>
        <w:t xml:space="preserve">Proposal 2.7.1-2  </w:t>
      </w:r>
    </w:p>
    <w:p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rsidR="005E41CD" w:rsidRDefault="00E86F2D">
      <w:pPr>
        <w:rPr>
          <w:lang w:eastAsia="zh-CN"/>
        </w:rPr>
      </w:pPr>
      <w:r>
        <w:rPr>
          <w:lang w:eastAsia="zh-CN"/>
        </w:rPr>
        <w:t>Ericsson: Ok, but need to agree on sensing beam first</w:t>
      </w:r>
    </w:p>
    <w:p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Proposal is OK but this does not need to be specified in the specs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2.7.1-2</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are also OK with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are fine with the Proposal 2.7.1-2.</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We support the Proposal 2.7.1-2.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are ok with the proposal</w:t>
            </w:r>
          </w:p>
        </w:tc>
      </w:tr>
    </w:tbl>
    <w:p w:rsidR="005E41CD" w:rsidRDefault="005E41CD">
      <w:pPr>
        <w:rPr>
          <w:b/>
          <w:highlight w:val="yellow"/>
          <w:lang w:eastAsia="en-US"/>
        </w:rPr>
      </w:pPr>
    </w:p>
    <w:p w:rsidR="005E41CD" w:rsidRDefault="005E41CD">
      <w:pPr>
        <w:ind w:firstLine="720"/>
        <w:rPr>
          <w:highlight w:val="yellow"/>
          <w:lang w:eastAsia="en-US"/>
        </w:rPr>
      </w:pPr>
    </w:p>
    <w:p w:rsidR="005E41CD" w:rsidRDefault="00E86F2D">
      <w:pPr>
        <w:pStyle w:val="discussionpoint"/>
      </w:pPr>
      <w:r>
        <w:t xml:space="preserve">Proposal 2.7.1-3  </w:t>
      </w:r>
    </w:p>
    <w:p w:rsidR="005E41CD" w:rsidRDefault="00E86F2D">
      <w:pPr>
        <w:rPr>
          <w:rFonts w:cs="Times"/>
          <w:szCs w:val="20"/>
        </w:rPr>
      </w:pPr>
      <w:r>
        <w:rPr>
          <w:rFonts w:cs="Times"/>
          <w:szCs w:val="20"/>
        </w:rPr>
        <w:t xml:space="preserve">Within a COT with TDM of beams with beam switching, down-select to one of the following LBT operations </w:t>
      </w:r>
    </w:p>
    <w:p w:rsidR="005E41CD" w:rsidRDefault="00E86F2D">
      <w:pPr>
        <w:pStyle w:val="a"/>
        <w:numPr>
          <w:ilvl w:val="0"/>
          <w:numId w:val="15"/>
        </w:numPr>
        <w:rPr>
          <w:lang w:eastAsia="en-US"/>
        </w:rPr>
      </w:pPr>
      <w:r>
        <w:rPr>
          <w:lang w:eastAsia="en-US"/>
        </w:rPr>
        <w:t>Alt A:  Support both Alt-1 and Alt 2</w:t>
      </w:r>
    </w:p>
    <w:p w:rsidR="005E41CD" w:rsidRDefault="00E86F2D">
      <w:pPr>
        <w:pStyle w:val="a"/>
        <w:numPr>
          <w:ilvl w:val="1"/>
          <w:numId w:val="15"/>
        </w:numPr>
        <w:rPr>
          <w:lang w:eastAsia="en-US"/>
        </w:rPr>
      </w:pPr>
      <w:r>
        <w:rPr>
          <w:lang w:eastAsia="en-US"/>
        </w:rPr>
        <w:t>Support: Nokia, Intel, Apple, Huawei, LG, MTK</w:t>
      </w:r>
    </w:p>
    <w:p w:rsidR="005E41CD" w:rsidRDefault="00E86F2D">
      <w:pPr>
        <w:pStyle w:val="a"/>
        <w:numPr>
          <w:ilvl w:val="0"/>
          <w:numId w:val="15"/>
        </w:numPr>
        <w:rPr>
          <w:lang w:eastAsia="en-US"/>
        </w:rPr>
      </w:pPr>
      <w:r>
        <w:rPr>
          <w:lang w:eastAsia="en-US"/>
        </w:rPr>
        <w:t>Alt B:  Support both Alt-1 and Alt 3</w:t>
      </w:r>
    </w:p>
    <w:p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rsidR="005E41CD" w:rsidRDefault="00E86F2D">
      <w:pPr>
        <w:pStyle w:val="a"/>
        <w:numPr>
          <w:ilvl w:val="0"/>
          <w:numId w:val="15"/>
        </w:numPr>
        <w:rPr>
          <w:rFonts w:cs="Times"/>
          <w:szCs w:val="20"/>
        </w:rPr>
      </w:pPr>
      <w:r>
        <w:rPr>
          <w:rFonts w:cs="Times"/>
          <w:szCs w:val="20"/>
        </w:rPr>
        <w:t>Ericsson: Agree on directional sensing and single beam sensing first.</w:t>
      </w:r>
    </w:p>
    <w:p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rsidR="005E41CD" w:rsidRDefault="00E86F2D">
      <w:pPr>
        <w:pStyle w:val="a"/>
        <w:numPr>
          <w:ilvl w:val="0"/>
          <w:numId w:val="15"/>
        </w:numPr>
        <w:rPr>
          <w:rFonts w:cs="Times"/>
          <w:szCs w:val="20"/>
        </w:rPr>
      </w:pPr>
      <w:r>
        <w:rPr>
          <w:rFonts w:cs="Times"/>
          <w:szCs w:val="20"/>
        </w:rPr>
        <w:t>Oppo: Left for implementation</w:t>
      </w:r>
    </w:p>
    <w:p w:rsidR="005E41CD" w:rsidRDefault="00E86F2D">
      <w:pPr>
        <w:pStyle w:val="a"/>
        <w:numPr>
          <w:ilvl w:val="0"/>
          <w:numId w:val="15"/>
        </w:numPr>
        <w:rPr>
          <w:rFonts w:cs="Times"/>
          <w:szCs w:val="20"/>
        </w:rPr>
      </w:pPr>
      <w:r>
        <w:rPr>
          <w:rFonts w:cs="Times"/>
          <w:szCs w:val="20"/>
        </w:rPr>
        <w:t>CATT: Support Alt 1/2/3</w:t>
      </w:r>
    </w:p>
    <w:p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Alt A</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Alt B i.e. support Alt-1 and Alt-3</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rsidR="005E41CD" w:rsidRDefault="005E41CD">
            <w:pPr>
              <w:rPr>
                <w:lang w:eastAsia="en-US"/>
              </w:rPr>
            </w:pP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B.</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Alt-B</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Alt B.</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rsidR="005E41CD" w:rsidRDefault="00E86F2D">
            <w:pPr>
              <w:rPr>
                <w:rFonts w:cs="Times"/>
                <w:szCs w:val="20"/>
              </w:rPr>
            </w:pPr>
            <w:r>
              <w:rPr>
                <w:rFonts w:cs="Times"/>
                <w:szCs w:val="20"/>
              </w:rPr>
              <w:t xml:space="preserve">Within a COT with TDM of beams with beam switching, down-select one or more of the following LBT operations </w:t>
            </w:r>
          </w:p>
          <w:p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rsidR="005E41CD" w:rsidRDefault="005E41CD">
            <w:pPr>
              <w:rPr>
                <w:lang w:eastAsia="en-US"/>
              </w:rPr>
            </w:pPr>
          </w:p>
          <w:p w:rsidR="005E41CD" w:rsidRDefault="00E86F2D">
            <w:pPr>
              <w:rPr>
                <w:b/>
                <w:lang w:eastAsia="zh-CN"/>
              </w:rPr>
            </w:pPr>
            <w:r>
              <w:rPr>
                <w:highlight w:val="green"/>
                <w:lang w:eastAsia="zh-CN"/>
              </w:rPr>
              <w:t xml:space="preserve">Agreement </w:t>
            </w:r>
            <w:r>
              <w:rPr>
                <w:b/>
                <w:lang w:eastAsia="zh-CN"/>
              </w:rPr>
              <w:t>(RAN1 104bis-e):</w:t>
            </w:r>
          </w:p>
          <w:p w:rsidR="005E41CD" w:rsidRDefault="005E41CD">
            <w:pPr>
              <w:rPr>
                <w:lang w:eastAsia="zh-CN"/>
              </w:rPr>
            </w:pPr>
          </w:p>
          <w:p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rsidR="005E41CD" w:rsidRDefault="00E86F2D">
            <w:pPr>
              <w:numPr>
                <w:ilvl w:val="0"/>
                <w:numId w:val="22"/>
              </w:numPr>
              <w:rPr>
                <w:lang w:eastAsia="zh-CN"/>
              </w:rPr>
            </w:pPr>
            <w:r>
              <w:rPr>
                <w:lang w:eastAsia="zh-CN"/>
              </w:rPr>
              <w:t>Alt A: The per-beam LBT for different beams is performed one after another in time domain</w:t>
            </w:r>
          </w:p>
          <w:p w:rsidR="005E41CD" w:rsidRDefault="00E86F2D">
            <w:pPr>
              <w:numPr>
                <w:ilvl w:val="1"/>
                <w:numId w:val="22"/>
              </w:numPr>
              <w:rPr>
                <w:lang w:eastAsia="zh-CN"/>
              </w:rPr>
            </w:pPr>
            <w:r>
              <w:rPr>
                <w:lang w:eastAsia="zh-CN"/>
              </w:rPr>
              <w:t>Alt A-1: The node completes one eCCA on one beam, and directly move on to the eCCA on the other beam, with no transmission in the middle</w:t>
            </w:r>
          </w:p>
          <w:p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rsidR="005E41CD" w:rsidRDefault="00E86F2D">
            <w:pPr>
              <w:numPr>
                <w:ilvl w:val="1"/>
                <w:numId w:val="22"/>
              </w:numPr>
              <w:rPr>
                <w:lang w:eastAsia="zh-CN"/>
              </w:rPr>
            </w:pPr>
            <w:r>
              <w:rPr>
                <w:lang w:eastAsia="zh-CN"/>
              </w:rPr>
              <w:t>Alt A-3: The node performs eCCA of the different beams simultaneous, round robin between different beams</w:t>
            </w:r>
          </w:p>
          <w:p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rsidR="005E41CD" w:rsidRDefault="005E41CD">
            <w:pPr>
              <w:rPr>
                <w:lang w:eastAsia="zh-CN"/>
              </w:rPr>
            </w:pPr>
          </w:p>
          <w:p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rsidR="005E41CD" w:rsidRDefault="00E86F2D">
            <w:pPr>
              <w:rPr>
                <w:lang w:eastAsia="en-US"/>
              </w:rPr>
            </w:pPr>
            <w:r>
              <w:rPr>
                <w:lang w:eastAsia="en-US"/>
              </w:rPr>
              <w:t>In any case, we provide our views as follows:</w:t>
            </w:r>
          </w:p>
          <w:p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rsidR="005E41CD" w:rsidRDefault="00E86F2D">
            <w:pPr>
              <w:rPr>
                <w:lang w:eastAsia="en-US"/>
              </w:rPr>
            </w:pPr>
            <w:r>
              <w:rPr>
                <w:lang w:eastAsia="en-US"/>
              </w:rPr>
              <w:t>Moderator: The Alt-1 is Alt 1 from RAN1 104-e</w:t>
            </w:r>
          </w:p>
        </w:tc>
      </w:tr>
      <w:tr w:rsidR="005E41CD">
        <w:tc>
          <w:tcPr>
            <w:tcW w:w="2425" w:type="dxa"/>
          </w:tcPr>
          <w:p w:rsidR="005E41CD" w:rsidRDefault="00E86F2D">
            <w:pPr>
              <w:rPr>
                <w:lang w:eastAsia="en-US"/>
              </w:rPr>
            </w:pPr>
            <w:r>
              <w:rPr>
                <w:rFonts w:eastAsiaTheme="minorEastAsia" w:hint="eastAsia"/>
                <w:lang w:eastAsia="zh-CN"/>
              </w:rPr>
              <w:t>ITRI</w:t>
            </w:r>
          </w:p>
        </w:tc>
        <w:tc>
          <w:tcPr>
            <w:tcW w:w="6937" w:type="dxa"/>
          </w:tcPr>
          <w:p w:rsidR="005E41CD" w:rsidRDefault="00E86F2D">
            <w:pPr>
              <w:rPr>
                <w:lang w:eastAsia="en-US"/>
              </w:rPr>
            </w:pPr>
            <w:r>
              <w:rPr>
                <w:rFonts w:eastAsiaTheme="minorEastAsia"/>
                <w:lang w:eastAsia="zh-CN"/>
              </w:rPr>
              <w:t>We support Alt B.</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Alt. B</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The decision of Alt A and Alt B may depend on whether Cat 2 LBT is supported or not. </w:t>
            </w:r>
          </w:p>
        </w:tc>
      </w:tr>
      <w:tr w:rsidR="005E41CD">
        <w:tc>
          <w:tcPr>
            <w:tcW w:w="2425" w:type="dxa"/>
          </w:tcPr>
          <w:p w:rsidR="005E41CD" w:rsidRDefault="00E86F2D">
            <w:pPr>
              <w:rPr>
                <w:lang w:eastAsia="en-US"/>
              </w:rPr>
            </w:pPr>
            <w:r>
              <w:rPr>
                <w:lang w:eastAsia="en-US"/>
              </w:rPr>
              <w:t>AT&amp;T</w:t>
            </w:r>
          </w:p>
        </w:tc>
        <w:tc>
          <w:tcPr>
            <w:tcW w:w="6937" w:type="dxa"/>
          </w:tcPr>
          <w:p w:rsidR="005E41CD" w:rsidRDefault="00E86F2D">
            <w:pPr>
              <w:rPr>
                <w:lang w:eastAsia="en-US"/>
              </w:rPr>
            </w:pPr>
            <w:r>
              <w:rPr>
                <w:lang w:eastAsia="en-US"/>
              </w:rPr>
              <w:t>Alt. B</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B i.e., support Alt-1 and Alt-3</w:t>
            </w:r>
            <w:r>
              <w:rPr>
                <w:rFonts w:hint="eastAsia"/>
              </w:rPr>
              <w:t>.</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 and we support Alt B.</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rsidR="005E41CD" w:rsidRDefault="005E41CD">
            <w:pPr>
              <w:rPr>
                <w:rFonts w:eastAsiaTheme="minorEastAsia"/>
                <w:lang w:eastAsia="zh-CN"/>
              </w:rPr>
            </w:pPr>
          </w:p>
          <w:p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 xml:space="preserve">Alt 1: Single LBT sensing with wide beam ‘cover’ all beams to be used in the COT with appropriate ED threshold </w:t>
            </w:r>
          </w:p>
          <w:p w:rsidR="005E41CD" w:rsidRDefault="00E86F2D">
            <w:pPr>
              <w:widowControl/>
              <w:numPr>
                <w:ilvl w:val="1"/>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rsidR="005E41CD" w:rsidRDefault="00E86F2D">
            <w:pPr>
              <w:widowControl/>
              <w:numPr>
                <w:ilvl w:val="0"/>
                <w:numId w:val="25"/>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rsidR="005E41CD" w:rsidRDefault="005E41CD">
            <w:pPr>
              <w:rPr>
                <w:rFonts w:eastAsiaTheme="minorEastAsia"/>
                <w:lang w:eastAsia="zh-CN"/>
              </w:rPr>
            </w:pPr>
          </w:p>
        </w:tc>
      </w:tr>
      <w:tr w:rsidR="005E41CD">
        <w:tc>
          <w:tcPr>
            <w:tcW w:w="2425" w:type="dxa"/>
          </w:tcPr>
          <w:p w:rsidR="005E41CD" w:rsidRDefault="00E86F2D">
            <w:r>
              <w:rPr>
                <w:rFonts w:hint="eastAsia"/>
              </w:rPr>
              <w:t>LG</w:t>
            </w:r>
          </w:p>
        </w:tc>
        <w:tc>
          <w:tcPr>
            <w:tcW w:w="6937" w:type="dxa"/>
          </w:tcPr>
          <w:p w:rsidR="005E41CD" w:rsidRDefault="00E86F2D">
            <w:r>
              <w:rPr>
                <w:rFonts w:hint="eastAsia"/>
              </w:rPr>
              <w:t xml:space="preserve">We support the Alt A. </w:t>
            </w:r>
          </w:p>
          <w:p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tc>
          <w:tcPr>
            <w:tcW w:w="2425" w:type="dxa"/>
          </w:tcPr>
          <w:p w:rsidR="005E41CD" w:rsidRDefault="00E86F2D">
            <w:r>
              <w:rPr>
                <w:rFonts w:eastAsia="MS Mincho" w:hint="eastAsia"/>
                <w:lang w:eastAsia="ja-JP"/>
              </w:rPr>
              <w:t>D</w:t>
            </w:r>
            <w:r>
              <w:rPr>
                <w:rFonts w:eastAsia="MS Mincho"/>
                <w:lang w:eastAsia="ja-JP"/>
              </w:rPr>
              <w:t>OCOMO</w:t>
            </w:r>
          </w:p>
        </w:tc>
        <w:tc>
          <w:tcPr>
            <w:tcW w:w="6937" w:type="dxa"/>
          </w:tcPr>
          <w:p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rPr>
                <w:rFonts w:hint="eastAsia"/>
              </w:rPr>
              <w:t>A</w:t>
            </w:r>
            <w:r>
              <w:t>lt A</w:t>
            </w:r>
          </w:p>
        </w:tc>
      </w:tr>
    </w:tbl>
    <w:p w:rsidR="005E41CD" w:rsidRDefault="005E41CD">
      <w:pPr>
        <w:rPr>
          <w:rFonts w:cs="Times"/>
          <w:szCs w:val="20"/>
        </w:rPr>
      </w:pPr>
    </w:p>
    <w:p w:rsidR="005E41CD" w:rsidRDefault="00E86F2D">
      <w:pPr>
        <w:pStyle w:val="discussionpoint"/>
      </w:pPr>
      <w:r>
        <w:t xml:space="preserve">Proposal 2.7.1-4  </w:t>
      </w:r>
    </w:p>
    <w:p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rsidR="005E41CD" w:rsidRDefault="00E86F2D">
      <w:pPr>
        <w:rPr>
          <w:lang w:eastAsia="en-US"/>
        </w:rPr>
      </w:pPr>
      <w:r>
        <w:rPr>
          <w:lang w:eastAsia="en-US"/>
        </w:rPr>
        <w:t>Support: Nokia, Charter, Lenovo, ZTE, Intel, vivo, Apple, Futurewei, NEC, Huawei, ITRI, InterDigital, Convida, Samsung,WILUS, Spreadtrum, CATT, lG, DCM, MTK</w:t>
      </w:r>
    </w:p>
    <w:p w:rsidR="005E41CD" w:rsidRDefault="00E86F2D">
      <w:pPr>
        <w:rPr>
          <w:lang w:eastAsia="en-US"/>
        </w:rPr>
      </w:pPr>
      <w:r>
        <w:rPr>
          <w:lang w:eastAsia="en-US"/>
        </w:rPr>
        <w:t>Ericsson: Agree on directional LBT and single beam sensing first.</w:t>
      </w:r>
    </w:p>
    <w:p w:rsidR="005E41CD" w:rsidRDefault="00E86F2D">
      <w:pPr>
        <w:rPr>
          <w:lang w:eastAsia="en-US"/>
        </w:rPr>
      </w:pPr>
      <w:r>
        <w:rPr>
          <w:lang w:eastAsia="en-US"/>
        </w:rPr>
        <w:t>Oppo: Implementation</w:t>
      </w:r>
    </w:p>
    <w:p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rsidR="005E41CD" w:rsidRDefault="005E41CD">
      <w:pPr>
        <w:rPr>
          <w:lang w:eastAsia="en-US"/>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the proposal 2.7.1-4</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also support this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support this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We support the proposal.</w:t>
            </w:r>
          </w:p>
        </w:tc>
      </w:tr>
      <w:tr w:rsidR="005E41CD">
        <w:tc>
          <w:tcPr>
            <w:tcW w:w="2425" w:type="dxa"/>
          </w:tcPr>
          <w:p w:rsidR="005E41CD" w:rsidRDefault="00E86F2D">
            <w:pPr>
              <w:rPr>
                <w:lang w:eastAsia="en-US"/>
              </w:rPr>
            </w:pPr>
            <w:r>
              <w:rPr>
                <w:lang w:eastAsia="en-US"/>
              </w:rPr>
              <w:t>Ericsson</w:t>
            </w:r>
          </w:p>
        </w:tc>
        <w:tc>
          <w:tcPr>
            <w:tcW w:w="6937" w:type="dxa"/>
          </w:tcPr>
          <w:p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OK with the proposal. </w:t>
            </w: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think it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lang w:eastAsia="en-US"/>
              </w:rPr>
              <w:t>We support the proposal</w: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the Proposal 2.7.1-4.</w:t>
            </w:r>
          </w:p>
        </w:tc>
      </w:tr>
      <w:tr w:rsidR="005E41CD">
        <w:tc>
          <w:tcPr>
            <w:tcW w:w="2425" w:type="dxa"/>
          </w:tcPr>
          <w:p w:rsidR="005E41CD" w:rsidRDefault="00E86F2D">
            <w:r>
              <w:t>DOCOMO</w:t>
            </w:r>
          </w:p>
        </w:tc>
        <w:tc>
          <w:tcPr>
            <w:tcW w:w="6937" w:type="dxa"/>
          </w:tcPr>
          <w:p w:rsidR="005E41CD" w:rsidRDefault="00E86F2D">
            <w:r>
              <w:rPr>
                <w:rFonts w:eastAsia="MS Mincho"/>
                <w:lang w:eastAsia="ja-JP"/>
              </w:rPr>
              <w:t>We support the proposal</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the proposal</w:t>
            </w:r>
          </w:p>
        </w:tc>
      </w:tr>
    </w:tbl>
    <w:p w:rsidR="005E41CD" w:rsidRDefault="005E41CD">
      <w:pPr>
        <w:rPr>
          <w:lang w:eastAsia="en-US"/>
        </w:rPr>
      </w:pPr>
    </w:p>
    <w:p w:rsidR="005E41CD" w:rsidRDefault="00E86F2D">
      <w:pPr>
        <w:pStyle w:val="discussionpoint"/>
      </w:pPr>
      <w:r>
        <w:t>Discussion 2.7.1-5</w:t>
      </w:r>
    </w:p>
    <w:p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rsidR="005E41CD" w:rsidRDefault="00E86F2D">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supporting Alt A-1 and Alt A-2. We don’t think Alt A-3 is useful considering proposal 2.7.1-4 already considers simultaneous sensing in different beams</w:t>
            </w:r>
          </w:p>
          <w:p w:rsidR="005E41CD" w:rsidRDefault="00E86F2D">
            <w:pPr>
              <w:rPr>
                <w:lang w:eastAsia="en-US"/>
              </w:rPr>
            </w:pPr>
            <w:r>
              <w:rPr>
                <w:lang w:eastAsia="en-US"/>
              </w:rPr>
              <w:t>Also, which alternative to apply when and how can be further discussed.</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Alt A-2 or Alt A-3.</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Our preference is Alt A-2.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Alt A-1</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Alt A-3. Alt A-1 perform much longer eCCA than needed. Alt A-2 is equivalent to multiple single beam COT.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We supporting Alt A-2 and Alt A-3. </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are not supportive of any of the alternatives Alt A-1, Alt A-2, or Alt A-3 due to the following reasons:</w:t>
            </w:r>
          </w:p>
          <w:p w:rsidR="005E41CD" w:rsidRDefault="00E86F2D">
            <w:pPr>
              <w:pStyle w:val="a"/>
              <w:numPr>
                <w:ilvl w:val="0"/>
                <w:numId w:val="27"/>
              </w:numPr>
              <w:kinsoku/>
              <w:overflowPunct/>
              <w:adjustRightInd/>
              <w:spacing w:after="0" w:line="240" w:lineRule="auto"/>
              <w:textAlignment w:val="auto"/>
            </w:pPr>
            <w:bookmarkStart w:id="7" w:name="OLE_LINK166"/>
            <w:bookmarkStart w:id="8"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9" w:name="OLE_LINK94"/>
            <w:bookmarkStart w:id="10" w:name="OLE_LINK93"/>
            <w:r>
              <w:t>CCA engine/backoff counter</w:t>
            </w:r>
            <w:bookmarkEnd w:id="9"/>
            <w:bookmarkEnd w:id="10"/>
            <w:r>
              <w:t xml:space="preserve"> a sensing slot cannot be skipped or blindly assumed idle based on the sensing result of another CCA engine/backoff counter.   </w:t>
            </w:r>
          </w:p>
          <w:bookmarkEnd w:id="7"/>
          <w:bookmarkEnd w:id="8"/>
          <w:p w:rsidR="005E41CD" w:rsidRDefault="005E41CD">
            <w:pPr>
              <w:rPr>
                <w:lang w:eastAsia="en-US"/>
              </w:rPr>
            </w:pPr>
          </w:p>
          <w:p w:rsidR="005E41CD" w:rsidRDefault="00E86F2D">
            <w:pPr>
              <w:rPr>
                <w:lang w:eastAsia="en-US"/>
              </w:rPr>
            </w:pPr>
            <w:r>
              <w:rPr>
                <w:lang w:eastAsia="en-US"/>
              </w:rPr>
              <w:t>We propose the following alternative:</w:t>
            </w:r>
          </w:p>
          <w:p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rsidR="005E41CD" w:rsidRDefault="005E41CD">
            <w:pPr>
              <w:rPr>
                <w:lang w:eastAsia="en-US"/>
              </w:rPr>
            </w:pPr>
          </w:p>
        </w:tc>
      </w:tr>
      <w:tr w:rsidR="005E41CD">
        <w:tc>
          <w:tcPr>
            <w:tcW w:w="2425" w:type="dxa"/>
          </w:tcPr>
          <w:p w:rsidR="005E41CD" w:rsidRDefault="00E86F2D">
            <w:pPr>
              <w:rPr>
                <w:lang w:eastAsia="en-US"/>
              </w:rPr>
            </w:pPr>
            <w:r>
              <w:rPr>
                <w:rFonts w:hint="eastAsia"/>
                <w:lang w:eastAsia="en-US"/>
              </w:rPr>
              <w:t>ITRI</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support Alt-A3 for SDM or TDM and Alt-A2 for TDM</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Alt A-1 for simplicity. </w:t>
            </w:r>
          </w:p>
          <w:p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Alt A-2 is not supported. Alt A-1 and Alt A-3 can be left for implementation.</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lang w:eastAsia="en-US"/>
              </w:rPr>
            </w:pPr>
            <w:r>
              <w:rPr>
                <w:lang w:eastAsia="en-US"/>
              </w:rPr>
              <w:t>We support Alt A-1 and Alt A-3.</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Theme="minorEastAsia"/>
                <w:lang w:eastAsia="zh-CN"/>
              </w:rPr>
            </w:pPr>
            <w:r>
              <w:rPr>
                <w:rFonts w:eastAsiaTheme="minorEastAsia"/>
                <w:lang w:eastAsia="zh-CN"/>
              </w:rPr>
              <w:t>We support Alt A-1 for simplicity.</w:t>
            </w:r>
          </w:p>
          <w:p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rsidR="005E41CD" w:rsidRDefault="00E86F2D">
            <w:pPr>
              <w:rPr>
                <w:lang w:eastAsia="en-US"/>
              </w:rPr>
            </w:pPr>
            <w:r>
              <w:t>Regarding Alt A-3, it is not aligned with the regulations.</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rsidR="005E41CD" w:rsidRDefault="00E86F2D">
            <w:pPr>
              <w:rPr>
                <w:rFonts w:eastAsiaTheme="minorEastAsia"/>
                <w:lang w:eastAsia="zh-CN"/>
              </w:rPr>
            </w:pPr>
            <w:r>
              <w:rPr>
                <w:snapToGrid/>
              </w:rPr>
              <w:object w:dxaOrig="6046" w:dyaOrig="1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2.5pt" o:ole="">
                  <v:imagedata r:id="rId15" o:title=""/>
                </v:shape>
                <o:OLEObject Type="Embed" ProgID="Visio.Drawing.11" ShapeID="_x0000_i1025" DrawAspect="Content" ObjectID="_1683386255" r:id="rId16"/>
              </w:object>
            </w:r>
          </w:p>
        </w:tc>
      </w:tr>
      <w:tr w:rsidR="005E41CD">
        <w:tc>
          <w:tcPr>
            <w:tcW w:w="2425" w:type="dxa"/>
          </w:tcPr>
          <w:p w:rsidR="005E41CD" w:rsidRDefault="00E86F2D">
            <w:r>
              <w:rPr>
                <w:rFonts w:hint="eastAsia"/>
              </w:rPr>
              <w:t>LG</w:t>
            </w:r>
          </w:p>
        </w:tc>
        <w:tc>
          <w:tcPr>
            <w:tcW w:w="6937" w:type="dxa"/>
          </w:tcPr>
          <w:p w:rsidR="005E41CD" w:rsidRDefault="00E86F2D">
            <w:r>
              <w:rPr>
                <w:rFonts w:hint="eastAsia"/>
              </w:rPr>
              <w:t>We support Alt A-1.</w:t>
            </w:r>
          </w:p>
          <w:p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tc>
          <w:tcPr>
            <w:tcW w:w="2425" w:type="dxa"/>
          </w:tcPr>
          <w:p w:rsidR="005E41CD" w:rsidRDefault="00E86F2D">
            <w:r>
              <w:rPr>
                <w:rFonts w:eastAsia="MS Mincho"/>
                <w:lang w:eastAsia="ja-JP"/>
              </w:rPr>
              <w:t>DOCOMO</w:t>
            </w:r>
          </w:p>
        </w:tc>
        <w:tc>
          <w:tcPr>
            <w:tcW w:w="6937" w:type="dxa"/>
          </w:tcPr>
          <w:p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Alt A-2 and open to Alt B. We don’t support Alt A-1 and Alt A-3 since it violates the spirit of CCA that it assumes the channel remains idle even after a period of pause for sensing.</w:t>
            </w:r>
          </w:p>
          <w:p w:rsidR="005E41CD" w:rsidRDefault="005E41CD">
            <w:pPr>
              <w:rPr>
                <w:rFonts w:eastAsia="MS Mincho"/>
                <w:lang w:eastAsia="ja-JP"/>
              </w:rPr>
            </w:pPr>
          </w:p>
        </w:tc>
      </w:tr>
    </w:tbl>
    <w:p w:rsidR="005E41CD" w:rsidRDefault="005E41CD">
      <w:pPr>
        <w:rPr>
          <w:lang w:eastAsia="en-US"/>
        </w:rPr>
      </w:pPr>
    </w:p>
    <w:p w:rsidR="005E41CD" w:rsidRDefault="005E41CD">
      <w:pPr>
        <w:rPr>
          <w:lang w:eastAsia="en-US"/>
        </w:rPr>
      </w:pPr>
    </w:p>
    <w:p w:rsidR="005E41CD" w:rsidRDefault="00E86F2D">
      <w:pPr>
        <w:pStyle w:val="2"/>
      </w:pPr>
      <w:r>
        <w:t>Multi-Channel channel access</w:t>
      </w:r>
    </w:p>
    <w:p w:rsidR="005E41CD" w:rsidRDefault="00E86F2D">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rsidR="005E41CD" w:rsidRDefault="00E86F2D">
                      <w:pPr>
                        <w:pStyle w:val="discussionpoint"/>
                        <w:spacing w:after="0"/>
                        <w:rPr>
                          <w:rFonts w:ascii="Times" w:hAnsi="Times" w:cs="Times"/>
                          <w:highlight w:val="green"/>
                        </w:rPr>
                      </w:pPr>
                      <w:r>
                        <w:rPr>
                          <w:rFonts w:ascii="Times" w:hAnsi="Times" w:cs="Times"/>
                          <w:highlight w:val="green"/>
                        </w:rPr>
                        <w:t>Agreement:</w:t>
                      </w:r>
                    </w:p>
                    <w:p w:rsidR="005E41CD" w:rsidRDefault="00E86F2D">
                      <w:pPr>
                        <w:rPr>
                          <w:rFonts w:cs="Times"/>
                          <w:szCs w:val="20"/>
                        </w:rPr>
                      </w:pPr>
                      <w:r>
                        <w:rPr>
                          <w:rFonts w:cs="Times"/>
                          <w:szCs w:val="20"/>
                        </w:rPr>
                        <w:t>Define Type A and Type B multi-channel channel access as:</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Type A: Perform independent eCCA for each </w:t>
                      </w:r>
                      <w:r>
                        <w:rPr>
                          <w:rFonts w:cs="Times"/>
                          <w:szCs w:val="20"/>
                        </w:rPr>
                        <w:t>channel</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rsidR="005E41CD" w:rsidRDefault="00E86F2D">
                      <w:pPr>
                        <w:rPr>
                          <w:rFonts w:cs="Times"/>
                          <w:szCs w:val="20"/>
                        </w:rPr>
                      </w:pPr>
                      <w:r>
                        <w:rPr>
                          <w:rFonts w:cs="Times"/>
                          <w:szCs w:val="20"/>
                        </w:rPr>
                        <w:t>Down-selection between</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Alt2: Support both Typ</w:t>
                      </w:r>
                      <w:r>
                        <w:rPr>
                          <w:rFonts w:cs="Times"/>
                          <w:szCs w:val="20"/>
                        </w:rPr>
                        <w:t>e A and Type B multi-channel channel access.</w:t>
                      </w:r>
                    </w:p>
                    <w:p w:rsidR="005E41CD" w:rsidRDefault="00E86F2D">
                      <w:pPr>
                        <w:rPr>
                          <w:rFonts w:cs="Times"/>
                          <w:szCs w:val="20"/>
                        </w:rPr>
                      </w:pPr>
                      <w:r>
                        <w:rPr>
                          <w:rFonts w:cs="Times"/>
                          <w:szCs w:val="20"/>
                        </w:rPr>
                        <w:t>Note: How eCCA is performed on each channel, and the BW of the channels over which eCCAs are performed are separately discussed</w:t>
                      </w:r>
                    </w:p>
                    <w:p w:rsidR="005E41CD" w:rsidRDefault="005E41CD">
                      <w:pPr>
                        <w:kinsoku/>
                        <w:adjustRightInd/>
                        <w:snapToGrid w:val="0"/>
                        <w:spacing w:after="0" w:line="252" w:lineRule="auto"/>
                        <w:textAlignment w:val="auto"/>
                        <w:rPr>
                          <w:rFonts w:cs="Times"/>
                          <w:szCs w:val="20"/>
                        </w:rPr>
                      </w:pPr>
                    </w:p>
                  </w:txbxContent>
                </v:textbox>
                <w10:wrap type="topAndBottom" anchorx="margin"/>
              </v:shape>
            </w:pict>
          </mc:Fallback>
        </mc:AlternateContent>
      </w:r>
    </w:p>
    <w:p w:rsidR="005E41CD" w:rsidRDefault="005E41CD">
      <w:pPr>
        <w:rPr>
          <w:lang w:eastAsia="en-US"/>
        </w:rPr>
      </w:pPr>
    </w:p>
    <w:tbl>
      <w:tblPr>
        <w:tblStyle w:val="af7"/>
        <w:tblW w:w="0" w:type="auto"/>
        <w:tblLook w:val="04A0" w:firstRow="1" w:lastRow="0" w:firstColumn="1" w:lastColumn="0" w:noHBand="0" w:noVBand="1"/>
      </w:tblPr>
      <w:tblGrid>
        <w:gridCol w:w="1615"/>
        <w:gridCol w:w="7747"/>
      </w:tblGrid>
      <w:tr w:rsidR="005E41CD">
        <w:tc>
          <w:tcPr>
            <w:tcW w:w="1615" w:type="dxa"/>
          </w:tcPr>
          <w:p w:rsidR="005E41CD" w:rsidRDefault="00E86F2D">
            <w:pPr>
              <w:jc w:val="left"/>
              <w:rPr>
                <w:b/>
                <w:szCs w:val="20"/>
              </w:rPr>
            </w:pPr>
            <w:r>
              <w:rPr>
                <w:b/>
                <w:szCs w:val="20"/>
              </w:rPr>
              <w:t>Company</w:t>
            </w:r>
          </w:p>
        </w:tc>
        <w:tc>
          <w:tcPr>
            <w:tcW w:w="7747" w:type="dxa"/>
          </w:tcPr>
          <w:p w:rsidR="005E41CD" w:rsidRDefault="00E86F2D">
            <w:pPr>
              <w:jc w:val="left"/>
              <w:rPr>
                <w:b/>
                <w:szCs w:val="20"/>
              </w:rPr>
            </w:pPr>
            <w:r>
              <w:rPr>
                <w:b/>
                <w:szCs w:val="20"/>
              </w:rPr>
              <w:t>Key Proposals/Observations/Positions</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trPr>
          <w:trHeight w:val="732"/>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trPr>
          <w:trHeight w:val="510"/>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trPr>
          <w:trHeight w:val="25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trPr>
          <w:trHeight w:val="765"/>
        </w:trPr>
        <w:tc>
          <w:tcPr>
            <w:tcW w:w="16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300"/>
        </w:trPr>
        <w:tc>
          <w:tcPr>
            <w:tcW w:w="161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rsidR="005E41CD" w:rsidRDefault="005E41CD">
      <w:pPr>
        <w:rPr>
          <w:lang w:eastAsia="en-US"/>
        </w:rPr>
      </w:pPr>
    </w:p>
    <w:p w:rsidR="005E41CD" w:rsidRDefault="005E41CD">
      <w:pPr>
        <w:rPr>
          <w:lang w:eastAsia="en-US"/>
        </w:rPr>
      </w:pPr>
    </w:p>
    <w:p w:rsidR="005E41CD" w:rsidRDefault="00E86F2D">
      <w:pPr>
        <w:pStyle w:val="3"/>
      </w:pPr>
      <w:r>
        <w:t>First Round Discussion</w:t>
      </w:r>
    </w:p>
    <w:p w:rsidR="005E41CD" w:rsidRDefault="00E86F2D">
      <w:r>
        <w:rPr>
          <w:lang w:eastAsia="en-US"/>
        </w:rPr>
        <w:t>There are differing views on whether to support Type B multi-channel access</w:t>
      </w:r>
      <w:r>
        <w:t xml:space="preserve">. The discussion seems to focus on if Cat 2 LBT is introduced or not. </w:t>
      </w:r>
    </w:p>
    <w:p w:rsidR="005E41CD" w:rsidRDefault="005E41CD"/>
    <w:p w:rsidR="005E41CD" w:rsidRDefault="00E86F2D">
      <w:pPr>
        <w:pStyle w:val="discussionpoint"/>
      </w:pPr>
      <w:r>
        <w:t>Proposal 2.8.1-1 (closed)</w:t>
      </w:r>
    </w:p>
    <w:p w:rsidR="005E41CD" w:rsidRDefault="00E86F2D">
      <w:pPr>
        <w:pStyle w:val="a"/>
        <w:numPr>
          <w:ilvl w:val="0"/>
          <w:numId w:val="15"/>
        </w:numPr>
      </w:pPr>
      <w:r>
        <w:t>Type A multi-channel channel access is supported</w:t>
      </w:r>
    </w:p>
    <w:p w:rsidR="005E41CD" w:rsidRDefault="00E86F2D">
      <w:pPr>
        <w:pStyle w:val="a"/>
        <w:numPr>
          <w:ilvl w:val="0"/>
          <w:numId w:val="15"/>
        </w:numPr>
      </w:pPr>
      <w:r>
        <w:t>If Cat 2 LBT is introduced, type B multi-channel channel access is supported</w:t>
      </w:r>
    </w:p>
    <w:p w:rsidR="005E41CD" w:rsidRDefault="00E86F2D">
      <w:pPr>
        <w:rPr>
          <w:color w:val="FF0000"/>
          <w:lang w:eastAsia="en-US"/>
        </w:rPr>
      </w:pPr>
      <w:r>
        <w:rPr>
          <w:color w:val="FF0000"/>
          <w:lang w:eastAsia="en-US"/>
        </w:rPr>
        <w:t>Note: Essentially this proposal bundles the type B multi-channel channel access with the adoption of Cat 2 LBT</w:t>
      </w:r>
    </w:p>
    <w:p w:rsidR="005E41CD" w:rsidRDefault="00E86F2D">
      <w:pPr>
        <w:rPr>
          <w:lang w:eastAsia="en-US"/>
        </w:rPr>
      </w:pPr>
      <w:r>
        <w:rPr>
          <w:lang w:eastAsia="en-US"/>
        </w:rPr>
        <w:t>Support: Lenovo, ZTE, vivo, Futurewei, Huawei, Convida, Samsung, Oppo, WILUS, Spreadtrum, CATT, LG</w:t>
      </w:r>
    </w:p>
    <w:p w:rsidR="005E41CD" w:rsidRDefault="00E86F2D">
      <w:pPr>
        <w:rPr>
          <w:lang w:eastAsia="en-US"/>
        </w:rPr>
      </w:pPr>
      <w:r>
        <w:rPr>
          <w:lang w:eastAsia="en-US"/>
        </w:rPr>
        <w:t>Change type B to FFS: Intel, Apple, DCM</w:t>
      </w:r>
    </w:p>
    <w:p w:rsidR="005E41CD" w:rsidRDefault="00E86F2D">
      <w:pPr>
        <w:rPr>
          <w:lang w:eastAsia="en-US"/>
        </w:rPr>
      </w:pPr>
      <w:r>
        <w:rPr>
          <w:lang w:eastAsia="en-US"/>
        </w:rPr>
        <w:t xml:space="preserve">Type A only: Nokia, Charter, Ericsson, </w:t>
      </w:r>
    </w:p>
    <w:p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tabs>
                <w:tab w:val="left" w:pos="4470"/>
              </w:tabs>
              <w:rPr>
                <w:lang w:eastAsia="en-US"/>
              </w:rPr>
            </w:pPr>
            <w:r>
              <w:rPr>
                <w:lang w:eastAsia="en-US"/>
              </w:rPr>
              <w:t>Prefer to agree to Type A multi-channel access first</w:t>
            </w:r>
            <w:r>
              <w:rPr>
                <w:lang w:eastAsia="en-US"/>
              </w:rPr>
              <w:tab/>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tabs>
                <w:tab w:val="left" w:pos="4470"/>
              </w:tabs>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Agree with type A is supported.  Type B is FFS.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Type A and do not support Type B channel access. </w:t>
            </w:r>
            <w:r>
              <w:rPr>
                <w:lang w:eastAsia="en-US"/>
              </w:rPr>
              <w:br/>
              <w:t xml:space="preserve">Even if CAT2 LBT is agreed to be introduced, there are other factors that determine the fairness in type B multi-channel access. Type B multi-channel access is a fair spectrum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We are supportive of Proposal 2.8.1-1. </w:t>
            </w:r>
          </w:p>
          <w:p w:rsidR="005E41CD" w:rsidRDefault="00E86F2D">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rsidR="005E41CD" w:rsidRDefault="005E41CD">
            <w:pPr>
              <w:rPr>
                <w:lang w:eastAsia="en-US"/>
              </w:rPr>
            </w:pPr>
          </w:p>
        </w:tc>
      </w:tr>
      <w:tr w:rsidR="005E41CD">
        <w:tc>
          <w:tcPr>
            <w:tcW w:w="2425" w:type="dxa"/>
            <w:shd w:val="clear" w:color="auto" w:fill="FFFFFF" w:themeFill="background1"/>
          </w:tcPr>
          <w:p w:rsidR="005E41CD" w:rsidRDefault="00E86F2D">
            <w:pPr>
              <w:rPr>
                <w:lang w:eastAsia="en-US"/>
              </w:rPr>
            </w:pPr>
            <w:r>
              <w:rPr>
                <w:lang w:eastAsia="en-US"/>
              </w:rPr>
              <w:t>Convida Wireless</w:t>
            </w:r>
          </w:p>
        </w:tc>
        <w:tc>
          <w:tcPr>
            <w:tcW w:w="6937" w:type="dxa"/>
            <w:shd w:val="clear" w:color="auto" w:fill="FFFFFF" w:themeFill="background1"/>
          </w:tcPr>
          <w:p w:rsidR="005E41CD" w:rsidRDefault="00E86F2D">
            <w:pPr>
              <w:pStyle w:val="discussionpoint"/>
            </w:pPr>
            <w:r>
              <w:t>We are fine with the proposal.</w:t>
            </w:r>
          </w:p>
        </w:tc>
      </w:tr>
      <w:tr w:rsidR="005E41CD">
        <w:tc>
          <w:tcPr>
            <w:tcW w:w="2425" w:type="dxa"/>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are ok with the proposal. </w:t>
            </w:r>
          </w:p>
        </w:tc>
      </w:tr>
      <w:tr w:rsidR="005E41CD">
        <w:tc>
          <w:tcPr>
            <w:tcW w:w="2425" w:type="dxa"/>
          </w:tcPr>
          <w:p w:rsidR="005E41CD" w:rsidRDefault="00E86F2D">
            <w:pPr>
              <w:rPr>
                <w:lang w:eastAsia="en-US"/>
              </w:rPr>
            </w:pPr>
            <w:r>
              <w:rPr>
                <w:rFonts w:eastAsiaTheme="minorEastAsia"/>
                <w:lang w:eastAsia="zh-CN"/>
              </w:rPr>
              <w:t>OPPO</w:t>
            </w:r>
          </w:p>
        </w:tc>
        <w:tc>
          <w:tcPr>
            <w:tcW w:w="6937" w:type="dxa"/>
          </w:tcPr>
          <w:p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rFonts w:eastAsiaTheme="minorEastAsia"/>
                <w:lang w:eastAsia="zh-CN"/>
              </w:rPr>
            </w:pPr>
            <w:r>
              <w:rPr>
                <w:rFonts w:hint="eastAsia"/>
              </w:rPr>
              <w:t>W</w:t>
            </w:r>
            <w:r>
              <w:t>ILUS</w:t>
            </w:r>
          </w:p>
        </w:tc>
        <w:tc>
          <w:tcPr>
            <w:tcW w:w="6937" w:type="dxa"/>
          </w:tcPr>
          <w:p w:rsidR="005E41CD" w:rsidRDefault="00E86F2D">
            <w:pPr>
              <w:rPr>
                <w:rFonts w:eastAsiaTheme="minorEastAsia"/>
                <w:lang w:eastAsia="zh-CN"/>
              </w:rPr>
            </w:pPr>
            <w:r>
              <w:rPr>
                <w:rFonts w:hint="eastAsia"/>
              </w:rPr>
              <w:t>W</w:t>
            </w:r>
            <w:r>
              <w:t>e support Proposal 2.8.1-1.</w:t>
            </w:r>
          </w:p>
        </w:tc>
      </w:tr>
      <w:tr w:rsidR="005E41CD">
        <w:tc>
          <w:tcPr>
            <w:tcW w:w="2425" w:type="dxa"/>
          </w:tcPr>
          <w:p w:rsidR="005E41CD" w:rsidRDefault="00E86F2D">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tc>
          <w:tcPr>
            <w:tcW w:w="2425" w:type="dxa"/>
          </w:tcPr>
          <w:p w:rsidR="005E41CD" w:rsidRDefault="00E86F2D">
            <w:r>
              <w:rPr>
                <w:rFonts w:hint="eastAsia"/>
              </w:rPr>
              <w:t>LG</w:t>
            </w:r>
          </w:p>
        </w:tc>
        <w:tc>
          <w:tcPr>
            <w:tcW w:w="6937" w:type="dxa"/>
          </w:tcPr>
          <w:p w:rsidR="005E41CD" w:rsidRDefault="00E86F2D">
            <w:r>
              <w:rPr>
                <w:rFonts w:hint="eastAsia"/>
              </w:rPr>
              <w:t xml:space="preserve">We support the Proposal </w:t>
            </w:r>
            <w:r>
              <w:t>2.8.1-1.</w:t>
            </w:r>
          </w:p>
        </w:tc>
      </w:tr>
      <w:tr w:rsidR="005E41CD">
        <w:tc>
          <w:tcPr>
            <w:tcW w:w="2425" w:type="dxa"/>
          </w:tcPr>
          <w:p w:rsidR="005E41CD" w:rsidRDefault="00E86F2D">
            <w:r>
              <w:rPr>
                <w:rFonts w:eastAsiaTheme="minorEastAsia"/>
                <w:lang w:eastAsia="zh-CN"/>
              </w:rPr>
              <w:t>DOCOMO</w:t>
            </w:r>
          </w:p>
        </w:tc>
        <w:tc>
          <w:tcPr>
            <w:tcW w:w="6937" w:type="dxa"/>
          </w:tcPr>
          <w:p w:rsidR="005E41CD" w:rsidRDefault="00E86F2D">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rsidR="005E41CD" w:rsidRDefault="005E41CD">
      <w:pPr>
        <w:rPr>
          <w:lang w:eastAsia="en-US"/>
        </w:rPr>
      </w:pPr>
    </w:p>
    <w:p w:rsidR="005E41CD" w:rsidRDefault="005E41CD">
      <w:pPr>
        <w:rPr>
          <w:lang w:eastAsia="en-US"/>
        </w:rPr>
      </w:pPr>
    </w:p>
    <w:p w:rsidR="005E41CD" w:rsidRDefault="005E41CD">
      <w:pPr>
        <w:rPr>
          <w:lang w:eastAsia="en-US"/>
        </w:rPr>
      </w:pPr>
    </w:p>
    <w:p w:rsidR="005E41CD" w:rsidRDefault="00E86F2D">
      <w:pPr>
        <w:pStyle w:val="2"/>
      </w:pPr>
      <w:r>
        <w:t>Directional LBT</w:t>
      </w:r>
    </w:p>
    <w:p w:rsidR="005E41CD" w:rsidRDefault="005E41CD">
      <w:pPr>
        <w:rPr>
          <w:lang w:eastAsia="en-US"/>
        </w:rPr>
      </w:pPr>
    </w:p>
    <w:p w:rsidR="005E41CD" w:rsidRDefault="00E86F2D">
      <w:pPr>
        <w:rPr>
          <w:lang w:val="en-US"/>
        </w:rPr>
      </w:pPr>
      <w:r>
        <w:t>Proposal for convergence:  Directional Sensing</w:t>
      </w:r>
    </w:p>
    <w:p w:rsidR="005E41CD" w:rsidRDefault="00E86F2D">
      <w:pPr>
        <w:rPr>
          <w:lang w:val="en-US"/>
        </w:rPr>
      </w:pPr>
      <w:r>
        <w:t>3GPP specification defines the relative relationship between all applicable sensing beams and the transmission beam(s), at least sensing beam “covers” the transmission beam(s). Choose one of the following alternatives:</w:t>
      </w:r>
    </w:p>
    <w:p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rsidR="005E41CD" w:rsidRDefault="00E86F2D">
      <w:pPr>
        <w:numPr>
          <w:ilvl w:val="0"/>
          <w:numId w:val="28"/>
        </w:numPr>
        <w:wordWrap w:val="0"/>
        <w:spacing w:line="240" w:lineRule="auto"/>
        <w:rPr>
          <w:lang w:val="en-US"/>
        </w:rPr>
      </w:pPr>
      <w:r>
        <w:t>Alt 2. Extending the beam correspondence framework and/or QCL/TCI framework to define “cover”</w:t>
      </w:r>
    </w:p>
    <w:p w:rsidR="005E41CD" w:rsidRDefault="00E86F2D">
      <w:pPr>
        <w:numPr>
          <w:ilvl w:val="0"/>
          <w:numId w:val="28"/>
        </w:numPr>
        <w:wordWrap w:val="0"/>
        <w:spacing w:line="240" w:lineRule="auto"/>
        <w:rPr>
          <w:lang w:val="en-US"/>
        </w:rPr>
      </w:pPr>
      <w:r>
        <w:t>Alt 3. Leave RAN4 to define cover</w:t>
      </w:r>
    </w:p>
    <w:p w:rsidR="005E41CD" w:rsidRDefault="005E41CD">
      <w:pPr>
        <w:rPr>
          <w:lang w:eastAsia="en-US"/>
        </w:rPr>
      </w:pPr>
    </w:p>
    <w:tbl>
      <w:tblPr>
        <w:tblStyle w:val="af7"/>
        <w:tblW w:w="0" w:type="auto"/>
        <w:tblLook w:val="04A0" w:firstRow="1" w:lastRow="0" w:firstColumn="1" w:lastColumn="0" w:noHBand="0" w:noVBand="1"/>
      </w:tblPr>
      <w:tblGrid>
        <w:gridCol w:w="1922"/>
        <w:gridCol w:w="7440"/>
      </w:tblGrid>
      <w:tr w:rsidR="005E41CD">
        <w:tc>
          <w:tcPr>
            <w:tcW w:w="1922" w:type="dxa"/>
          </w:tcPr>
          <w:p w:rsidR="005E41CD" w:rsidRDefault="00E86F2D">
            <w:pPr>
              <w:jc w:val="left"/>
              <w:rPr>
                <w:b/>
                <w:szCs w:val="20"/>
              </w:rPr>
            </w:pPr>
            <w:r>
              <w:rPr>
                <w:b/>
                <w:szCs w:val="20"/>
              </w:rPr>
              <w:t>Company</w:t>
            </w:r>
          </w:p>
        </w:tc>
        <w:tc>
          <w:tcPr>
            <w:tcW w:w="7440" w:type="dxa"/>
          </w:tcPr>
          <w:p w:rsidR="005E41CD" w:rsidRDefault="00E86F2D">
            <w:pPr>
              <w:jc w:val="left"/>
              <w:rPr>
                <w:b/>
                <w:szCs w:val="20"/>
              </w:rPr>
            </w:pPr>
            <w:r>
              <w:rPr>
                <w:b/>
                <w:szCs w:val="20"/>
              </w:rPr>
              <w:t>Key Proposals/Observations/Positions</w:t>
            </w:r>
          </w:p>
        </w:tc>
      </w:tr>
      <w:tr w:rsidR="005E41CD">
        <w:trPr>
          <w:trHeight w:val="187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trPr>
          <w:trHeight w:val="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trPr>
          <w:trHeight w:val="548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trPr>
          <w:trHeight w:val="390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trPr>
          <w:trHeight w:val="293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trPr>
          <w:trHeight w:val="3496"/>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trPr>
          <w:trHeight w:val="3864"/>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trPr>
          <w:trHeight w:val="721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trPr>
          <w:trHeight w:val="404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trPr>
          <w:trHeight w:val="1709"/>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trPr>
          <w:trHeight w:val="25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trPr>
          <w:trHeight w:val="276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trPr>
          <w:trHeight w:val="765"/>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trPr>
          <w:trHeight w:val="1288"/>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trPr>
          <w:trHeight w:val="1221"/>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trPr>
          <w:trHeight w:val="1800"/>
        </w:trPr>
        <w:tc>
          <w:tcPr>
            <w:tcW w:w="1922"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rsidR="005E41CD" w:rsidRDefault="005E41CD">
      <w:pPr>
        <w:rPr>
          <w:lang w:eastAsia="en-US"/>
        </w:rPr>
      </w:pPr>
    </w:p>
    <w:p w:rsidR="005E41CD" w:rsidRDefault="00E86F2D">
      <w:pPr>
        <w:pStyle w:val="3"/>
      </w:pPr>
      <w:r>
        <w:t xml:space="preserve"> First Round Discussion</w:t>
      </w:r>
    </w:p>
    <w:p w:rsidR="005E41CD" w:rsidRDefault="00E86F2D">
      <w:r>
        <w:rPr>
          <w:lang w:eastAsia="en-US"/>
        </w:rPr>
        <w:t xml:space="preserve">Based on the proposal for convergence a </w:t>
      </w:r>
      <w:r>
        <w:t>rough summary of company positions is presented below</w:t>
      </w:r>
      <w:r>
        <w:rPr>
          <w:lang w:eastAsia="en-US"/>
        </w:rPr>
        <w:t xml:space="preserve">,  </w:t>
      </w:r>
    </w:p>
    <w:p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5E41CD" w:rsidRDefault="00E86F2D">
      <w:pPr>
        <w:numPr>
          <w:ilvl w:val="1"/>
          <w:numId w:val="28"/>
        </w:numPr>
        <w:wordWrap w:val="0"/>
        <w:spacing w:line="240" w:lineRule="auto"/>
        <w:rPr>
          <w:lang w:val="de-DE"/>
        </w:rPr>
      </w:pPr>
      <w:r>
        <w:rPr>
          <w:lang w:val="de-DE"/>
        </w:rPr>
        <w:t>Huawei?, FUTUERWEI? InterDigital? ITRI, vivo, ZTE</w:t>
      </w:r>
    </w:p>
    <w:p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rsidR="005E41CD" w:rsidRDefault="00E86F2D">
      <w:pPr>
        <w:numPr>
          <w:ilvl w:val="0"/>
          <w:numId w:val="28"/>
        </w:numPr>
        <w:wordWrap w:val="0"/>
        <w:spacing w:line="240" w:lineRule="auto"/>
        <w:rPr>
          <w:lang w:val="en-US"/>
        </w:rPr>
      </w:pPr>
      <w:r>
        <w:rPr>
          <w:lang w:val="en-US"/>
        </w:rPr>
        <w:t xml:space="preserve">Alt 3 : </w:t>
      </w:r>
      <w:r>
        <w:t>Leave RAN4 to define cover</w:t>
      </w:r>
    </w:p>
    <w:p w:rsidR="005E41CD" w:rsidRDefault="00E86F2D">
      <w:pPr>
        <w:numPr>
          <w:ilvl w:val="1"/>
          <w:numId w:val="28"/>
        </w:numPr>
        <w:wordWrap w:val="0"/>
        <w:spacing w:line="240" w:lineRule="auto"/>
        <w:rPr>
          <w:lang w:val="en-US"/>
        </w:rPr>
      </w:pPr>
      <w:r>
        <w:t>Support: Ericsson</w:t>
      </w:r>
    </w:p>
    <w:p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rsidR="005E41CD" w:rsidRDefault="00E86F2D">
      <w:pPr>
        <w:rPr>
          <w:lang w:eastAsia="en-US"/>
        </w:rPr>
      </w:pPr>
      <w:r>
        <w:rPr>
          <w:lang w:eastAsia="en-US"/>
        </w:rPr>
        <w:t xml:space="preserve">  </w:t>
      </w:r>
    </w:p>
    <w:p w:rsidR="005E41CD" w:rsidRDefault="00E86F2D">
      <w:pPr>
        <w:rPr>
          <w:lang w:eastAsia="en-US"/>
        </w:rPr>
      </w:pPr>
      <w:r>
        <w:rPr>
          <w:lang w:eastAsia="en-US"/>
        </w:rPr>
        <w:t>Before we make a decision, it might be good to have a clear understanding on what companies have in mind for the alternatives. It might be helpful to discuss how to select a sensing beam for a single transmission beam first.</w:t>
      </w:r>
    </w:p>
    <w:p w:rsidR="005E41CD" w:rsidRDefault="005E41CD">
      <w:pPr>
        <w:rPr>
          <w:lang w:eastAsia="en-US"/>
        </w:rPr>
      </w:pPr>
    </w:p>
    <w:p w:rsidR="005E41CD" w:rsidRDefault="00E86F2D">
      <w:pPr>
        <w:pStyle w:val="discussionpoint"/>
      </w:pPr>
      <w:r>
        <w:t>Discussion 2.9.1-1 (closed)</w:t>
      </w:r>
    </w:p>
    <w:p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rsidR="005E41CD" w:rsidRDefault="00E86F2D">
      <w:pPr>
        <w:numPr>
          <w:ilvl w:val="1"/>
          <w:numId w:val="28"/>
        </w:numPr>
        <w:tabs>
          <w:tab w:val="left" w:pos="720"/>
        </w:tabs>
        <w:wordWrap w:val="0"/>
        <w:spacing w:line="240" w:lineRule="auto"/>
        <w:rPr>
          <w:lang w:val="en-US"/>
        </w:rPr>
      </w:pPr>
      <w:r>
        <w:t>Vivo, Apple, Futurewei, ITRI, InterDigital (also acceptable), Convida</w:t>
      </w:r>
    </w:p>
    <w:p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rsidR="005E41CD" w:rsidRDefault="00E86F2D">
      <w:pPr>
        <w:pStyle w:val="a"/>
        <w:numPr>
          <w:ilvl w:val="2"/>
          <w:numId w:val="28"/>
        </w:numPr>
        <w:rPr>
          <w:lang w:eastAsia="en-US"/>
        </w:rPr>
      </w:pPr>
      <w:r>
        <w:rPr>
          <w:lang w:eastAsia="en-US"/>
        </w:rPr>
        <w:t>FFS: How to define/measure sensing beam gain and transmission beam gain.</w:t>
      </w:r>
    </w:p>
    <w:p w:rsidR="005E41CD" w:rsidRDefault="00E86F2D">
      <w:pPr>
        <w:pStyle w:val="a"/>
        <w:numPr>
          <w:ilvl w:val="2"/>
          <w:numId w:val="28"/>
        </w:numPr>
        <w:rPr>
          <w:lang w:eastAsia="en-US"/>
        </w:rPr>
      </w:pPr>
      <w:r>
        <w:rPr>
          <w:lang w:eastAsia="en-US"/>
        </w:rPr>
        <w:t>ZTE, Futurewei (open for discuss)</w:t>
      </w:r>
    </w:p>
    <w:p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rsidR="005E41CD" w:rsidRDefault="00E86F2D">
      <w:pPr>
        <w:pStyle w:val="a"/>
        <w:numPr>
          <w:ilvl w:val="2"/>
          <w:numId w:val="28"/>
        </w:numPr>
        <w:tabs>
          <w:tab w:val="left" w:pos="1440"/>
        </w:tabs>
        <w:rPr>
          <w:lang w:eastAsia="en-US"/>
        </w:rPr>
      </w:pPr>
      <w:r>
        <w:rPr>
          <w:lang w:eastAsia="en-US"/>
        </w:rPr>
        <w:t>Intel, Futurewei (open for discuss), InterDigital</w:t>
      </w:r>
    </w:p>
    <w:p w:rsidR="005E41CD" w:rsidRDefault="00E86F2D">
      <w:pPr>
        <w:pStyle w:val="a"/>
        <w:numPr>
          <w:ilvl w:val="1"/>
          <w:numId w:val="28"/>
        </w:numPr>
        <w:tabs>
          <w:tab w:val="left" w:pos="2160"/>
        </w:tabs>
        <w:rPr>
          <w:lang w:eastAsia="en-US"/>
        </w:rPr>
      </w:pPr>
      <w:r>
        <w:rPr>
          <w:lang w:eastAsia="en-US"/>
        </w:rPr>
        <w:t>Support general Alt 2: Apple, ITRI, Convida</w:t>
      </w:r>
    </w:p>
    <w:p w:rsidR="005E41CD" w:rsidRDefault="00E86F2D">
      <w:pPr>
        <w:tabs>
          <w:tab w:val="left" w:pos="1440"/>
        </w:tabs>
        <w:rPr>
          <w:lang w:eastAsia="en-US"/>
        </w:rPr>
      </w:pPr>
      <w:r>
        <w:rPr>
          <w:lang w:eastAsia="en-US"/>
        </w:rPr>
        <w:t>Intel: Alt 1, Alt 2-1, and Alt 2-2 more like RAN4 discussion</w:t>
      </w:r>
    </w:p>
    <w:p w:rsidR="005E41CD" w:rsidRDefault="00E86F2D">
      <w:pPr>
        <w:rPr>
          <w:lang w:eastAsia="en-US"/>
        </w:rPr>
      </w:pPr>
      <w:r>
        <w:rPr>
          <w:lang w:eastAsia="en-US"/>
        </w:rPr>
        <w:t xml:space="preserve">Leave to RAN4: Nokia, Ericsson, </w:t>
      </w:r>
    </w:p>
    <w:p w:rsidR="005E41CD" w:rsidRDefault="00E86F2D">
      <w:pPr>
        <w:rPr>
          <w:lang w:eastAsia="en-US"/>
        </w:rPr>
      </w:pPr>
      <w:r>
        <w:rPr>
          <w:lang w:eastAsia="en-US"/>
        </w:rPr>
        <w:t>Moderator comment: The view seems to be diverging. Shall we send an LS to RAN4 to collect their view if this should be handled in RAN1 or RAN4? Will start another discussion in 2.9.2</w:t>
      </w:r>
    </w:p>
    <w:p w:rsidR="005E41CD" w:rsidRDefault="005E41CD">
      <w:pPr>
        <w:rPr>
          <w:lang w:eastAsia="en-US"/>
        </w:rPr>
      </w:pPr>
    </w:p>
    <w:p w:rsidR="005E41CD" w:rsidRDefault="00E86F2D">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5E41CD">
        <w:tc>
          <w:tcPr>
            <w:tcW w:w="2425" w:type="dxa"/>
            <w:gridSpan w:val="2"/>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gridSpan w:val="2"/>
          </w:tcPr>
          <w:p w:rsidR="005E41CD" w:rsidRDefault="00E86F2D">
            <w:pPr>
              <w:rPr>
                <w:lang w:eastAsia="en-US"/>
              </w:rPr>
            </w:pPr>
            <w:r>
              <w:rPr>
                <w:lang w:eastAsia="en-US"/>
              </w:rPr>
              <w:t>Nokia, NSB</w:t>
            </w:r>
          </w:p>
        </w:tc>
        <w:tc>
          <w:tcPr>
            <w:tcW w:w="6937" w:type="dxa"/>
          </w:tcPr>
          <w:p w:rsidR="005E41CD" w:rsidRDefault="00E86F2D">
            <w:pPr>
              <w:spacing w:line="240" w:lineRule="auto"/>
              <w:rPr>
                <w:lang w:val="en-US"/>
              </w:rPr>
            </w:pPr>
            <w:r>
              <w:rPr>
                <w:lang w:val="en-US"/>
              </w:rPr>
              <w:t xml:space="preserve">We support Alt 3: </w:t>
            </w:r>
            <w:r>
              <w:t>Leave RAN4 to define cover</w:t>
            </w:r>
          </w:p>
          <w:p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tc>
          <w:tcPr>
            <w:tcW w:w="2425" w:type="dxa"/>
            <w:gridSpan w:val="2"/>
          </w:tcPr>
          <w:p w:rsidR="005E41CD" w:rsidRDefault="00E86F2D">
            <w:pPr>
              <w:jc w:val="right"/>
              <w:rPr>
                <w:lang w:eastAsia="en-US"/>
              </w:rPr>
            </w:pPr>
            <w:r>
              <w:rPr>
                <w:lang w:eastAsia="en-US"/>
              </w:rPr>
              <w:t>Lenovo, Motorola Mobility</w:t>
            </w:r>
          </w:p>
        </w:tc>
        <w:tc>
          <w:tcPr>
            <w:tcW w:w="6937" w:type="dxa"/>
          </w:tcPr>
          <w:p w:rsidR="005E41CD" w:rsidRDefault="00E86F2D">
            <w:pPr>
              <w:rPr>
                <w:lang w:eastAsia="en-US"/>
              </w:rPr>
            </w:pPr>
            <w:r>
              <w:rPr>
                <w:lang w:eastAsia="en-US"/>
              </w:rPr>
              <w:t>We support Alt 2-3. In our view, this is the most straightforward way of extending current TCI framework for indicating association between sensing and transmission beams. Furthermore, this method has the benefit of also providing complete flexibility in supporting following association types:</w:t>
            </w:r>
          </w:p>
          <w:p w:rsidR="005E41CD" w:rsidRDefault="00E86F2D">
            <w:pPr>
              <w:pStyle w:val="a"/>
              <w:numPr>
                <w:ilvl w:val="0"/>
                <w:numId w:val="16"/>
              </w:numPr>
              <w:rPr>
                <w:lang w:eastAsia="en-US"/>
              </w:rPr>
            </w:pPr>
            <w:r>
              <w:rPr>
                <w:lang w:eastAsia="en-US"/>
              </w:rPr>
              <w:t>One-to-one mapping between sensing beam and transmission beam</w:t>
            </w:r>
          </w:p>
          <w:p w:rsidR="005E41CD" w:rsidRDefault="00E86F2D">
            <w:pPr>
              <w:pStyle w:val="a"/>
              <w:numPr>
                <w:ilvl w:val="0"/>
                <w:numId w:val="16"/>
              </w:numPr>
              <w:rPr>
                <w:lang w:eastAsia="en-US"/>
              </w:rPr>
            </w:pPr>
            <w:r>
              <w:rPr>
                <w:lang w:eastAsia="en-US"/>
              </w:rPr>
              <w:t>One sensing beam to many transmissions beams mapping</w:t>
            </w:r>
          </w:p>
          <w:p w:rsidR="005E41CD" w:rsidRDefault="00E86F2D">
            <w:pPr>
              <w:pStyle w:val="a"/>
              <w:numPr>
                <w:ilvl w:val="0"/>
                <w:numId w:val="16"/>
              </w:numPr>
              <w:rPr>
                <w:lang w:eastAsia="en-US"/>
              </w:rPr>
            </w:pPr>
            <w:r>
              <w:rPr>
                <w:lang w:eastAsia="en-US"/>
              </w:rPr>
              <w:t>Many sensing beams to one transmission mapping</w:t>
            </w:r>
          </w:p>
          <w:p w:rsidR="005E41CD" w:rsidRDefault="00E86F2D">
            <w:pPr>
              <w:rPr>
                <w:lang w:eastAsia="en-US"/>
              </w:rPr>
            </w:pPr>
            <w:r>
              <w:rPr>
                <w:lang w:eastAsia="en-US"/>
              </w:rPr>
              <w:t>This can somewhat also cover the scenario when no explicit association is indicated, then one-to-one mapping can be assumed or left up to vendor-specific implementations.</w:t>
            </w:r>
          </w:p>
        </w:tc>
      </w:tr>
      <w:tr w:rsidR="005E41CD">
        <w:tc>
          <w:tcPr>
            <w:tcW w:w="2425" w:type="dxa"/>
            <w:gridSpan w:val="2"/>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5E41CD">
        <w:tc>
          <w:tcPr>
            <w:tcW w:w="2425" w:type="dxa"/>
            <w:gridSpan w:val="2"/>
          </w:tcPr>
          <w:p w:rsidR="005E41CD" w:rsidRDefault="00E86F2D">
            <w:pPr>
              <w:rPr>
                <w:rFonts w:eastAsia="SimSun"/>
                <w:lang w:val="en-US" w:eastAsia="zh-CN"/>
              </w:rPr>
            </w:pPr>
            <w:r>
              <w:rPr>
                <w:lang w:eastAsia="en-US"/>
              </w:rPr>
              <w:t xml:space="preserve">Intel </w:t>
            </w:r>
          </w:p>
        </w:tc>
        <w:tc>
          <w:tcPr>
            <w:tcW w:w="6937" w:type="dxa"/>
          </w:tcPr>
          <w:p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rsidR="005E41CD" w:rsidRDefault="00E86F2D">
            <w:pPr>
              <w:rPr>
                <w:lang w:eastAsia="en-US"/>
              </w:rPr>
            </w:pPr>
            <w:r>
              <w:rPr>
                <w:lang w:eastAsia="en-US"/>
              </w:rPr>
              <w:t>One example of such framework is in SRS. “…the UE shall transmit the target</w:t>
            </w:r>
          </w:p>
          <w:p w:rsidR="005E41CD" w:rsidRDefault="00E86F2D">
            <w:pPr>
              <w:rPr>
                <w:lang w:eastAsia="en-US"/>
              </w:rPr>
            </w:pPr>
            <w:r>
              <w:rPr>
                <w:lang w:eastAsia="en-US"/>
              </w:rPr>
              <w:t>SRS resource with the same spatial domain transmission filter used for the reception of the reference SS/PBCH block,…”</w:t>
            </w:r>
          </w:p>
          <w:p w:rsidR="005E41CD" w:rsidRDefault="00E86F2D">
            <w:pPr>
              <w:rPr>
                <w:lang w:eastAsia="en-US"/>
              </w:rPr>
            </w:pPr>
            <w:r>
              <w:rPr>
                <w:lang w:eastAsia="en-US"/>
              </w:rPr>
              <w:t>Of course, RAN4 would need to further help define requirements as such, but for RAN1 defining some relationship between Rx and Tx concept is not new and this could be extended.</w:t>
            </w:r>
          </w:p>
          <w:p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rsidR="005E41CD" w:rsidRDefault="00E86F2D">
            <w:pPr>
              <w:rPr>
                <w:rFonts w:eastAsia="SimSun"/>
                <w:lang w:val="en-US" w:eastAsia="zh-CN"/>
              </w:rPr>
            </w:pPr>
            <w:r>
              <w:rPr>
                <w:lang w:eastAsia="en-US"/>
              </w:rPr>
              <w:t>So we are supportive of Alt 2-3 and Alt 2-4 approaches.</w:t>
            </w:r>
          </w:p>
        </w:tc>
      </w:tr>
      <w:tr w:rsidR="005E41CD">
        <w:tc>
          <w:tcPr>
            <w:tcW w:w="2425" w:type="dxa"/>
            <w:gridSpan w:val="2"/>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 xml:space="preserve">We corrected our position in the summary as we don’t support Alt 2. </w:t>
            </w:r>
          </w:p>
          <w:p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tc>
          <w:tcPr>
            <w:tcW w:w="2425" w:type="dxa"/>
            <w:gridSpan w:val="2"/>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Alt 1 and Alt 2. </w:t>
            </w:r>
          </w:p>
          <w:p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rsidR="005E41CD" w:rsidRDefault="005E41CD">
            <w:pPr>
              <w:rPr>
                <w:szCs w:val="20"/>
              </w:rPr>
            </w:pPr>
          </w:p>
          <w:p w:rsidR="005E41CD" w:rsidRDefault="00E86F2D">
            <w:pPr>
              <w:rPr>
                <w:i/>
                <w:iCs/>
                <w:szCs w:val="20"/>
                <w:u w:val="single"/>
              </w:rPr>
            </w:pPr>
            <w:bookmarkStart w:id="11" w:name="_Toc55377107"/>
            <w:bookmarkStart w:id="12" w:name="_Toc535305763"/>
            <w:bookmarkStart w:id="13" w:name="_Toc40800392"/>
            <w:bookmarkStart w:id="14" w:name="_Toc40800519"/>
            <w:bookmarkStart w:id="15" w:name="_Toc535304757"/>
            <w:bookmarkStart w:id="16" w:name="_Toc56083007"/>
            <w:bookmarkStart w:id="17" w:name="_Toc535305880"/>
            <w:bookmarkStart w:id="18" w:name="_Toc55375929"/>
            <w:r>
              <w:rPr>
                <w:i/>
                <w:iCs/>
                <w:szCs w:val="20"/>
                <w:u w:val="single"/>
              </w:rPr>
              <w:t>“5.3.8.2</w:t>
            </w:r>
            <w:r>
              <w:rPr>
                <w:i/>
                <w:iCs/>
                <w:szCs w:val="20"/>
                <w:u w:val="single"/>
              </w:rPr>
              <w:tab/>
              <w:t>Test method</w:t>
            </w:r>
            <w:bookmarkEnd w:id="11"/>
            <w:bookmarkEnd w:id="12"/>
            <w:bookmarkEnd w:id="13"/>
            <w:bookmarkEnd w:id="14"/>
            <w:bookmarkEnd w:id="15"/>
            <w:bookmarkEnd w:id="16"/>
            <w:bookmarkEnd w:id="17"/>
            <w:bookmarkEnd w:id="18"/>
          </w:p>
          <w:p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rsidR="005E41CD" w:rsidRDefault="005E41CD">
            <w:pPr>
              <w:rPr>
                <w:i/>
                <w:iCs/>
                <w:szCs w:val="20"/>
                <w:u w:val="single"/>
              </w:rPr>
            </w:pPr>
          </w:p>
          <w:p w:rsidR="005E41CD" w:rsidRDefault="00E86F2D">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rsidR="005E41CD" w:rsidRDefault="005E41CD">
            <w:pPr>
              <w:rPr>
                <w:lang w:eastAsia="en-US"/>
              </w:rPr>
            </w:pPr>
          </w:p>
          <w:p w:rsidR="005E41CD" w:rsidRDefault="005E41CD">
            <w:pPr>
              <w:rPr>
                <w:lang w:eastAsia="en-US"/>
              </w:rPr>
            </w:pPr>
          </w:p>
        </w:tc>
      </w:tr>
      <w:tr w:rsidR="005E41CD">
        <w:tc>
          <w:tcPr>
            <w:tcW w:w="2425" w:type="dxa"/>
            <w:gridSpan w:val="2"/>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support Alt-1. Our preferred definition of “cover” for Alt-1 is: </w:t>
            </w:r>
          </w:p>
          <w:p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rsidR="005E41CD" w:rsidRDefault="005E41CD">
            <w:pPr>
              <w:rPr>
                <w:lang w:eastAsia="en-US"/>
              </w:rPr>
            </w:pPr>
          </w:p>
          <w:p w:rsidR="005E41CD" w:rsidRDefault="00E86F2D">
            <w:pPr>
              <w:rPr>
                <w:lang w:eastAsia="en-US"/>
              </w:rPr>
            </w:pPr>
            <w:r>
              <w:rPr>
                <w:lang w:eastAsia="en-US"/>
              </w:rPr>
              <w:t>We are also open to further discuss Alt2-2 and Alt2-4.</w:t>
            </w:r>
          </w:p>
        </w:tc>
      </w:tr>
      <w:tr w:rsidR="005E41CD">
        <w:tc>
          <w:tcPr>
            <w:tcW w:w="1815" w:type="dxa"/>
          </w:tcPr>
          <w:p w:rsidR="005E41CD" w:rsidRDefault="00E86F2D">
            <w:pPr>
              <w:rPr>
                <w:lang w:eastAsia="en-US"/>
              </w:rPr>
            </w:pPr>
            <w:r>
              <w:rPr>
                <w:lang w:eastAsia="en-US"/>
              </w:rPr>
              <w:t>Ericsson</w:t>
            </w:r>
          </w:p>
        </w:tc>
        <w:tc>
          <w:tcPr>
            <w:tcW w:w="7547" w:type="dxa"/>
            <w:gridSpan w:val="2"/>
          </w:tcPr>
          <w:p w:rsidR="005E41CD" w:rsidRDefault="00E86F2D">
            <w:pPr>
              <w:wordWrap/>
              <w:rPr>
                <w:lang w:eastAsia="en-US"/>
              </w:rPr>
            </w:pPr>
            <w:r>
              <w:rPr>
                <w:lang w:eastAsia="en-US"/>
              </w:rPr>
              <w:t xml:space="preserve">We support Alt 3 with a spec. text defined in RAN1 specification. </w:t>
            </w:r>
          </w:p>
          <w:p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rsidR="005E41CD" w:rsidRDefault="00E86F2D">
            <w:pPr>
              <w:wordWrap/>
              <w:outlineLvl w:val="4"/>
              <w:rPr>
                <w:i/>
                <w:iCs/>
                <w:lang w:eastAsia="en-US"/>
              </w:rPr>
            </w:pPr>
            <w:r>
              <w:rPr>
                <w:i/>
                <w:iCs/>
                <w:lang w:eastAsia="en-US"/>
              </w:rPr>
              <w:t xml:space="preserve">Discussion 2.9.1-1: </w:t>
            </w:r>
          </w:p>
          <w:p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rsidR="005E41CD" w:rsidRDefault="005E41CD">
            <w:pPr>
              <w:widowControl/>
              <w:wordWrap/>
              <w:autoSpaceDE/>
              <w:autoSpaceDN/>
              <w:jc w:val="left"/>
              <w:rPr>
                <w:rFonts w:eastAsia="Gulim"/>
                <w:b/>
                <w:bCs/>
                <w:i/>
                <w:iCs/>
                <w:kern w:val="0"/>
                <w:szCs w:val="20"/>
                <w:lang w:val="en-US"/>
              </w:rPr>
            </w:pPr>
          </w:p>
          <w:p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rsidR="005E41CD" w:rsidRDefault="00E86F2D">
            <w:pPr>
              <w:wordWrap/>
              <w:jc w:val="left"/>
              <w:rPr>
                <w:lang w:val="en-US"/>
              </w:rPr>
            </w:pPr>
            <w:r>
              <w:rPr>
                <w:lang w:val="en-US"/>
              </w:rPr>
              <w:t>%%%%%%%%%%%%%%%%%%%%%%%%%%%%%%%%%%%%%%%%%%%%</w:t>
            </w:r>
          </w:p>
          <w:p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rsidR="005E41CD" w:rsidRDefault="00E86F2D">
            <w:pPr>
              <w:rPr>
                <w:lang w:eastAsia="en-US"/>
              </w:rPr>
            </w:pPr>
            <w:r>
              <w:rPr>
                <w:lang w:eastAsia="en-US"/>
              </w:rPr>
              <w:t xml:space="preserve">Without understanding all of the above, we cannot support this proposal for an agreement. </w:t>
            </w:r>
          </w:p>
        </w:tc>
      </w:tr>
      <w:tr w:rsidR="005E41CD">
        <w:tc>
          <w:tcPr>
            <w:tcW w:w="2425" w:type="dxa"/>
            <w:gridSpan w:val="2"/>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rsidR="005E41CD" w:rsidRDefault="005E41CD">
            <w:pPr>
              <w:rPr>
                <w:lang w:eastAsia="en-US"/>
              </w:rPr>
            </w:pPr>
          </w:p>
          <w:p w:rsidR="005E41CD" w:rsidRDefault="00E86F2D">
            <w:pPr>
              <w:rPr>
                <w:lang w:eastAsia="en-US"/>
              </w:rPr>
            </w:pPr>
            <w:r>
              <w:rPr>
                <w:lang w:eastAsia="en-US"/>
              </w:rPr>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rsidR="005E41CD" w:rsidRDefault="005E41CD">
            <w:pPr>
              <w:rPr>
                <w:lang w:val="en-US" w:eastAsia="en-US"/>
              </w:rPr>
            </w:pPr>
          </w:p>
          <w:p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rsidR="005E41CD" w:rsidRDefault="005E41CD">
            <w:pPr>
              <w:rPr>
                <w:lang w:eastAsia="en-US"/>
              </w:rPr>
            </w:pPr>
          </w:p>
          <w:p w:rsidR="005E41CD" w:rsidRDefault="00E86F2D">
            <w:pPr>
              <w:rPr>
                <w:lang w:eastAsia="en-US"/>
              </w:rPr>
            </w:pPr>
            <w:r>
              <w:rPr>
                <w:lang w:eastAsia="en-US"/>
              </w:rPr>
              <w:t>Overall, we can propose the following</w:t>
            </w:r>
          </w:p>
          <w:p w:rsidR="005E41CD" w:rsidRDefault="00E86F2D">
            <w:pPr>
              <w:rPr>
                <w:b/>
                <w:lang w:eastAsia="en-US"/>
              </w:rPr>
            </w:pPr>
            <w:r>
              <w:rPr>
                <w:b/>
                <w:lang w:eastAsia="en-US"/>
              </w:rPr>
              <w:t>Proposal:</w:t>
            </w:r>
          </w:p>
          <w:p w:rsidR="005E41CD" w:rsidRDefault="00E86F2D">
            <w:pPr>
              <w:rPr>
                <w:lang w:val="en-US" w:eastAsia="en-US"/>
              </w:rPr>
            </w:pPr>
            <w:r>
              <w:rPr>
                <w:lang w:val="en-US" w:eastAsia="en-US"/>
              </w:rPr>
              <w:t>To define the relation between a single LBT beam and subsequent Tx beam(s) in the COT:</w:t>
            </w:r>
          </w:p>
          <w:p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rsidR="005E41CD" w:rsidRDefault="00E86F2D">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rsidR="005E41CD" w:rsidRDefault="00E86F2D">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5E41CD">
        <w:tc>
          <w:tcPr>
            <w:tcW w:w="2425" w:type="dxa"/>
            <w:gridSpan w:val="2"/>
            <w:shd w:val="clear" w:color="auto" w:fill="FFFFFF" w:themeFill="background1"/>
          </w:tcPr>
          <w:p w:rsidR="005E41CD" w:rsidRDefault="00E86F2D">
            <w:pPr>
              <w:rPr>
                <w:lang w:eastAsia="en-US"/>
              </w:rPr>
            </w:pPr>
            <w:r>
              <w:rPr>
                <w:rFonts w:eastAsia="Gulim" w:hint="eastAsia"/>
                <w:kern w:val="0"/>
                <w:lang w:val="en-US" w:eastAsia="en-US"/>
              </w:rPr>
              <w:t>ITRI</w:t>
            </w:r>
          </w:p>
        </w:tc>
        <w:tc>
          <w:tcPr>
            <w:tcW w:w="6937" w:type="dxa"/>
            <w:shd w:val="clear" w:color="auto" w:fill="FFFFFF" w:themeFill="background1"/>
          </w:tcPr>
          <w:p w:rsidR="005E41CD" w:rsidRDefault="00E86F2D">
            <w:pPr>
              <w:rPr>
                <w:lang w:eastAsia="en-US"/>
              </w:rPr>
            </w:pPr>
            <w:r>
              <w:rPr>
                <w:rFonts w:eastAsia="Gulim"/>
                <w:kern w:val="0"/>
                <w:lang w:val="en-US" w:eastAsia="en-US"/>
              </w:rPr>
              <w:t>We support Alt 1 and Alt 2.</w:t>
            </w:r>
          </w:p>
        </w:tc>
      </w:tr>
      <w:tr w:rsidR="005E41CD">
        <w:tc>
          <w:tcPr>
            <w:tcW w:w="2425" w:type="dxa"/>
            <w:gridSpan w:val="2"/>
          </w:tcPr>
          <w:p w:rsidR="005E41CD" w:rsidRDefault="00E86F2D">
            <w:pPr>
              <w:rPr>
                <w:lang w:eastAsia="en-US"/>
              </w:rPr>
            </w:pPr>
            <w:r>
              <w:rPr>
                <w:lang w:eastAsia="en-US"/>
              </w:rPr>
              <w:t>InterDigital</w:t>
            </w:r>
          </w:p>
        </w:tc>
        <w:tc>
          <w:tcPr>
            <w:tcW w:w="6937" w:type="dxa"/>
          </w:tcPr>
          <w:p w:rsidR="005E41CD" w:rsidRDefault="00E86F2D">
            <w:pPr>
              <w:rPr>
                <w:lang w:eastAsia="en-US"/>
              </w:rPr>
            </w:pPr>
            <w:r>
              <w:rPr>
                <w:lang w:eastAsia="en-US"/>
              </w:rPr>
              <w:t>We prefer Alt.2, though Alt.1 could be acceptable.</w:t>
            </w:r>
            <w:r>
              <w:rPr>
                <w:lang w:eastAsia="en-US"/>
              </w:rPr>
              <w:br/>
              <w:t>Withing Alt.2, we prefer Alt.2-3 or Alt 2.4.</w:t>
            </w:r>
          </w:p>
        </w:tc>
      </w:tr>
      <w:tr w:rsidR="005E41CD">
        <w:tc>
          <w:tcPr>
            <w:tcW w:w="2425" w:type="dxa"/>
            <w:gridSpan w:val="2"/>
          </w:tcPr>
          <w:p w:rsidR="005E41CD" w:rsidRDefault="00E86F2D">
            <w:pPr>
              <w:rPr>
                <w:lang w:eastAsia="en-US"/>
              </w:rPr>
            </w:pPr>
            <w:r>
              <w:rPr>
                <w:lang w:eastAsia="en-US"/>
              </w:rPr>
              <w:t>Convida Wireless</w:t>
            </w:r>
          </w:p>
        </w:tc>
        <w:tc>
          <w:tcPr>
            <w:tcW w:w="6937" w:type="dxa"/>
          </w:tcPr>
          <w:p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tc>
          <w:tcPr>
            <w:tcW w:w="2425" w:type="dxa"/>
            <w:gridSpan w:val="2"/>
          </w:tcPr>
          <w:p w:rsidR="005E41CD" w:rsidRDefault="00E86F2D">
            <w:pPr>
              <w:rPr>
                <w:lang w:eastAsia="en-US"/>
              </w:rPr>
            </w:pPr>
            <w:r>
              <w:rPr>
                <w:lang w:eastAsia="en-US"/>
              </w:rPr>
              <w:t>Samsung</w:t>
            </w:r>
          </w:p>
        </w:tc>
        <w:tc>
          <w:tcPr>
            <w:tcW w:w="6937" w:type="dxa"/>
          </w:tcPr>
          <w:p w:rsidR="005E41CD" w:rsidRDefault="00E86F2D">
            <w:pPr>
              <w:rPr>
                <w:lang w:eastAsia="en-US"/>
              </w:rPr>
            </w:pPr>
            <w:r>
              <w:rPr>
                <w:lang w:eastAsia="en-US"/>
              </w:rPr>
              <w:t xml:space="preserve">We support the proposal. </w:t>
            </w:r>
          </w:p>
          <w:p w:rsidR="005E41CD" w:rsidRDefault="00E86F2D">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5E41CD">
        <w:tc>
          <w:tcPr>
            <w:tcW w:w="2425" w:type="dxa"/>
            <w:gridSpan w:val="2"/>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tc>
          <w:tcPr>
            <w:tcW w:w="2425" w:type="dxa"/>
            <w:gridSpan w:val="2"/>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are fine with the proposal. And our preference is Alt 2-3.</w:t>
            </w:r>
          </w:p>
        </w:tc>
      </w:tr>
      <w:tr w:rsidR="005E41CD">
        <w:tc>
          <w:tcPr>
            <w:tcW w:w="2425" w:type="dxa"/>
            <w:gridSpan w:val="2"/>
          </w:tcPr>
          <w:p w:rsidR="005E41CD" w:rsidRDefault="00E86F2D">
            <w:r>
              <w:rPr>
                <w:rFonts w:hint="eastAsia"/>
              </w:rPr>
              <w:t>LG</w:t>
            </w:r>
          </w:p>
        </w:tc>
        <w:tc>
          <w:tcPr>
            <w:tcW w:w="6937" w:type="dxa"/>
          </w:tcPr>
          <w:p w:rsidR="005E41CD" w:rsidRDefault="00E86F2D">
            <w:pPr>
              <w:rPr>
                <w:lang w:val="en-US" w:eastAsia="en-US"/>
              </w:rPr>
            </w:pPr>
            <w:r>
              <w:rPr>
                <w:rFonts w:hint="eastAsia"/>
                <w:bCs/>
              </w:rPr>
              <w:t xml:space="preserve">We support </w:t>
            </w:r>
            <w:r>
              <w:rPr>
                <w:lang w:val="en-US" w:eastAsia="en-US"/>
              </w:rPr>
              <w:t xml:space="preserve">Alt 2-3. </w:t>
            </w:r>
          </w:p>
          <w:p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tc>
          <w:tcPr>
            <w:tcW w:w="2425" w:type="dxa"/>
            <w:gridSpan w:val="2"/>
          </w:tcPr>
          <w:p w:rsidR="005E41CD" w:rsidRDefault="00E86F2D">
            <w:r>
              <w:rPr>
                <w:rFonts w:eastAsia="MS Mincho"/>
                <w:lang w:eastAsia="ja-JP"/>
              </w:rPr>
              <w:t>DOCOMO</w:t>
            </w:r>
          </w:p>
        </w:tc>
        <w:tc>
          <w:tcPr>
            <w:tcW w:w="6937" w:type="dxa"/>
          </w:tcPr>
          <w:p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rsidR="005E41CD" w:rsidRDefault="005E41CD">
      <w:pPr>
        <w:rPr>
          <w:lang w:eastAsia="en-US"/>
        </w:rPr>
      </w:pPr>
    </w:p>
    <w:p w:rsidR="005E41CD" w:rsidRDefault="00E86F2D">
      <w:pPr>
        <w:pStyle w:val="3"/>
      </w:pPr>
      <w:r>
        <w:t>Second Round Discussion</w:t>
      </w:r>
    </w:p>
    <w:p w:rsidR="005E41CD" w:rsidRDefault="00E86F2D">
      <w:pPr>
        <w:pStyle w:val="discussionpoint"/>
      </w:pPr>
      <w:r>
        <w:t>Discussion 2.9.2-1</w:t>
      </w:r>
    </w:p>
    <w:p w:rsidR="005E41CD" w:rsidRDefault="00E86F2D">
      <w:pPr>
        <w:rPr>
          <w:lang w:eastAsia="en-US"/>
        </w:rPr>
      </w:pPr>
      <w:r>
        <w:rPr>
          <w:lang w:eastAsia="en-US"/>
        </w:rPr>
        <w:t>Please provide your view on if we can send an LS to RAN4 asking their view if the relationship between sensing beam and transmission beam should be defined in RAN4 or RAN1?</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don’t agree with the intended question that RAN4 needs to answer on defining relationship between sensing and transmission beams.</w:t>
            </w:r>
          </w:p>
          <w:p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rsidR="005E41CD" w:rsidRDefault="00E86F2D">
            <w:pPr>
              <w:rPr>
                <w:lang w:eastAsia="en-US"/>
              </w:rPr>
            </w:pPr>
            <w:r>
              <w:rPr>
                <w:lang w:eastAsia="en-US"/>
              </w:rPr>
              <w:t>In the meantime, RAN4 can rather define minimum requirement of directional sensing, as suggested by Apple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The relationship should be defined in RAN1, RAN1 can send LS to RAN4 if there are some unclear issues related to RAN4.</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bl>
    <w:p w:rsidR="005E41CD" w:rsidRDefault="005E41CD">
      <w:pPr>
        <w:rPr>
          <w:lang w:eastAsia="en-US"/>
        </w:rPr>
      </w:pPr>
    </w:p>
    <w:p w:rsidR="005E41CD" w:rsidRDefault="00E86F2D">
      <w:pPr>
        <w:pStyle w:val="2"/>
      </w:pPr>
      <w:r>
        <w:t>No LBT</w:t>
      </w:r>
    </w:p>
    <w:tbl>
      <w:tblPr>
        <w:tblStyle w:val="af7"/>
        <w:tblW w:w="0" w:type="auto"/>
        <w:tblLook w:val="04A0" w:firstRow="1" w:lastRow="0" w:firstColumn="1" w:lastColumn="0" w:noHBand="0" w:noVBand="1"/>
      </w:tblPr>
      <w:tblGrid>
        <w:gridCol w:w="9362"/>
      </w:tblGrid>
      <w:tr w:rsidR="005E41CD">
        <w:tc>
          <w:tcPr>
            <w:tcW w:w="9362" w:type="dxa"/>
          </w:tcPr>
          <w:p w:rsidR="005E41CD" w:rsidRDefault="00E86F2D">
            <w:pPr>
              <w:rPr>
                <w:snapToGrid/>
                <w:kern w:val="0"/>
                <w:szCs w:val="24"/>
                <w:lang w:eastAsia="zh-CN"/>
              </w:rPr>
            </w:pPr>
            <w:r>
              <w:rPr>
                <w:highlight w:val="green"/>
                <w:lang w:eastAsia="zh-CN"/>
              </w:rPr>
              <w:t>Agreement:</w:t>
            </w:r>
          </w:p>
          <w:p w:rsidR="005E41CD" w:rsidRDefault="00E86F2D">
            <w:pPr>
              <w:rPr>
                <w:lang w:eastAsia="en-US"/>
              </w:rPr>
            </w:pPr>
            <w:r>
              <w:t>For regions where LBT is not mandated, gNB should indicate to the UE this gNB-UE connection is operating in LBT mode or no-LBT mode. Down-select between</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ook w:val="04A0" w:firstRow="1" w:lastRow="0" w:firstColumn="1" w:lastColumn="0" w:noHBand="0" w:noVBand="1"/>
      </w:tblPr>
      <w:tblGrid>
        <w:gridCol w:w="2299"/>
        <w:gridCol w:w="7289"/>
      </w:tblGrid>
      <w:tr w:rsidR="005E41CD">
        <w:trPr>
          <w:trHeight w:val="129"/>
        </w:trPr>
        <w:tc>
          <w:tcPr>
            <w:tcW w:w="2311" w:type="dxa"/>
          </w:tcPr>
          <w:p w:rsidR="005E41CD" w:rsidRDefault="00E86F2D">
            <w:pPr>
              <w:jc w:val="left"/>
              <w:rPr>
                <w:b/>
                <w:szCs w:val="20"/>
              </w:rPr>
            </w:pPr>
            <w:r>
              <w:rPr>
                <w:b/>
                <w:szCs w:val="20"/>
              </w:rPr>
              <w:t>Company</w:t>
            </w:r>
          </w:p>
        </w:tc>
        <w:tc>
          <w:tcPr>
            <w:tcW w:w="7328" w:type="dxa"/>
          </w:tcPr>
          <w:p w:rsidR="005E41CD" w:rsidRDefault="00E86F2D">
            <w:pPr>
              <w:jc w:val="left"/>
              <w:rPr>
                <w:b/>
                <w:szCs w:val="20"/>
              </w:rPr>
            </w:pPr>
            <w:r>
              <w:rPr>
                <w:b/>
                <w:szCs w:val="20"/>
              </w:rPr>
              <w:t>Key Proposals/Observations/Positions</w:t>
            </w:r>
          </w:p>
        </w:tc>
      </w:tr>
      <w:tr w:rsidR="005E41CD">
        <w:trPr>
          <w:trHeight w:val="269"/>
        </w:trPr>
        <w:tc>
          <w:tcPr>
            <w:tcW w:w="2311"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671"/>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trPr>
          <w:trHeight w:val="87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trPr>
          <w:trHeight w:val="68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trPr>
          <w:trHeight w:val="197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trPr>
          <w:trHeight w:val="38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trPr>
          <w:trHeight w:val="662"/>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trPr>
          <w:trHeight w:val="2585"/>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trPr>
          <w:trHeight w:val="115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trPr>
          <w:trHeight w:val="1594"/>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trPr>
          <w:trHeight w:val="7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5E41CD">
        <w:trPr>
          <w:trHeight w:val="114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5E41CD">
        <w:trPr>
          <w:trHeight w:val="1490"/>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trPr>
          <w:trHeight w:val="229"/>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trPr>
          <w:trHeight w:val="1318"/>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trPr>
          <w:trHeight w:val="827"/>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trPr>
          <w:trHeight w:val="2906"/>
        </w:trPr>
        <w:tc>
          <w:tcPr>
            <w:tcW w:w="2311"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rsidR="005E41CD" w:rsidRDefault="005E41CD"/>
    <w:p w:rsidR="005E41CD" w:rsidRDefault="00E86F2D">
      <w:pPr>
        <w:pStyle w:val="3"/>
      </w:pPr>
      <w:r>
        <w:t>First Round Discussion</w:t>
      </w:r>
    </w:p>
    <w:p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rsidR="005E41CD" w:rsidRDefault="00E86F2D">
      <w:pPr>
        <w:widowControl/>
        <w:numPr>
          <w:ilvl w:val="1"/>
          <w:numId w:val="31"/>
        </w:numPr>
        <w:autoSpaceDE/>
        <w:autoSpaceDN/>
        <w:spacing w:line="256" w:lineRule="auto"/>
        <w:jc w:val="left"/>
      </w:pPr>
      <w:r>
        <w:t>Charter, Huawei, Inter-digital, OPPO</w:t>
      </w:r>
    </w:p>
    <w:p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rsidR="005E41CD" w:rsidRDefault="00E86F2D">
      <w:pPr>
        <w:widowControl/>
        <w:numPr>
          <w:ilvl w:val="0"/>
          <w:numId w:val="31"/>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rsidR="005E41CD" w:rsidRDefault="00E86F2D">
      <w:pPr>
        <w:widowControl/>
        <w:numPr>
          <w:ilvl w:val="1"/>
          <w:numId w:val="31"/>
        </w:numPr>
        <w:autoSpaceDE/>
        <w:autoSpaceDN/>
        <w:spacing w:line="256" w:lineRule="auto"/>
        <w:jc w:val="left"/>
      </w:pPr>
      <w:r>
        <w:t xml:space="preserve">Per Beam: Inter-digital, OPPO, Samsung, Qualcomm, </w:t>
      </w:r>
    </w:p>
    <w:p w:rsidR="005E41CD" w:rsidRDefault="00E86F2D">
      <w:pPr>
        <w:widowControl/>
        <w:numPr>
          <w:ilvl w:val="1"/>
          <w:numId w:val="31"/>
        </w:numPr>
        <w:autoSpaceDE/>
        <w:autoSpaceDN/>
        <w:spacing w:line="256" w:lineRule="auto"/>
        <w:jc w:val="left"/>
      </w:pPr>
      <w:r>
        <w:t>Against: Vivo</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rsidR="005E41CD" w:rsidRDefault="005E41CD">
      <w:pPr>
        <w:rPr>
          <w:highlight w:val="yellow"/>
        </w:rPr>
      </w:pPr>
    </w:p>
    <w:p w:rsidR="005E41CD" w:rsidRDefault="00E86F2D">
      <w:r>
        <w:t>For regions where LBT is not mandated, gNB should indicate to the UE this gNB-UE connection is operating in LBT mode or no-LBT mode, between the two alternative, Alt 2 seems to have stronger support</w:t>
      </w:r>
    </w:p>
    <w:p w:rsidR="005E41CD" w:rsidRDefault="00E86F2D">
      <w:pPr>
        <w:pStyle w:val="discussionpoint"/>
      </w:pPr>
      <w:r>
        <w:t xml:space="preserve">Proposal 2.10.1-1 </w:t>
      </w:r>
    </w:p>
    <w:p w:rsidR="005E41CD" w:rsidRDefault="00E86F2D">
      <w:r>
        <w:t>For regions where LBT is not mandated, gNB should indicate to the UE this gNB-UE connection is operating in LBT mode or no-LBT mode</w:t>
      </w:r>
    </w:p>
    <w:p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rsidR="005E41CD" w:rsidRDefault="00E86F2D">
      <w:pPr>
        <w:pStyle w:val="a"/>
        <w:numPr>
          <w:ilvl w:val="0"/>
          <w:numId w:val="31"/>
        </w:numPr>
      </w:pPr>
      <w:r>
        <w:t>Support: Nokia, Charter, Lenovo, ZTE, Intel, vivo, Apple, Futurewei, NEC, Ericsson, Huawei (can accept), ITRI, InterDigital, Fujitsu, Convida, Samsung, Oppo, WILUS, Spreadtrum, CATT, LG, DCM, MTK</w:t>
      </w:r>
    </w:p>
    <w:p w:rsidR="005E41CD" w:rsidRDefault="00E86F2D">
      <w:r>
        <w:t>Moderator comment: The proposal seems to be stable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new proposal 2.10.1-1</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OK with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Agree with proposal 2.10.1-1</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We are OK with this new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tc>
          <w:tcPr>
            <w:tcW w:w="2425" w:type="dxa"/>
          </w:tcPr>
          <w:p w:rsidR="005E41CD" w:rsidRDefault="00E86F2D">
            <w:pPr>
              <w:rPr>
                <w:lang w:eastAsia="en-US"/>
              </w:rPr>
            </w:pPr>
            <w:r>
              <w:rPr>
                <w:lang w:eastAsia="en-US"/>
              </w:rPr>
              <w:t xml:space="preserve">Ericsson </w:t>
            </w:r>
          </w:p>
        </w:tc>
        <w:tc>
          <w:tcPr>
            <w:tcW w:w="6937" w:type="dxa"/>
          </w:tcPr>
          <w:p w:rsidR="005E41CD" w:rsidRDefault="00E86F2D">
            <w:pPr>
              <w:rPr>
                <w:lang w:eastAsia="en-US"/>
              </w:rPr>
            </w:pPr>
            <w:r>
              <w:rPr>
                <w:lang w:eastAsia="en-US"/>
              </w:rPr>
              <w:t xml:space="preserve">We support the proposal in 2.10.1-1. </w:t>
            </w:r>
          </w:p>
          <w:p w:rsidR="005E41CD" w:rsidRDefault="005E41CD">
            <w:pPr>
              <w:rPr>
                <w:lang w:eastAsia="en-US"/>
              </w:rPr>
            </w:pPr>
          </w:p>
          <w:p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rsidR="005E41CD" w:rsidRDefault="00E86F2D">
            <w:pPr>
              <w:pStyle w:val="a"/>
              <w:numPr>
                <w:ilvl w:val="0"/>
                <w:numId w:val="0"/>
              </w:numPr>
              <w:ind w:left="720"/>
              <w:rPr>
                <w:lang w:eastAsia="en-US"/>
              </w:rPr>
            </w:pPr>
            <w:r>
              <w:rPr>
                <w:lang w:eastAsia="en-US"/>
              </w:rPr>
              <w:t>Alt 1: MIB</w:t>
            </w:r>
          </w:p>
          <w:p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proposal.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are fine with the proposal.</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tc>
          <w:tcPr>
            <w:tcW w:w="2425" w:type="dxa"/>
          </w:tcPr>
          <w:p w:rsidR="005E41CD" w:rsidRDefault="00E86F2D">
            <w:pPr>
              <w:rPr>
                <w:rFonts w:eastAsia="Malgun Gothic"/>
              </w:rPr>
            </w:pPr>
            <w:r>
              <w:rPr>
                <w:rFonts w:hint="eastAsia"/>
              </w:rPr>
              <w:t>LG</w:t>
            </w:r>
          </w:p>
        </w:tc>
        <w:tc>
          <w:tcPr>
            <w:tcW w:w="6937" w:type="dxa"/>
          </w:tcPr>
          <w:p w:rsidR="005E41CD" w:rsidRDefault="00E86F2D">
            <w:r>
              <w:rPr>
                <w:rFonts w:hint="eastAsia"/>
              </w:rPr>
              <w:t>We are fine with the Proposal.</w:t>
            </w:r>
            <w:r>
              <w:t xml:space="preserve"> </w:t>
            </w:r>
          </w:p>
          <w:p w:rsidR="005E41CD" w:rsidRDefault="00E86F2D">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5E41CD">
        <w:tc>
          <w:tcPr>
            <w:tcW w:w="2425" w:type="dxa"/>
          </w:tcPr>
          <w:p w:rsidR="005E41CD" w:rsidRDefault="00E86F2D">
            <w:r>
              <w:rPr>
                <w:rFonts w:eastAsia="MS Mincho"/>
                <w:lang w:eastAsia="ja-JP"/>
              </w:rPr>
              <w:t>DOCOMO</w:t>
            </w:r>
          </w:p>
        </w:tc>
        <w:tc>
          <w:tcPr>
            <w:tcW w:w="6937" w:type="dxa"/>
          </w:tcPr>
          <w:p w:rsidR="005E41CD" w:rsidRDefault="00E86F2D">
            <w:r>
              <w:rPr>
                <w:rFonts w:eastAsia="MS Mincho"/>
                <w:lang w:eastAsia="ja-JP"/>
              </w:rPr>
              <w:t xml:space="preserve">Ok with supporting both cell-specific and UE specific gNB indication for LBT turning on/off.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are ok with the proposal.</w:t>
            </w:r>
          </w:p>
        </w:tc>
      </w:tr>
    </w:tbl>
    <w:p w:rsidR="005E41CD" w:rsidRDefault="005E41CD">
      <w:pPr>
        <w:rPr>
          <w:highlight w:val="yellow"/>
        </w:rPr>
      </w:pPr>
    </w:p>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2.10.1-2 </w:t>
      </w:r>
    </w:p>
    <w:p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rsidR="005E41CD" w:rsidRDefault="00E86F2D">
      <w:pPr>
        <w:pStyle w:val="a"/>
        <w:numPr>
          <w:ilvl w:val="0"/>
          <w:numId w:val="31"/>
        </w:numPr>
      </w:pPr>
      <w:r>
        <w:t>Support per beam indication of the decision on applying LBT mode or no-LBT mode: Lenovo, ZTE, NEC, ITRI, InterDigital, Samsung, Oppo</w:t>
      </w:r>
    </w:p>
    <w:p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rsidR="005E41CD" w:rsidRDefault="00E86F2D">
      <w:r>
        <w:t>Moderator comment: More discussion needed</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 xml:space="preserve">As a starting point, cell-specific indication seems sufficient. We may further consider beam-specific indication.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per beam indication</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t>Support per beam indication of the decision on applying LBT mode or no-LBT mode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r>
              <w:rPr>
                <w:lang w:eastAsia="en-US"/>
              </w:rPr>
              <w:t xml:space="preserve">We do not see the need to support this indication in terms of beams, so the proposal with first bullet removed is preferred. </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per beam indication. UE beam is not known to network in general.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do not support per-beam indication since its benefits over per-UE indication are unclear.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t>Do not support per beam indication of the decision on applying LBT mode or no-LBT mode</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新細明體"/>
                <w:lang w:eastAsia="zh-TW"/>
              </w:rPr>
            </w:pPr>
            <w:r>
              <w:rPr>
                <w:rFonts w:eastAsia="新細明體"/>
                <w:lang w:eastAsia="zh-TW"/>
              </w:rPr>
              <w:t>W</w:t>
            </w:r>
            <w:r>
              <w:rPr>
                <w:rFonts w:eastAsia="新細明體" w:hint="eastAsia"/>
                <w:lang w:eastAsia="zh-TW"/>
              </w:rPr>
              <w:t xml:space="preserve">e </w:t>
            </w:r>
            <w:r>
              <w:rPr>
                <w:rFonts w:eastAsia="新細明體"/>
                <w:lang w:eastAsia="zh-TW"/>
              </w:rPr>
              <w:t>support per beam indication</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rFonts w:eastAsia="新細明體"/>
                <w:lang w:eastAsia="zh-TW"/>
              </w:rPr>
            </w:pPr>
            <w:r>
              <w:rPr>
                <w:lang w:eastAsia="en-US"/>
              </w:rPr>
              <w:t>We support per beam indication. This can be beneficial for multi-TRP scenarios.</w:t>
            </w:r>
          </w:p>
        </w:tc>
      </w:tr>
      <w:tr w:rsidR="005E41CD">
        <w:tc>
          <w:tcPr>
            <w:tcW w:w="2425" w:type="dxa"/>
          </w:tcPr>
          <w:p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We support the per-beam indication within a cell.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per beam indication 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rPr>
              <w:t>We are not clear for necessity to specify per beam indication. It seems sufficient to have cell-specific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 xml:space="preserve">We don’t support per beam indication. </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rPr>
              <w:t>Do not support per beam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rsidR="005E41CD" w:rsidRDefault="005E41CD">
      <w:pPr>
        <w:rPr>
          <w:highlight w:val="yellow"/>
        </w:rPr>
      </w:pPr>
    </w:p>
    <w:p w:rsidR="005E41CD" w:rsidRDefault="00E86F2D">
      <w:pPr>
        <w:pStyle w:val="discussionpoint"/>
      </w:pPr>
      <w:r>
        <w:t xml:space="preserve">Discussion 2.10.1-3 </w:t>
      </w:r>
    </w:p>
    <w:p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rsidR="005E41CD" w:rsidRDefault="00E86F2D">
      <w:pPr>
        <w:pStyle w:val="a"/>
        <w:numPr>
          <w:ilvl w:val="0"/>
          <w:numId w:val="31"/>
        </w:numPr>
      </w:pPr>
      <w:r>
        <w:t>Do not support per cell indication of the decision on applying LBT mode or no-LBT mode:</w:t>
      </w:r>
    </w:p>
    <w:p w:rsidR="005E41CD" w:rsidRDefault="00E86F2D">
      <w:r>
        <w:t>Moderator comment: The proposal seems to be stable</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Per cell indication could also be indicated</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per cell indication, and the proposal with the second bullet removed.</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per cell indication of the decision on applying LBT mode or no-LBT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modes for different beams from different cells for the same UE.</w:t>
            </w:r>
          </w:p>
          <w:p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tc>
          <w:tcPr>
            <w:tcW w:w="2425" w:type="dxa"/>
          </w:tcPr>
          <w:p w:rsidR="005E41CD" w:rsidRDefault="00E86F2D">
            <w:pPr>
              <w:rPr>
                <w:rFonts w:eastAsiaTheme="minorEastAsia"/>
                <w:lang w:eastAsia="zh-CN"/>
              </w:rPr>
            </w:pPr>
            <w:r>
              <w:rPr>
                <w:lang w:eastAsia="en-US"/>
              </w:rPr>
              <w:t>InterDigital</w:t>
            </w:r>
          </w:p>
        </w:tc>
        <w:tc>
          <w:tcPr>
            <w:tcW w:w="6937" w:type="dxa"/>
          </w:tcPr>
          <w:p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Yes, we support per cell indication in CA as well. </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per cell indication of the decision on applying LBT mode or no-LBT mode.</w:t>
            </w:r>
          </w:p>
        </w:tc>
      </w:tr>
      <w:tr w:rsidR="005E41CD">
        <w:tc>
          <w:tcPr>
            <w:tcW w:w="2425" w:type="dxa"/>
          </w:tcPr>
          <w:p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r>
              <w:rPr>
                <w:rFonts w:eastAsia="Malgun Gothic" w:hint="eastAsia"/>
              </w:rPr>
              <w:t>W</w:t>
            </w:r>
            <w:r>
              <w:rPr>
                <w:rFonts w:eastAsia="Malgun Gothic"/>
              </w:rPr>
              <w:t>e support per cell indication.</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rFonts w:eastAsia="Malgun Gothic"/>
              </w:rPr>
            </w:pPr>
            <w:r>
              <w:rPr>
                <w:rFonts w:eastAsiaTheme="minorEastAsia"/>
                <w:lang w:eastAsia="zh-CN"/>
              </w:rPr>
              <w:t>We support per cell indication.</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Theme="minorEastAsia"/>
                <w:lang w:eastAsia="zh-CN"/>
              </w:rPr>
            </w:pPr>
            <w:r>
              <w:rPr>
                <w:rFonts w:eastAsiaTheme="minorEastAsia"/>
                <w:lang w:eastAsia="zh-CN"/>
              </w:rPr>
              <w:t>We support per cell indication.</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Theme="minorEastAsia"/>
                <w:lang w:eastAsia="zh-CN"/>
              </w:rPr>
            </w:pPr>
            <w:r>
              <w:rPr>
                <w:rFonts w:eastAsia="MS Mincho"/>
                <w:lang w:eastAsia="ja-JP"/>
              </w:rPr>
              <w:t xml:space="preserve">We support per cell indication.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 xml:space="preserve">We are ok with the per-cell indication. </w:t>
            </w:r>
          </w:p>
        </w:tc>
      </w:tr>
    </w:tbl>
    <w:p w:rsidR="005E41CD" w:rsidRDefault="005E41CD">
      <w:pPr>
        <w:rPr>
          <w:highlight w:val="yellow"/>
        </w:rPr>
      </w:pPr>
    </w:p>
    <w:p w:rsidR="005E41CD" w:rsidRDefault="005E41CD">
      <w:pPr>
        <w:rPr>
          <w:highlight w:val="yellow"/>
        </w:rPr>
      </w:pPr>
    </w:p>
    <w:p w:rsidR="005E41CD" w:rsidRDefault="00E86F2D">
      <w:pPr>
        <w:pStyle w:val="discussionpoint"/>
      </w:pPr>
      <w:r>
        <w:t xml:space="preserve">Discussion 2.10.1-4 </w:t>
      </w:r>
    </w:p>
    <w:p w:rsidR="005E41CD" w:rsidRDefault="00E86F2D">
      <w:r>
        <w:t>For regions where LBT is not mandated, please provide your view if gNB and UE can have different LBT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rsidR="005E41CD" w:rsidRDefault="00E86F2D">
      <w:r>
        <w:t>Moderator comment: The proposal seems to be stable</w:t>
      </w:r>
    </w:p>
    <w:p w:rsidR="005E41CD" w:rsidRDefault="005E41CD">
      <w:pPr>
        <w:widowControl/>
        <w:kinsoku/>
        <w:autoSpaceDE/>
        <w:autoSpaceDN/>
        <w:adjustRightInd/>
        <w:snapToGrid w:val="0"/>
        <w:spacing w:line="252" w:lineRule="auto"/>
        <w:jc w:val="left"/>
        <w:textAlignment w:val="auto"/>
        <w:rPr>
          <w:szCs w:val="20"/>
        </w:rPr>
      </w:pP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shd w:val="clear" w:color="auto" w:fill="auto"/>
          </w:tcPr>
          <w:p w:rsidR="005E41CD" w:rsidRDefault="00E86F2D">
            <w:pPr>
              <w:rPr>
                <w:lang w:eastAsia="en-US"/>
              </w:rPr>
            </w:pPr>
            <w:r>
              <w:rPr>
                <w:lang w:eastAsia="en-US"/>
              </w:rPr>
              <w:t xml:space="preserve">Yes, if LBT is not mandated on a given region, enabling of LBT can be done separately for gNB and different UEs </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Don’t see a technical justification but the flexibility to implement this should be available</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LBT can be enabled/indicated separately for gNB and UEs</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r>
              <w:rPr>
                <w:lang w:eastAsia="en-US"/>
              </w:rPr>
              <w:t>Our view is that the gNB and its UE(s) can have different mode of operation.</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t>Support a gNB and its UE(s) to have different mode</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Support gNB and UE to have different mode. This allows only gNB perform sensing.</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are open to support gNB and UE(s) to have different modes since it allows for higher flexibility.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tc>
          <w:tcPr>
            <w:tcW w:w="2425" w:type="dxa"/>
          </w:tcPr>
          <w:p w:rsidR="005E41CD" w:rsidRDefault="00E86F2D">
            <w:pPr>
              <w:rPr>
                <w:rFonts w:eastAsiaTheme="minorEastAsia"/>
                <w:lang w:eastAsia="zh-CN"/>
              </w:rPr>
            </w:pPr>
            <w:r>
              <w:rPr>
                <w:rFonts w:eastAsiaTheme="minorEastAsia"/>
                <w:lang w:eastAsia="zh-CN"/>
              </w:rPr>
              <w:t>Ericsson</w:t>
            </w:r>
          </w:p>
        </w:tc>
        <w:tc>
          <w:tcPr>
            <w:tcW w:w="6937" w:type="dxa"/>
          </w:tcPr>
          <w:p w:rsidR="005E41CD" w:rsidRDefault="00E86F2D">
            <w:pPr>
              <w:rPr>
                <w:rFonts w:eastAsiaTheme="minorEastAsia"/>
                <w:lang w:eastAsia="zh-CN"/>
              </w:rPr>
            </w:pPr>
            <w:r>
              <w:rPr>
                <w:rFonts w:eastAsiaTheme="minorEastAsia"/>
                <w:lang w:eastAsia="zh-CN"/>
              </w:rPr>
              <w:t>Support gNbs and UEs could have different LBT modes.</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r>
              <w:rPr>
                <w:lang w:eastAsia="en-US"/>
              </w:rPr>
              <w:t>There is no need to limit the operation to both using the same mode. Therefore we support that a gNB and its UE(s) can have different modes.</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We prefer to postpone this decision to later.</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lang w:eastAsia="en-US"/>
              </w:rPr>
            </w:pPr>
            <w:r>
              <w:rPr>
                <w:lang w:eastAsia="en-US"/>
              </w:rPr>
              <w:t xml:space="preserve">We support a gNB and UE has different modes. </w:t>
            </w:r>
          </w:p>
          <w:p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rsidR="005E41CD" w:rsidRDefault="00E86F2D">
            <w:pPr>
              <w:rPr>
                <w:lang w:eastAsia="en-US"/>
              </w:rPr>
            </w:pPr>
            <w:r>
              <w:rPr>
                <w:lang w:eastAsia="en-US"/>
              </w:rPr>
              <w:t xml:space="preserve">Examples for cell-specific indication: </w:t>
            </w:r>
          </w:p>
          <w:p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rsidR="005E41CD" w:rsidRDefault="00E86F2D">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rsidR="005E41CD" w:rsidRDefault="00E86F2D">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tc>
          <w:tcPr>
            <w:tcW w:w="2425" w:type="dxa"/>
          </w:tcPr>
          <w:p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rPr>
                <w:lang w:eastAsia="en-US"/>
              </w:rPr>
            </w:pPr>
            <w:r>
              <w:t>Support a gNB and its UE(s) to have different modes.</w:t>
            </w:r>
          </w:p>
        </w:tc>
      </w:tr>
      <w:tr w:rsidR="005E41CD">
        <w:tc>
          <w:tcPr>
            <w:tcW w:w="2425" w:type="dxa"/>
          </w:tcPr>
          <w:p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5E41CD" w:rsidRDefault="00E86F2D">
            <w:r>
              <w:rPr>
                <w:rFonts w:eastAsiaTheme="minorEastAsia"/>
                <w:lang w:eastAsia="zh-CN"/>
              </w:rPr>
              <w:t>We support gNB and its UE can have different mode.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t>Support a gNB and its UE(s) to have different mode:</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hint="eastAsia"/>
              </w:rPr>
              <w:t>We support a gNB and its UE(s) to have different mode.</w:t>
            </w:r>
          </w:p>
        </w:tc>
      </w:tr>
      <w:tr w:rsidR="005E41CD">
        <w:tc>
          <w:tcPr>
            <w:tcW w:w="2425" w:type="dxa"/>
          </w:tcPr>
          <w:p w:rsidR="005E41CD" w:rsidRDefault="00E86F2D">
            <w:pPr>
              <w:rPr>
                <w:rFonts w:eastAsia="Malgun Gothic"/>
              </w:rPr>
            </w:pPr>
            <w:r>
              <w:rPr>
                <w:rFonts w:eastAsia="MS Mincho"/>
                <w:lang w:eastAsia="ja-JP"/>
              </w:rPr>
              <w:t>DOCOMO</w:t>
            </w:r>
          </w:p>
        </w:tc>
        <w:tc>
          <w:tcPr>
            <w:tcW w:w="6937" w:type="dxa"/>
          </w:tcPr>
          <w:p w:rsidR="005E41CD" w:rsidRDefault="00E86F2D">
            <w:pPr>
              <w:rPr>
                <w:rFonts w:eastAsia="Malgun Gothic"/>
              </w:rPr>
            </w:pPr>
            <w:r>
              <w:rPr>
                <w:rFonts w:eastAsia="MS Mincho"/>
                <w:lang w:eastAsia="ja-JP"/>
              </w:rPr>
              <w:t xml:space="preserve">we are ok with supporting a gNB and its UE(s) to have different modes. </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support gNB and its UE(s) to have different mode</w:t>
            </w:r>
          </w:p>
        </w:tc>
      </w:tr>
    </w:tbl>
    <w:p w:rsidR="005E41CD" w:rsidRDefault="005E41CD">
      <w:pPr>
        <w:widowControl/>
        <w:kinsoku/>
        <w:autoSpaceDE/>
        <w:autoSpaceDN/>
        <w:adjustRightInd/>
        <w:snapToGrid w:val="0"/>
        <w:spacing w:line="252" w:lineRule="auto"/>
        <w:jc w:val="left"/>
        <w:textAlignment w:val="auto"/>
        <w:rPr>
          <w:szCs w:val="20"/>
          <w:highlight w:val="yellow"/>
        </w:rPr>
      </w:pPr>
    </w:p>
    <w:p w:rsidR="005E41CD" w:rsidRDefault="00E86F2D">
      <w:pPr>
        <w:pStyle w:val="discussionpoint"/>
      </w:pPr>
      <w:r>
        <w:t>Discussion 2.10.1-5 (closed)</w:t>
      </w:r>
    </w:p>
    <w:p w:rsidR="005E41CD" w:rsidRDefault="00E86F2D">
      <w:pPr>
        <w:rPr>
          <w:lang w:val="en-US"/>
        </w:rPr>
      </w:pPr>
      <w:r>
        <w:t>For regions where LBT is not mandated, please provide your view if L1 signalling is be introduced for gNB to indicate to the UE if the operation is in LBT mode or no-LBT mode</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rsidR="005E41CD" w:rsidRDefault="00E86F2D">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rsidR="005E41CD" w:rsidRDefault="005E41CD"/>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At least for initial access, the UE will need to get a L1 indication of whether or not LBT should be used.</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higher-layer signaling can support all cases.</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L1 signalling introduction</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Share same views with Nokia.</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do not support L1 signalling for this purpose.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If clear motivation or benefit can be seen, L1 signalling can be introduced.</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support L1 signaling for this purpose. </w:t>
            </w:r>
          </w:p>
        </w:tc>
      </w:tr>
      <w:tr w:rsidR="005E41CD">
        <w:tc>
          <w:tcPr>
            <w:tcW w:w="2425" w:type="dxa"/>
          </w:tcPr>
          <w:p w:rsidR="005E41CD" w:rsidRDefault="00E86F2D">
            <w:pPr>
              <w:rPr>
                <w:lang w:eastAsia="en-US"/>
              </w:rPr>
            </w:pPr>
            <w:r>
              <w:rPr>
                <w:lang w:eastAsia="en-US"/>
              </w:rPr>
              <w:t>Futurewei</w:t>
            </w:r>
          </w:p>
        </w:tc>
        <w:tc>
          <w:tcPr>
            <w:tcW w:w="6937" w:type="dxa"/>
          </w:tcPr>
          <w:p w:rsidR="005E41CD" w:rsidRDefault="00E86F2D">
            <w:pPr>
              <w:rPr>
                <w:lang w:eastAsia="en-US"/>
              </w:rPr>
            </w:pPr>
            <w:r>
              <w:rPr>
                <w:lang w:eastAsia="en-US"/>
              </w:rPr>
              <w:t xml:space="preserve">We have to see more convincing arguments and details for considering L1 signalling for this purpose. </w:t>
            </w:r>
          </w:p>
        </w:tc>
      </w:tr>
      <w:tr w:rsidR="005E41CD">
        <w:tc>
          <w:tcPr>
            <w:tcW w:w="2425" w:type="dxa"/>
          </w:tcPr>
          <w:p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tc>
          <w:tcPr>
            <w:tcW w:w="2425" w:type="dxa"/>
          </w:tcPr>
          <w:p w:rsidR="005E41CD" w:rsidRDefault="00E86F2D">
            <w:pPr>
              <w:rPr>
                <w:rFonts w:eastAsiaTheme="minorEastAsia"/>
                <w:lang w:eastAsia="zh-CN"/>
              </w:rPr>
            </w:pPr>
            <w:r>
              <w:rPr>
                <w:rFonts w:eastAsiaTheme="minorEastAsia"/>
                <w:lang w:eastAsia="zh-CN"/>
              </w:rPr>
              <w:t xml:space="preserve">Ericsson </w:t>
            </w:r>
          </w:p>
        </w:tc>
        <w:tc>
          <w:tcPr>
            <w:tcW w:w="6937" w:type="dxa"/>
          </w:tcPr>
          <w:p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Not support. We do not see why switching between LBT and no-LBT should be so dynamic. It can be indicated semi-statically in RRC.</w:t>
            </w:r>
          </w:p>
          <w:p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tc>
          <w:tcPr>
            <w:tcW w:w="2425" w:type="dxa"/>
          </w:tcPr>
          <w:p w:rsidR="005E41CD" w:rsidRDefault="00E86F2D">
            <w:pPr>
              <w:rPr>
                <w:rFonts w:eastAsia="新細明體"/>
                <w:lang w:eastAsia="zh-TW"/>
              </w:rPr>
            </w:pPr>
            <w:r>
              <w:rPr>
                <w:rFonts w:eastAsia="新細明體" w:hint="eastAsia"/>
                <w:lang w:eastAsia="zh-TW"/>
              </w:rPr>
              <w:t>ITRI</w:t>
            </w:r>
          </w:p>
        </w:tc>
        <w:tc>
          <w:tcPr>
            <w:tcW w:w="6937" w:type="dxa"/>
          </w:tcPr>
          <w:p w:rsidR="005E41CD" w:rsidRDefault="00E86F2D">
            <w:pPr>
              <w:rPr>
                <w:rFonts w:eastAsia="新細明體"/>
                <w:lang w:eastAsia="zh-TW"/>
              </w:rPr>
            </w:pPr>
            <w:r>
              <w:rPr>
                <w:rFonts w:eastAsia="新細明體"/>
                <w:lang w:eastAsia="zh-TW"/>
              </w:rPr>
              <w:t>S</w:t>
            </w:r>
            <w:r>
              <w:rPr>
                <w:rFonts w:eastAsia="新細明體" w:hint="eastAsia"/>
                <w:lang w:eastAsia="zh-TW"/>
              </w:rPr>
              <w:t xml:space="preserve">upport </w:t>
            </w:r>
            <w:r>
              <w:rPr>
                <w:rFonts w:eastAsia="新細明體"/>
                <w:lang w:eastAsia="zh-TW"/>
              </w:rPr>
              <w:t>L1 signalling at least for initial access</w:t>
            </w:r>
          </w:p>
        </w:tc>
      </w:tr>
      <w:tr w:rsidR="005E41CD">
        <w:tc>
          <w:tcPr>
            <w:tcW w:w="2425" w:type="dxa"/>
          </w:tcPr>
          <w:p w:rsidR="005E41CD" w:rsidRDefault="00E86F2D">
            <w:pPr>
              <w:rPr>
                <w:rFonts w:eastAsia="新細明體"/>
                <w:lang w:eastAsia="zh-TW"/>
              </w:rPr>
            </w:pPr>
            <w:r>
              <w:rPr>
                <w:lang w:eastAsia="en-US"/>
              </w:rPr>
              <w:t>InterDigital</w:t>
            </w:r>
          </w:p>
        </w:tc>
        <w:tc>
          <w:tcPr>
            <w:tcW w:w="6937" w:type="dxa"/>
          </w:tcPr>
          <w:p w:rsidR="005E41CD" w:rsidRDefault="00E86F2D">
            <w:pPr>
              <w:rPr>
                <w:rFonts w:eastAsia="新細明體"/>
                <w:lang w:eastAsia="zh-TW"/>
              </w:rPr>
            </w:pPr>
            <w:r>
              <w:rPr>
                <w:lang w:eastAsia="en-US"/>
              </w:rPr>
              <w:t>We agree with Nokia and we support L1 signaling to indicate the LBT mode.</w:t>
            </w:r>
          </w:p>
        </w:tc>
      </w:tr>
      <w:tr w:rsidR="005E41CD">
        <w:tc>
          <w:tcPr>
            <w:tcW w:w="2425" w:type="dxa"/>
          </w:tcPr>
          <w:p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rsidR="005E41CD" w:rsidRDefault="00E86F2D">
            <w:pPr>
              <w:rPr>
                <w:lang w:eastAsia="en-US"/>
              </w:rPr>
            </w:pPr>
            <w:r>
              <w:rPr>
                <w:rFonts w:eastAsiaTheme="minorEastAsia"/>
                <w:lang w:eastAsia="zh-CN"/>
              </w:rPr>
              <w:t>Not support: We do not see the motivation to support L1 signalling for indicating the modes.</w:t>
            </w:r>
          </w:p>
        </w:tc>
      </w:tr>
      <w:tr w:rsidR="005E41CD">
        <w:tc>
          <w:tcPr>
            <w:tcW w:w="2425" w:type="dxa"/>
          </w:tcPr>
          <w:p w:rsidR="005E41CD" w:rsidRDefault="00E86F2D">
            <w:pPr>
              <w:rPr>
                <w:rFonts w:eastAsiaTheme="minorEastAsia"/>
                <w:lang w:eastAsia="zh-CN"/>
              </w:rPr>
            </w:pPr>
            <w:r>
              <w:rPr>
                <w:rFonts w:eastAsiaTheme="minorEastAsia"/>
                <w:lang w:eastAsia="zh-CN"/>
              </w:rPr>
              <w:t>Convida Wireless</w:t>
            </w:r>
          </w:p>
        </w:tc>
        <w:tc>
          <w:tcPr>
            <w:tcW w:w="6937" w:type="dxa"/>
          </w:tcPr>
          <w:p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tc>
          <w:tcPr>
            <w:tcW w:w="2425" w:type="dxa"/>
          </w:tcPr>
          <w:p w:rsidR="005E41CD" w:rsidRDefault="00E86F2D">
            <w:pPr>
              <w:rPr>
                <w:rFonts w:eastAsiaTheme="minorEastAsia"/>
                <w:lang w:eastAsia="zh-CN"/>
              </w:rPr>
            </w:pPr>
            <w:r>
              <w:rPr>
                <w:lang w:eastAsia="en-US"/>
              </w:rPr>
              <w:t>Samsung</w:t>
            </w:r>
          </w:p>
        </w:tc>
        <w:tc>
          <w:tcPr>
            <w:tcW w:w="6937" w:type="dxa"/>
          </w:tcPr>
          <w:p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tc>
          <w:tcPr>
            <w:tcW w:w="2425" w:type="dxa"/>
          </w:tcPr>
          <w:p w:rsidR="005E41CD" w:rsidRDefault="00E86F2D">
            <w:pPr>
              <w:rPr>
                <w:lang w:eastAsia="en-US"/>
              </w:rPr>
            </w:pPr>
            <w:r>
              <w:rPr>
                <w:rFonts w:eastAsia="Malgun Gothic" w:hint="eastAsia"/>
              </w:rPr>
              <w:t>W</w:t>
            </w:r>
            <w:r>
              <w:rPr>
                <w:rFonts w:eastAsia="Malgun Gothic"/>
              </w:rPr>
              <w:t>ILUS</w:t>
            </w:r>
          </w:p>
        </w:tc>
        <w:tc>
          <w:tcPr>
            <w:tcW w:w="6937" w:type="dxa"/>
          </w:tcPr>
          <w:p w:rsidR="005E41CD" w:rsidRDefault="00E86F2D">
            <w:pPr>
              <w:rPr>
                <w:lang w:eastAsia="en-US"/>
              </w:rPr>
            </w:pPr>
            <w:r>
              <w:rPr>
                <w:lang w:eastAsia="en-US"/>
              </w:rPr>
              <w:t>We do not support L1 signalling for this purpose.</w:t>
            </w:r>
          </w:p>
        </w:tc>
      </w:tr>
      <w:tr w:rsidR="005E41CD">
        <w:tc>
          <w:tcPr>
            <w:tcW w:w="2425" w:type="dxa"/>
          </w:tcPr>
          <w:p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tc>
          <w:tcPr>
            <w:tcW w:w="2425" w:type="dxa"/>
          </w:tcPr>
          <w:p w:rsidR="005E41CD" w:rsidRDefault="00E86F2D">
            <w:pPr>
              <w:rPr>
                <w:rFonts w:eastAsiaTheme="minorEastAsia"/>
                <w:lang w:eastAsia="zh-CN"/>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tc>
          <w:tcPr>
            <w:tcW w:w="2425" w:type="dxa"/>
          </w:tcPr>
          <w:p w:rsidR="005E41CD" w:rsidRDefault="00E86F2D">
            <w:pPr>
              <w:rPr>
                <w:rFonts w:eastAsia="Malgun Gothic"/>
              </w:rPr>
            </w:pPr>
            <w:r>
              <w:rPr>
                <w:rFonts w:eastAsia="Malgun Gothic" w:hint="eastAsia"/>
              </w:rPr>
              <w:t>LG</w:t>
            </w:r>
          </w:p>
        </w:tc>
        <w:tc>
          <w:tcPr>
            <w:tcW w:w="6937" w:type="dxa"/>
          </w:tcPr>
          <w:p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tc>
          <w:tcPr>
            <w:tcW w:w="2425" w:type="dxa"/>
          </w:tcPr>
          <w:p w:rsidR="005E41CD" w:rsidRDefault="00E86F2D">
            <w:pPr>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r>
              <w:t>We do not see the need for L1 signaling, it can be handled by RRC parameters like channel access mode indication in R-16.</w:t>
            </w:r>
          </w:p>
        </w:tc>
      </w:tr>
    </w:tbl>
    <w:p w:rsidR="005E41CD" w:rsidRDefault="005E41CD"/>
    <w:p w:rsidR="005E41CD" w:rsidRDefault="005E41CD"/>
    <w:p w:rsidR="005E41CD" w:rsidRDefault="00E86F2D">
      <w:pPr>
        <w:pStyle w:val="3"/>
      </w:pPr>
      <w:r>
        <w:t>Second Round Discussion</w:t>
      </w:r>
    </w:p>
    <w:p w:rsidR="005E41CD" w:rsidRDefault="00E86F2D">
      <w:pPr>
        <w:pStyle w:val="discussionpoint"/>
      </w:pPr>
      <w:r>
        <w:t>Discussion 2.10.2-1</w:t>
      </w:r>
    </w:p>
    <w:p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p>
    <w:p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Not support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Support</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We are ok to support L1 signalling if clear motivation or benefit can be provided.</w:t>
            </w:r>
          </w:p>
        </w:tc>
      </w:tr>
      <w:tr w:rsidR="005E41CD">
        <w:tc>
          <w:tcPr>
            <w:tcW w:w="2425" w:type="dxa"/>
          </w:tcPr>
          <w:p w:rsidR="005E41CD" w:rsidRDefault="00E86F2D">
            <w:pPr>
              <w:rPr>
                <w:lang w:eastAsia="en-US"/>
              </w:rPr>
            </w:pPr>
            <w:r>
              <w:rPr>
                <w:rFonts w:eastAsiaTheme="minorEastAsia" w:hint="eastAsia"/>
                <w:lang w:eastAsia="zh-CN"/>
              </w:rPr>
              <w:t>CATT</w:t>
            </w:r>
          </w:p>
        </w:tc>
        <w:tc>
          <w:tcPr>
            <w:tcW w:w="6937" w:type="dxa"/>
          </w:tcPr>
          <w:p w:rsidR="005E41CD" w:rsidRDefault="00E86F2D">
            <w:pPr>
              <w:rPr>
                <w:rFonts w:eastAsiaTheme="minorEastAsia"/>
                <w:lang w:eastAsia="zh-CN"/>
              </w:rPr>
            </w:pPr>
            <w:r>
              <w:rPr>
                <w:rFonts w:eastAsiaTheme="minorEastAsia" w:hint="eastAsia"/>
                <w:lang w:eastAsia="zh-CN"/>
              </w:rPr>
              <w:t xml:space="preserve">Support. </w:t>
            </w:r>
          </w:p>
          <w:p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tc>
          <w:tcPr>
            <w:tcW w:w="2425" w:type="dxa"/>
          </w:tcPr>
          <w:p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tc>
          <w:tcPr>
            <w:tcW w:w="2425" w:type="dxa"/>
          </w:tcPr>
          <w:p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rsidR="00EA4197" w:rsidRDefault="00EA4197" w:rsidP="00EA4197">
            <w:pPr>
              <w:rPr>
                <w:rFonts w:eastAsiaTheme="minorEastAsia"/>
                <w:lang w:eastAsia="zh-CN"/>
              </w:rPr>
            </w:pPr>
            <w:r>
              <w:rPr>
                <w:rFonts w:eastAsiaTheme="minorEastAsia"/>
                <w:lang w:eastAsia="zh-CN"/>
              </w:rPr>
              <w:t xml:space="preserve">Not support. </w:t>
            </w:r>
          </w:p>
        </w:tc>
      </w:tr>
    </w:tbl>
    <w:p w:rsidR="005E41CD" w:rsidRDefault="005E41CD">
      <w:pPr>
        <w:rPr>
          <w:lang w:val="en-US"/>
        </w:rPr>
      </w:pPr>
    </w:p>
    <w:p w:rsidR="005E41CD" w:rsidRDefault="00E86F2D">
      <w:pPr>
        <w:pStyle w:val="2"/>
      </w:pPr>
      <w:r>
        <w:t>Short Control Signaling and Contention Exempt Transmission</w:t>
      </w:r>
    </w:p>
    <w:p w:rsidR="005E41CD" w:rsidRDefault="005E41CD">
      <w:pPr>
        <w:rPr>
          <w:lang w:eastAsia="en-US"/>
        </w:rPr>
      </w:pPr>
    </w:p>
    <w:tbl>
      <w:tblPr>
        <w:tblStyle w:val="af7"/>
        <w:tblW w:w="0" w:type="auto"/>
        <w:tblLook w:val="04A0" w:firstRow="1" w:lastRow="0" w:firstColumn="1" w:lastColumn="0" w:noHBand="0" w:noVBand="1"/>
      </w:tblPr>
      <w:tblGrid>
        <w:gridCol w:w="9588"/>
      </w:tblGrid>
      <w:tr w:rsidR="005E41CD">
        <w:tc>
          <w:tcPr>
            <w:tcW w:w="9362" w:type="dxa"/>
          </w:tcPr>
          <w:p w:rsidR="005E41CD" w:rsidRDefault="00E86F2D">
            <w:pPr>
              <w:rPr>
                <w:snapToGrid/>
                <w:kern w:val="0"/>
                <w:szCs w:val="24"/>
                <w:lang w:eastAsia="zh-CN"/>
              </w:rPr>
            </w:pPr>
            <w:bookmarkStart w:id="22" w:name="_Hlk70238535"/>
            <w:r>
              <w:rPr>
                <w:highlight w:val="green"/>
                <w:lang w:eastAsia="zh-CN"/>
              </w:rPr>
              <w:t>Agreement:</w:t>
            </w:r>
          </w:p>
          <w:p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rsidR="005E41CD" w:rsidRDefault="005E41CD">
            <w:pPr>
              <w:rPr>
                <w:rFonts w:ascii="Times" w:hAnsi="Times"/>
              </w:rPr>
            </w:pPr>
          </w:p>
          <w:p w:rsidR="005E41CD" w:rsidRDefault="00E86F2D">
            <w:pPr>
              <w:rPr>
                <w:lang w:eastAsia="zh-CN"/>
              </w:rPr>
            </w:pPr>
            <w:r>
              <w:rPr>
                <w:highlight w:val="green"/>
                <w:lang w:eastAsia="zh-CN"/>
              </w:rPr>
              <w:t>Agreement:</w:t>
            </w:r>
          </w:p>
          <w:p w:rsidR="005E41CD" w:rsidRDefault="00E86F2D">
            <w:pPr>
              <w:rPr>
                <w:lang w:eastAsia="en-US"/>
              </w:rPr>
            </w:pPr>
            <w:r>
              <w:t>For contention exemption short control signalling based DL transmission of SS/PBCH, further consider if the following signals/channels can be multiplexed with SS/PBCH block transmission.</w:t>
            </w:r>
          </w:p>
          <w:p w:rsidR="005E41CD" w:rsidRDefault="00E86F2D">
            <w:pPr>
              <w:widowControl/>
              <w:numPr>
                <w:ilvl w:val="0"/>
                <w:numId w:val="32"/>
              </w:numPr>
              <w:autoSpaceDE/>
              <w:autoSpaceDN/>
              <w:spacing w:line="256" w:lineRule="auto"/>
              <w:jc w:val="left"/>
            </w:pPr>
            <w:r>
              <w:t>RMSI PDCCH and RMSI PDSCH</w:t>
            </w:r>
          </w:p>
          <w:p w:rsidR="005E41CD" w:rsidRDefault="00E86F2D">
            <w:pPr>
              <w:widowControl/>
              <w:numPr>
                <w:ilvl w:val="0"/>
                <w:numId w:val="32"/>
              </w:numPr>
              <w:autoSpaceDE/>
              <w:autoSpaceDN/>
              <w:spacing w:line="256" w:lineRule="auto"/>
              <w:jc w:val="left"/>
            </w:pPr>
            <w:r>
              <w:t>Other broadcast PDSCH</w:t>
            </w:r>
          </w:p>
          <w:p w:rsidR="005E41CD" w:rsidRDefault="00E86F2D">
            <w:pPr>
              <w:widowControl/>
              <w:numPr>
                <w:ilvl w:val="0"/>
                <w:numId w:val="32"/>
              </w:numPr>
              <w:autoSpaceDE/>
              <w:autoSpaceDN/>
              <w:spacing w:line="256" w:lineRule="auto"/>
              <w:jc w:val="left"/>
            </w:pPr>
            <w:r>
              <w:t xml:space="preserve">PDSCH without user-plane data </w:t>
            </w:r>
          </w:p>
          <w:p w:rsidR="005E41CD" w:rsidRDefault="00E86F2D">
            <w:pPr>
              <w:widowControl/>
              <w:numPr>
                <w:ilvl w:val="0"/>
                <w:numId w:val="32"/>
              </w:numPr>
              <w:autoSpaceDE/>
              <w:autoSpaceDN/>
              <w:spacing w:line="256" w:lineRule="auto"/>
              <w:jc w:val="left"/>
            </w:pPr>
            <w:r>
              <w:t>PDCCH</w:t>
            </w:r>
          </w:p>
          <w:p w:rsidR="005E41CD" w:rsidRDefault="00E86F2D">
            <w:pPr>
              <w:widowControl/>
              <w:numPr>
                <w:ilvl w:val="0"/>
                <w:numId w:val="32"/>
              </w:numPr>
              <w:autoSpaceDE/>
              <w:autoSpaceDN/>
              <w:spacing w:line="256" w:lineRule="auto"/>
              <w:jc w:val="left"/>
            </w:pPr>
            <w:r>
              <w:t>CSI-RS</w:t>
            </w:r>
          </w:p>
          <w:p w:rsidR="005E41CD" w:rsidRDefault="00E86F2D">
            <w:pPr>
              <w:widowControl/>
              <w:numPr>
                <w:ilvl w:val="0"/>
                <w:numId w:val="32"/>
              </w:numPr>
              <w:autoSpaceDE/>
              <w:autoSpaceDN/>
              <w:spacing w:line="256" w:lineRule="auto"/>
              <w:jc w:val="left"/>
            </w:pPr>
            <w:r>
              <w:t>PRS</w:t>
            </w:r>
          </w:p>
          <w:p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rsidR="005E41CD" w:rsidRDefault="00E86F2D">
            <w:r>
              <w:t>Note: Total exempted signals/channels should meet the restriction of 10% over any 100ms interval.</w:t>
            </w:r>
          </w:p>
          <w:p w:rsidR="005E41CD" w:rsidRDefault="00E86F2D">
            <w:r>
              <w:t>FFS: If contention exemption short control signalling based DL transmission is allowed when not multiplexed with SS/PBCH block transmission.</w:t>
            </w:r>
          </w:p>
          <w:p w:rsidR="005E41CD" w:rsidRDefault="005E41CD">
            <w:pPr>
              <w:rPr>
                <w:lang w:eastAsia="en-US"/>
              </w:rPr>
            </w:pPr>
          </w:p>
        </w:tc>
      </w:tr>
    </w:tbl>
    <w:p w:rsidR="005E41CD" w:rsidRDefault="005E41CD">
      <w:pPr>
        <w:rPr>
          <w:lang w:eastAsia="en-US"/>
        </w:rPr>
      </w:pPr>
    </w:p>
    <w:p w:rsidR="005E41CD" w:rsidRDefault="005E41CD">
      <w:pPr>
        <w:rPr>
          <w:lang w:eastAsia="en-US"/>
        </w:rPr>
      </w:pPr>
    </w:p>
    <w:p w:rsidR="005E41CD" w:rsidRDefault="005E41CD">
      <w:pPr>
        <w:rPr>
          <w:lang w:eastAsia="en-US"/>
        </w:rPr>
      </w:pPr>
    </w:p>
    <w:tbl>
      <w:tblPr>
        <w:tblStyle w:val="af7"/>
        <w:tblW w:w="0" w:type="auto"/>
        <w:tblLayout w:type="fixed"/>
        <w:tblLook w:val="04A0" w:firstRow="1" w:lastRow="0" w:firstColumn="1" w:lastColumn="0" w:noHBand="0" w:noVBand="1"/>
      </w:tblPr>
      <w:tblGrid>
        <w:gridCol w:w="2245"/>
        <w:gridCol w:w="7117"/>
      </w:tblGrid>
      <w:tr w:rsidR="005E41CD">
        <w:tc>
          <w:tcPr>
            <w:tcW w:w="2245" w:type="dxa"/>
          </w:tcPr>
          <w:p w:rsidR="005E41CD" w:rsidRDefault="00E86F2D">
            <w:pPr>
              <w:jc w:val="left"/>
              <w:rPr>
                <w:b/>
                <w:szCs w:val="20"/>
              </w:rPr>
            </w:pPr>
            <w:r>
              <w:rPr>
                <w:b/>
                <w:szCs w:val="20"/>
              </w:rPr>
              <w:t>Company</w:t>
            </w:r>
          </w:p>
        </w:tc>
        <w:tc>
          <w:tcPr>
            <w:tcW w:w="7117" w:type="dxa"/>
          </w:tcPr>
          <w:p w:rsidR="005E41CD" w:rsidRDefault="00E86F2D">
            <w:pPr>
              <w:jc w:val="left"/>
              <w:rPr>
                <w:b/>
                <w:szCs w:val="20"/>
              </w:rPr>
            </w:pPr>
            <w:r>
              <w:rPr>
                <w:b/>
                <w:szCs w:val="20"/>
              </w:rPr>
              <w:t>Key Proposals/Observations/Positions</w:t>
            </w:r>
          </w:p>
        </w:tc>
      </w:tr>
      <w:tr w:rsidR="005E41CD">
        <w:trPr>
          <w:trHeight w:val="300"/>
        </w:trPr>
        <w:tc>
          <w:tcPr>
            <w:tcW w:w="2245"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trPr>
          <w:trHeight w:val="1472"/>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trPr>
          <w:trHeight w:val="202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trPr>
          <w:trHeight w:val="268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trPr>
          <w:trHeight w:val="146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5E41CD">
        <w:trPr>
          <w:trHeight w:val="184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trPr>
          <w:trHeight w:val="3174"/>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trPr>
          <w:trHeight w:val="51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trPr>
          <w:trHeight w:val="255"/>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trPr>
          <w:trHeight w:val="92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trPr>
          <w:trHeight w:val="1530"/>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5E41CD">
        <w:trPr>
          <w:trHeight w:val="736"/>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trPr>
          <w:trHeight w:val="977"/>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trPr>
          <w:trHeight w:val="4121"/>
        </w:trPr>
        <w:tc>
          <w:tcPr>
            <w:tcW w:w="224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rsidR="005E41CD" w:rsidRDefault="00E86F2D">
      <w:pPr>
        <w:pStyle w:val="3"/>
      </w:pPr>
      <w:r>
        <w:t>First Round Discussion</w:t>
      </w:r>
    </w:p>
    <w:p w:rsidR="005E41CD" w:rsidRDefault="00E86F2D">
      <w:pPr>
        <w:rPr>
          <w:lang w:eastAsia="en-US"/>
        </w:rPr>
      </w:pPr>
      <w:r>
        <w:rPr>
          <w:lang w:eastAsia="en-US"/>
        </w:rPr>
        <w:t>For Short Control Signaling exemption from LBT for uplink transmissions, following positions are roughly reached by the companies</w:t>
      </w:r>
    </w:p>
    <w:p w:rsidR="005E41CD" w:rsidRDefault="00E86F2D">
      <w:pPr>
        <w:pStyle w:val="a"/>
        <w:widowControl w:val="0"/>
        <w:numPr>
          <w:ilvl w:val="0"/>
          <w:numId w:val="33"/>
        </w:numPr>
        <w:autoSpaceDE w:val="0"/>
        <w:autoSpaceDN w:val="0"/>
        <w:contextualSpacing/>
        <w:jc w:val="both"/>
      </w:pPr>
      <w:r>
        <w:t>PRACH, Msg1/MsgA</w:t>
      </w:r>
    </w:p>
    <w:p w:rsidR="005E41CD" w:rsidRDefault="00E86F2D">
      <w:pPr>
        <w:pStyle w:val="a"/>
        <w:widowControl w:val="0"/>
        <w:numPr>
          <w:ilvl w:val="1"/>
          <w:numId w:val="33"/>
        </w:numPr>
        <w:autoSpaceDE w:val="0"/>
        <w:autoSpaceDN w:val="0"/>
        <w:contextualSpacing/>
        <w:jc w:val="both"/>
      </w:pPr>
      <w:r>
        <w:t>Apple, Ericsson, CATT, Intel, ZTE</w:t>
      </w:r>
    </w:p>
    <w:p w:rsidR="005E41CD" w:rsidRDefault="00E86F2D">
      <w:pPr>
        <w:pStyle w:val="a"/>
        <w:widowControl w:val="0"/>
        <w:numPr>
          <w:ilvl w:val="1"/>
          <w:numId w:val="33"/>
        </w:numPr>
        <w:autoSpaceDE w:val="0"/>
        <w:autoSpaceDN w:val="0"/>
        <w:contextualSpacing/>
        <w:jc w:val="both"/>
      </w:pPr>
      <w:r>
        <w:t>Against; Huawei</w:t>
      </w:r>
    </w:p>
    <w:p w:rsidR="005E41CD" w:rsidRDefault="00E86F2D">
      <w:pPr>
        <w:pStyle w:val="a"/>
        <w:widowControl w:val="0"/>
        <w:numPr>
          <w:ilvl w:val="0"/>
          <w:numId w:val="33"/>
        </w:numPr>
        <w:autoSpaceDE w:val="0"/>
        <w:autoSpaceDN w:val="0"/>
        <w:contextualSpacing/>
        <w:jc w:val="both"/>
      </w:pPr>
      <w:r>
        <w:t>PUCCH (all)</w:t>
      </w:r>
    </w:p>
    <w:p w:rsidR="005E41CD" w:rsidRDefault="00E86F2D">
      <w:pPr>
        <w:pStyle w:val="a"/>
        <w:widowControl w:val="0"/>
        <w:numPr>
          <w:ilvl w:val="0"/>
          <w:numId w:val="33"/>
        </w:numPr>
        <w:autoSpaceDE w:val="0"/>
        <w:autoSpaceDN w:val="0"/>
        <w:contextualSpacing/>
        <w:jc w:val="both"/>
      </w:pPr>
      <w:r>
        <w:t>Msg3</w:t>
      </w:r>
    </w:p>
    <w:p w:rsidR="005E41CD" w:rsidRDefault="00E86F2D">
      <w:pPr>
        <w:pStyle w:val="a"/>
        <w:widowControl w:val="0"/>
        <w:numPr>
          <w:ilvl w:val="1"/>
          <w:numId w:val="33"/>
        </w:numPr>
        <w:autoSpaceDE w:val="0"/>
        <w:autoSpaceDN w:val="0"/>
        <w:contextualSpacing/>
        <w:jc w:val="both"/>
      </w:pPr>
      <w:r>
        <w:t>Ericsson, ZTE</w:t>
      </w:r>
    </w:p>
    <w:p w:rsidR="005E41CD" w:rsidRDefault="00E86F2D">
      <w:pPr>
        <w:pStyle w:val="a"/>
        <w:widowControl w:val="0"/>
        <w:numPr>
          <w:ilvl w:val="1"/>
          <w:numId w:val="33"/>
        </w:numPr>
        <w:autoSpaceDE w:val="0"/>
        <w:autoSpaceDN w:val="0"/>
        <w:contextualSpacing/>
        <w:jc w:val="both"/>
      </w:pPr>
      <w:r>
        <w:t>Against: Huawei</w:t>
      </w:r>
    </w:p>
    <w:p w:rsidR="005E41CD" w:rsidRDefault="00E86F2D">
      <w:pPr>
        <w:pStyle w:val="a"/>
        <w:widowControl w:val="0"/>
        <w:numPr>
          <w:ilvl w:val="0"/>
          <w:numId w:val="33"/>
        </w:numPr>
        <w:autoSpaceDE w:val="0"/>
        <w:autoSpaceDN w:val="0"/>
        <w:contextualSpacing/>
        <w:jc w:val="both"/>
      </w:pPr>
      <w:r>
        <w:t>Ack/Nack on PUSCH (Nokia)</w:t>
      </w:r>
    </w:p>
    <w:p w:rsidR="005E41CD" w:rsidRDefault="00E86F2D">
      <w:pPr>
        <w:pStyle w:val="a"/>
        <w:widowControl w:val="0"/>
        <w:numPr>
          <w:ilvl w:val="0"/>
          <w:numId w:val="33"/>
        </w:numPr>
        <w:autoSpaceDE w:val="0"/>
        <w:autoSpaceDN w:val="0"/>
        <w:contextualSpacing/>
        <w:jc w:val="both"/>
      </w:pPr>
      <w:r>
        <w:t xml:space="preserve">CSI reporting on PUSCH (Nokia) </w:t>
      </w:r>
    </w:p>
    <w:p w:rsidR="005E41CD" w:rsidRDefault="00E86F2D">
      <w:pPr>
        <w:pStyle w:val="a"/>
        <w:widowControl w:val="0"/>
        <w:numPr>
          <w:ilvl w:val="0"/>
          <w:numId w:val="33"/>
        </w:numPr>
        <w:autoSpaceDE w:val="0"/>
        <w:autoSpaceDN w:val="0"/>
        <w:contextualSpacing/>
        <w:jc w:val="both"/>
      </w:pPr>
      <w:r>
        <w:t>SRS (all)</w:t>
      </w:r>
    </w:p>
    <w:p w:rsidR="005E41CD" w:rsidRDefault="005E41CD">
      <w:pPr>
        <w:contextualSpacing/>
        <w:rPr>
          <w:highlight w:val="yellow"/>
        </w:rPr>
      </w:pPr>
    </w:p>
    <w:p w:rsidR="005E41CD" w:rsidRDefault="00E86F2D">
      <w:pPr>
        <w:pStyle w:val="discussionpoint"/>
      </w:pPr>
      <w:r>
        <w:t>Proposal 2.11.1-1:</w:t>
      </w:r>
    </w:p>
    <w:p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rsidR="005E41CD" w:rsidRDefault="00E86F2D">
      <w:pPr>
        <w:pStyle w:val="a"/>
        <w:numPr>
          <w:ilvl w:val="1"/>
          <w:numId w:val="19"/>
        </w:numPr>
        <w:rPr>
          <w:lang w:eastAsia="en-US"/>
        </w:rPr>
      </w:pPr>
      <w:r>
        <w:rPr>
          <w:lang w:eastAsia="en-US"/>
        </w:rPr>
        <w:t>Note restriction for short control signalling transmissions apply (10% over any 100ms intervals)</w:t>
      </w:r>
    </w:p>
    <w:p w:rsidR="005E41CD" w:rsidRDefault="00E86F2D">
      <w:pPr>
        <w:pStyle w:val="a"/>
        <w:numPr>
          <w:ilvl w:val="1"/>
          <w:numId w:val="19"/>
        </w:numPr>
        <w:rPr>
          <w:lang w:eastAsia="en-US"/>
        </w:rPr>
      </w:pPr>
      <w:r>
        <w:rPr>
          <w:lang w:eastAsia="en-US"/>
        </w:rPr>
        <w:t>Alt 1: The 10% over any 100ms interval restriction is applicable to all available msg1/msg3/msgA resources configured in a cell</w:t>
      </w:r>
    </w:p>
    <w:p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rsidR="005E41CD" w:rsidRDefault="00E86F2D">
      <w:pPr>
        <w:pStyle w:val="a"/>
        <w:numPr>
          <w:ilvl w:val="0"/>
          <w:numId w:val="19"/>
        </w:numPr>
        <w:rPr>
          <w:lang w:eastAsia="en-US"/>
        </w:rPr>
      </w:pPr>
      <w:r>
        <w:rPr>
          <w:lang w:eastAsia="en-US"/>
        </w:rPr>
        <w:t>Object: Huawei, LG,</w:t>
      </w:r>
    </w:p>
    <w:p w:rsidR="005E41CD" w:rsidRDefault="00E86F2D">
      <w:pPr>
        <w:contextualSpacing/>
      </w:pPr>
      <w:r>
        <w:t>Moderator: There is majority view to support the proposal, though there is split view for Alt 1 or Alt 2</w:t>
      </w:r>
    </w:p>
    <w:p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rsidR="005E41CD" w:rsidRDefault="00E86F2D">
      <w:pPr>
        <w:pStyle w:val="a"/>
        <w:numPr>
          <w:ilvl w:val="0"/>
          <w:numId w:val="19"/>
        </w:numPr>
        <w:contextualSpacing/>
      </w:pPr>
      <w:r>
        <w:t>To LG: Isn’t Alt 1 and Alt 2 trying to discuss if the duty cycle constraint is per cell or per UE?</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We support the proposal.</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Support the proposal</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support the proposal.</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Support the proposal. Alt 2 should be used for 10% short control signaling overhead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rsidR="005E41CD" w:rsidRDefault="00E86F2D">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rsidR="005E41CD" w:rsidRDefault="00E86F2D">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rsidR="005E41CD" w:rsidRDefault="00E86F2D">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rsidR="005E41CD" w:rsidRDefault="00E86F2D">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rsidR="005E41CD" w:rsidRDefault="00E86F2D">
            <w:pPr>
              <w:spacing w:line="240" w:lineRule="auto"/>
              <w:rPr>
                <w:b/>
                <w:bCs/>
                <w:sz w:val="14"/>
                <w:szCs w:val="18"/>
                <w:lang w:val="en-US" w:eastAsia="en-US"/>
              </w:rPr>
            </w:pPr>
            <w:r>
              <w:rPr>
                <w:b/>
                <w:bCs/>
                <w:sz w:val="14"/>
                <w:szCs w:val="18"/>
                <w:lang w:val="en-US" w:eastAsia="en-US"/>
              </w:rPr>
              <w:t>Clause 5.3.8.2, step 4:</w:t>
            </w:r>
          </w:p>
          <w:p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rsidR="005E41CD" w:rsidRDefault="00E86F2D">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rsidR="005E41CD" w:rsidRDefault="00E86F2D">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rsidR="005E41CD" w:rsidRDefault="00E86F2D">
            <w:pPr>
              <w:pStyle w:val="4"/>
              <w:spacing w:line="240" w:lineRule="auto"/>
              <w:jc w:val="both"/>
              <w:outlineLvl w:val="3"/>
              <w:rPr>
                <w:sz w:val="14"/>
                <w:szCs w:val="18"/>
              </w:rPr>
            </w:pPr>
            <w:bookmarkStart w:id="24" w:name="_Toc67049888"/>
            <w:r>
              <w:rPr>
                <w:sz w:val="14"/>
                <w:szCs w:val="18"/>
              </w:rPr>
              <w:t>4.2.6.2</w:t>
            </w:r>
            <w:r>
              <w:rPr>
                <w:sz w:val="14"/>
                <w:szCs w:val="18"/>
              </w:rPr>
              <w:tab/>
              <w:t>Limits</w:t>
            </w:r>
            <w:bookmarkEnd w:id="24"/>
          </w:p>
          <w:p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rsidR="005E41CD" w:rsidRDefault="005E41CD">
            <w:pPr>
              <w:spacing w:line="240" w:lineRule="auto"/>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rsidR="005E41CD" w:rsidRDefault="005E41CD">
            <w:pPr>
              <w:pStyle w:val="aa"/>
              <w:adjustRightInd/>
              <w:spacing w:after="0"/>
              <w:rPr>
                <w:snapToGrid w:val="0"/>
                <w:kern w:val="2"/>
                <w:sz w:val="20"/>
                <w:szCs w:val="22"/>
                <w:lang w:eastAsia="en-US"/>
              </w:rPr>
            </w:pPr>
          </w:p>
          <w:p w:rsidR="005E41CD" w:rsidRDefault="005E41CD">
            <w:pPr>
              <w:pStyle w:val="aa"/>
              <w:adjustRightInd/>
              <w:spacing w:after="0"/>
              <w:rPr>
                <w:snapToGrid w:val="0"/>
                <w:kern w:val="2"/>
                <w:sz w:val="20"/>
                <w:szCs w:val="22"/>
                <w:lang w:eastAsia="en-US"/>
              </w:rPr>
            </w:pPr>
          </w:p>
          <w:p w:rsidR="005E41CD" w:rsidRDefault="00E86F2D">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rsidR="005E41CD" w:rsidRDefault="00E86F2D">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Samsung</w:t>
            </w:r>
          </w:p>
        </w:tc>
        <w:tc>
          <w:tcPr>
            <w:tcW w:w="6937" w:type="dxa"/>
          </w:tcPr>
          <w:p w:rsidR="005E41CD" w:rsidRDefault="00E86F2D">
            <w:pPr>
              <w:spacing w:line="240" w:lineRule="auto"/>
              <w:rPr>
                <w:lang w:eastAsia="en-US"/>
              </w:rPr>
            </w:pPr>
            <w:r>
              <w:rPr>
                <w:lang w:eastAsia="en-US"/>
              </w:rPr>
              <w:t xml:space="preserve">We support the proposal. </w:t>
            </w:r>
          </w:p>
          <w:p w:rsidR="005E41CD" w:rsidRDefault="00E86F2D">
            <w:pPr>
              <w:spacing w:line="240" w:lineRule="auto"/>
              <w:rPr>
                <w:lang w:eastAsia="en-US"/>
              </w:rPr>
            </w:pPr>
            <w:r>
              <w:rPr>
                <w:lang w:eastAsia="en-US"/>
              </w:rPr>
              <w:t xml:space="preserve">Clarification questions. </w:t>
            </w:r>
          </w:p>
          <w:p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tc>
          <w:tcPr>
            <w:tcW w:w="2425" w:type="dxa"/>
          </w:tcPr>
          <w:p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support the proposal.</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tc>
          <w:tcPr>
            <w:tcW w:w="2425" w:type="dxa"/>
          </w:tcPr>
          <w:p w:rsidR="005E41CD" w:rsidRDefault="00E86F2D">
            <w:pPr>
              <w:spacing w:line="240" w:lineRule="auto"/>
            </w:pPr>
            <w:r>
              <w:rPr>
                <w:rFonts w:hint="eastAsia"/>
              </w:rPr>
              <w:t>LG</w:t>
            </w:r>
          </w:p>
        </w:tc>
        <w:tc>
          <w:tcPr>
            <w:tcW w:w="6937" w:type="dxa"/>
          </w:tcPr>
          <w:p w:rsidR="005E41CD" w:rsidRDefault="00E86F2D">
            <w:pPr>
              <w:widowControl/>
              <w:kinsoku/>
              <w:overflowPunct/>
              <w:spacing w:after="0" w:line="240" w:lineRule="auto"/>
              <w:jc w:val="left"/>
              <w:textAlignment w:val="auto"/>
            </w:pPr>
            <w:r>
              <w:t>We don’t support the Proposal.</w:t>
            </w:r>
          </w:p>
          <w:p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tc>
          <w:tcPr>
            <w:tcW w:w="2425" w:type="dxa"/>
          </w:tcPr>
          <w:p w:rsidR="005E41CD" w:rsidRDefault="00E86F2D">
            <w:pPr>
              <w:spacing w:line="240" w:lineRule="auto"/>
            </w:pPr>
            <w:r>
              <w:rPr>
                <w:rFonts w:eastAsia="MS Mincho"/>
                <w:lang w:eastAsia="ja-JP"/>
              </w:rPr>
              <w:t>DOCOMO</w:t>
            </w:r>
          </w:p>
        </w:tc>
        <w:tc>
          <w:tcPr>
            <w:tcW w:w="6937" w:type="dxa"/>
          </w:tcPr>
          <w:p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bl>
    <w:p w:rsidR="005E41CD" w:rsidRDefault="005E41CD">
      <w:pPr>
        <w:contextualSpacing/>
        <w:rPr>
          <w:highlight w:val="yellow"/>
        </w:rPr>
      </w:pPr>
    </w:p>
    <w:p w:rsidR="005E41CD" w:rsidRDefault="005E41CD">
      <w:pPr>
        <w:contextualSpacing/>
        <w:rPr>
          <w:highlight w:val="yellow"/>
        </w:rPr>
      </w:pPr>
    </w:p>
    <w:p w:rsidR="005E41CD" w:rsidRDefault="00E86F2D">
      <w:pPr>
        <w:pStyle w:val="2"/>
      </w:pPr>
      <w:r>
        <w:t>CWS and CAPC</w:t>
      </w:r>
    </w:p>
    <w:tbl>
      <w:tblPr>
        <w:tblStyle w:val="af7"/>
        <w:tblW w:w="0" w:type="auto"/>
        <w:tblLook w:val="04A0" w:firstRow="1" w:lastRow="0" w:firstColumn="1" w:lastColumn="0" w:noHBand="0" w:noVBand="1"/>
      </w:tblPr>
      <w:tblGrid>
        <w:gridCol w:w="3415"/>
        <w:gridCol w:w="5947"/>
      </w:tblGrid>
      <w:tr w:rsidR="005E41CD">
        <w:tc>
          <w:tcPr>
            <w:tcW w:w="3415" w:type="dxa"/>
          </w:tcPr>
          <w:p w:rsidR="005E41CD" w:rsidRDefault="00E86F2D">
            <w:pPr>
              <w:jc w:val="left"/>
              <w:rPr>
                <w:b/>
                <w:szCs w:val="20"/>
              </w:rPr>
            </w:pPr>
            <w:r>
              <w:rPr>
                <w:b/>
                <w:szCs w:val="20"/>
              </w:rPr>
              <w:t>Company</w:t>
            </w:r>
          </w:p>
        </w:tc>
        <w:tc>
          <w:tcPr>
            <w:tcW w:w="5947" w:type="dxa"/>
          </w:tcPr>
          <w:p w:rsidR="005E41CD" w:rsidRDefault="00E86F2D">
            <w:pPr>
              <w:jc w:val="left"/>
              <w:rPr>
                <w:b/>
                <w:szCs w:val="20"/>
              </w:rPr>
            </w:pPr>
            <w:r>
              <w:rPr>
                <w:b/>
                <w:szCs w:val="20"/>
              </w:rPr>
              <w:t>Key Proposals/Observations/Positions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trPr>
          <w:trHeight w:val="1482"/>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trPr>
          <w:trHeight w:val="255"/>
        </w:trPr>
        <w:tc>
          <w:tcPr>
            <w:tcW w:w="3415" w:type="dxa"/>
          </w:tcPr>
          <w:p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trPr>
          <w:trHeight w:val="360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rsidR="005E41CD" w:rsidRDefault="005E41CD">
            <w:pPr>
              <w:spacing w:after="0" w:line="240" w:lineRule="auto"/>
              <w:jc w:val="left"/>
              <w:rPr>
                <w:rFonts w:ascii="Calibri" w:eastAsia="Times New Roman" w:hAnsi="Calibri" w:cs="Calibri"/>
                <w:snapToGrid/>
                <w:color w:val="000000"/>
                <w:kern w:val="0"/>
                <w:szCs w:val="20"/>
                <w:lang w:val="en-US" w:eastAsia="en-US"/>
              </w:rPr>
            </w:pPr>
          </w:p>
          <w:p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trPr>
          <w:trHeight w:val="52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trPr>
          <w:trHeight w:val="940"/>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trPr>
          <w:trHeight w:val="255"/>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trPr>
          <w:trHeight w:val="1104"/>
        </w:trPr>
        <w:tc>
          <w:tcPr>
            <w:tcW w:w="341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rsidR="005E41CD" w:rsidRDefault="005E41CD">
      <w:pPr>
        <w:rPr>
          <w:lang w:eastAsia="en-US"/>
        </w:rPr>
      </w:pPr>
    </w:p>
    <w:p w:rsidR="005E41CD" w:rsidRDefault="00E86F2D">
      <w:pPr>
        <w:pStyle w:val="3"/>
      </w:pPr>
      <w:r>
        <w:t>First Round Discussion</w:t>
      </w:r>
    </w:p>
    <w:p w:rsidR="005E41CD" w:rsidRDefault="00E86F2D">
      <w:pPr>
        <w:pStyle w:val="discussionpoint"/>
      </w:pPr>
      <w:r>
        <w:t>Discussion 2.12.1-1</w:t>
      </w:r>
    </w:p>
    <w:p w:rsidR="005E41CD" w:rsidRDefault="00E86F2D">
      <w:pPr>
        <w:rPr>
          <w:lang w:eastAsia="en-US"/>
        </w:rPr>
      </w:pPr>
      <w:r>
        <w:rPr>
          <w:lang w:eastAsia="en-US"/>
        </w:rPr>
        <w:t>On if CWS adjustment is introduced, the following positions are collected.</w:t>
      </w:r>
    </w:p>
    <w:p w:rsidR="005E41CD" w:rsidRDefault="00E86F2D">
      <w:pPr>
        <w:pStyle w:val="a"/>
        <w:numPr>
          <w:ilvl w:val="0"/>
          <w:numId w:val="33"/>
        </w:numPr>
        <w:rPr>
          <w:lang w:eastAsia="en-US"/>
        </w:rPr>
      </w:pPr>
      <w:r>
        <w:rPr>
          <w:lang w:eastAsia="en-US"/>
        </w:rPr>
        <w:t>Support the introduction of CWS adjustment</w:t>
      </w:r>
    </w:p>
    <w:p w:rsidR="005E41CD" w:rsidRDefault="00E86F2D">
      <w:pPr>
        <w:pStyle w:val="a"/>
        <w:numPr>
          <w:ilvl w:val="1"/>
          <w:numId w:val="33"/>
        </w:numPr>
        <w:rPr>
          <w:lang w:eastAsia="en-US"/>
        </w:rPr>
      </w:pPr>
      <w:r>
        <w:rPr>
          <w:lang w:eastAsia="en-US"/>
        </w:rPr>
        <w:t>ZTE, WILUS, Lenovo (per beam), ITRI, Intel, Huawei, ITRI (per beam), WILUS, LG</w:t>
      </w:r>
    </w:p>
    <w:p w:rsidR="005E41CD" w:rsidRDefault="00E86F2D">
      <w:pPr>
        <w:pStyle w:val="a"/>
        <w:numPr>
          <w:ilvl w:val="0"/>
          <w:numId w:val="33"/>
        </w:numPr>
        <w:rPr>
          <w:lang w:eastAsia="en-US"/>
        </w:rPr>
      </w:pPr>
      <w:r>
        <w:rPr>
          <w:lang w:eastAsia="en-US"/>
        </w:rPr>
        <w:t>Do not introduce CWS adjustment</w:t>
      </w:r>
    </w:p>
    <w:p w:rsidR="005E41CD" w:rsidRDefault="00E86F2D">
      <w:pPr>
        <w:pStyle w:val="a"/>
        <w:numPr>
          <w:ilvl w:val="1"/>
          <w:numId w:val="33"/>
        </w:numPr>
        <w:rPr>
          <w:lang w:eastAsia="en-US"/>
        </w:rPr>
      </w:pPr>
      <w:r>
        <w:rPr>
          <w:lang w:eastAsia="en-US"/>
        </w:rPr>
        <w:t>SONY, Qualcomm, Ericsson, CATT, Nokia, NSB, vivo, Charter, Apple, Samsung, Oppo, Spreadtrum, CATT, MTK</w:t>
      </w:r>
    </w:p>
    <w:p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support CWS adjustment, it is meaningless for Cat-3 LBT</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CWS adjustment per beam basis</w:t>
            </w:r>
          </w:p>
        </w:tc>
      </w:tr>
      <w:tr w:rsidR="005E41CD">
        <w:tc>
          <w:tcPr>
            <w:tcW w:w="2425" w:type="dxa"/>
          </w:tcPr>
          <w:p w:rsidR="005E41CD" w:rsidRDefault="00E86F2D">
            <w:pPr>
              <w:rPr>
                <w:lang w:eastAsia="en-US"/>
              </w:rPr>
            </w:pPr>
            <w:r>
              <w:rPr>
                <w:rFonts w:eastAsia="SimSun" w:hint="eastAsia"/>
                <w:lang w:val="en-US" w:eastAsia="zh-CN"/>
              </w:rPr>
              <w:t>ZTE, Sanechips</w:t>
            </w:r>
          </w:p>
        </w:tc>
        <w:tc>
          <w:tcPr>
            <w:tcW w:w="6937" w:type="dxa"/>
          </w:tcPr>
          <w:p w:rsidR="005E41CD" w:rsidRDefault="00E86F2D">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CWS adjustment.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Do not introduce CWS adjustment</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rFonts w:eastAsia="新細明體"/>
                <w:lang w:eastAsia="zh-TW"/>
              </w:rPr>
            </w:pPr>
            <w:r>
              <w:rPr>
                <w:rFonts w:eastAsia="新細明體" w:hint="eastAsia"/>
                <w:lang w:eastAsia="zh-TW"/>
              </w:rPr>
              <w:t>ITRI</w:t>
            </w:r>
          </w:p>
        </w:tc>
        <w:tc>
          <w:tcPr>
            <w:tcW w:w="6937" w:type="dxa"/>
          </w:tcPr>
          <w:p w:rsidR="005E41CD" w:rsidRDefault="00E86F2D">
            <w:pPr>
              <w:spacing w:line="240" w:lineRule="auto"/>
              <w:rPr>
                <w:lang w:eastAsia="en-US"/>
              </w:rPr>
            </w:pPr>
            <w:r>
              <w:rPr>
                <w:lang w:eastAsia="en-US"/>
              </w:rPr>
              <w:t>We prefer CWS adjustment per beam basis</w:t>
            </w:r>
          </w:p>
        </w:tc>
      </w:tr>
      <w:tr w:rsidR="005E41CD">
        <w:tc>
          <w:tcPr>
            <w:tcW w:w="2425" w:type="dxa"/>
          </w:tcPr>
          <w:p w:rsidR="005E41CD" w:rsidRDefault="00E86F2D">
            <w:pPr>
              <w:spacing w:line="240" w:lineRule="auto"/>
              <w:rPr>
                <w:rFonts w:eastAsia="新細明體"/>
                <w:lang w:eastAsia="zh-TW"/>
              </w:rPr>
            </w:pPr>
            <w:r>
              <w:rPr>
                <w:lang w:eastAsia="en-US"/>
              </w:rPr>
              <w:t>Samsung</w:t>
            </w:r>
          </w:p>
        </w:tc>
        <w:tc>
          <w:tcPr>
            <w:tcW w:w="6937" w:type="dxa"/>
          </w:tcPr>
          <w:p w:rsidR="005E41CD" w:rsidRDefault="00E86F2D">
            <w:pPr>
              <w:spacing w:line="240" w:lineRule="auto"/>
              <w:rPr>
                <w:lang w:eastAsia="en-US"/>
              </w:rPr>
            </w:pPr>
            <w:r>
              <w:rPr>
                <w:lang w:eastAsia="en-US"/>
              </w:rPr>
              <w:t xml:space="preserve">We didn’t see a need to support CWS adjustment.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CWS adjustment</w:t>
            </w:r>
          </w:p>
        </w:tc>
      </w:tr>
      <w:tr w:rsidR="005E41CD">
        <w:tc>
          <w:tcPr>
            <w:tcW w:w="2425" w:type="dxa"/>
          </w:tcPr>
          <w:p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rsidR="005E41CD" w:rsidRDefault="00E86F2D">
            <w:pPr>
              <w:spacing w:line="240" w:lineRule="auto"/>
              <w:rPr>
                <w:lang w:eastAsia="en-US"/>
              </w:rPr>
            </w:pPr>
            <w:r>
              <w:rPr>
                <w:lang w:eastAsia="en-US"/>
              </w:rPr>
              <w:t>We support introduction of CWS adjustment</w:t>
            </w:r>
          </w:p>
        </w:tc>
      </w:tr>
      <w:tr w:rsidR="005E41CD">
        <w:tc>
          <w:tcPr>
            <w:tcW w:w="2425" w:type="dxa"/>
          </w:tcPr>
          <w:p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CWS adjustment.</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Do not introduce CWS adjustment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pPr>
              <w:spacing w:line="240" w:lineRule="auto"/>
            </w:pPr>
            <w:r>
              <w:t>We don’t see strong need to support CWS, but we are open to discuss the benefit it can bring.</w:t>
            </w:r>
          </w:p>
        </w:tc>
      </w:tr>
    </w:tbl>
    <w:p w:rsidR="005E41CD" w:rsidRDefault="005E41CD">
      <w:pPr>
        <w:rPr>
          <w:lang w:eastAsia="en-US"/>
        </w:rPr>
      </w:pPr>
    </w:p>
    <w:p w:rsidR="005E41CD" w:rsidRDefault="00E86F2D">
      <w:pPr>
        <w:pStyle w:val="discussionpoint"/>
      </w:pPr>
      <w:r>
        <w:t>Discussion 2.12.1-2</w:t>
      </w:r>
    </w:p>
    <w:p w:rsidR="005E41CD" w:rsidRDefault="00E86F2D">
      <w:pPr>
        <w:rPr>
          <w:lang w:eastAsia="en-US"/>
        </w:rPr>
      </w:pPr>
      <w:r>
        <w:rPr>
          <w:lang w:eastAsia="en-US"/>
        </w:rPr>
        <w:t>On if CAPC is introduced, the following positions are collected.</w:t>
      </w:r>
    </w:p>
    <w:p w:rsidR="005E41CD" w:rsidRDefault="00E86F2D">
      <w:pPr>
        <w:pStyle w:val="a"/>
        <w:numPr>
          <w:ilvl w:val="0"/>
          <w:numId w:val="33"/>
        </w:numPr>
        <w:rPr>
          <w:lang w:eastAsia="en-US"/>
        </w:rPr>
      </w:pPr>
      <w:r>
        <w:rPr>
          <w:lang w:eastAsia="en-US"/>
        </w:rPr>
        <w:t>Support the introduction of CAPC</w:t>
      </w:r>
    </w:p>
    <w:p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rsidR="005E41CD" w:rsidRDefault="00E86F2D">
      <w:pPr>
        <w:pStyle w:val="a"/>
        <w:numPr>
          <w:ilvl w:val="0"/>
          <w:numId w:val="33"/>
        </w:numPr>
        <w:rPr>
          <w:lang w:eastAsia="en-US"/>
        </w:rPr>
      </w:pPr>
      <w:r>
        <w:rPr>
          <w:lang w:eastAsia="en-US"/>
        </w:rPr>
        <w:t>Do not introduce CAPC</w:t>
      </w:r>
    </w:p>
    <w:p w:rsidR="005E41CD" w:rsidRDefault="00E86F2D">
      <w:pPr>
        <w:pStyle w:val="a"/>
        <w:numPr>
          <w:ilvl w:val="1"/>
          <w:numId w:val="33"/>
        </w:numPr>
        <w:rPr>
          <w:lang w:eastAsia="en-US"/>
        </w:rPr>
      </w:pPr>
      <w:r>
        <w:rPr>
          <w:lang w:eastAsia="en-US"/>
        </w:rPr>
        <w:t>Samsung, Qualcomm, Ericsson, CATT, vivo, Charter, Apple, Futurewei, Oppo, Spreadtrum, CATT</w:t>
      </w:r>
    </w:p>
    <w:p w:rsidR="005E41CD" w:rsidRDefault="00E86F2D">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5E41CD">
        <w:tc>
          <w:tcPr>
            <w:tcW w:w="2425" w:type="dxa"/>
          </w:tcPr>
          <w:p w:rsidR="005E41CD" w:rsidRDefault="00E86F2D">
            <w:pPr>
              <w:rPr>
                <w:lang w:eastAsia="en-US"/>
              </w:rPr>
            </w:pPr>
            <w:r>
              <w:rPr>
                <w:lang w:eastAsia="en-US"/>
              </w:rPr>
              <w:t>Company</w:t>
            </w:r>
          </w:p>
        </w:tc>
        <w:tc>
          <w:tcPr>
            <w:tcW w:w="6937" w:type="dxa"/>
          </w:tcPr>
          <w:p w:rsidR="005E41CD" w:rsidRDefault="00E86F2D">
            <w:pPr>
              <w:rPr>
                <w:lang w:eastAsia="en-US"/>
              </w:rPr>
            </w:pPr>
            <w:r>
              <w:rPr>
                <w:lang w:eastAsia="en-US"/>
              </w:rPr>
              <w:t>View</w:t>
            </w:r>
          </w:p>
        </w:tc>
      </w:tr>
      <w:tr w:rsidR="005E41CD">
        <w:tc>
          <w:tcPr>
            <w:tcW w:w="2425" w:type="dxa"/>
          </w:tcPr>
          <w:p w:rsidR="005E41CD" w:rsidRDefault="00E86F2D">
            <w:pPr>
              <w:rPr>
                <w:lang w:eastAsia="en-US"/>
              </w:rPr>
            </w:pPr>
            <w:r>
              <w:rPr>
                <w:lang w:eastAsia="en-US"/>
              </w:rPr>
              <w:t>Nokia, NSB</w:t>
            </w:r>
          </w:p>
        </w:tc>
        <w:tc>
          <w:tcPr>
            <w:tcW w:w="6937" w:type="dxa"/>
          </w:tcPr>
          <w:p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tc>
          <w:tcPr>
            <w:tcW w:w="2425" w:type="dxa"/>
          </w:tcPr>
          <w:p w:rsidR="005E41CD" w:rsidRDefault="00E86F2D">
            <w:pPr>
              <w:rPr>
                <w:lang w:eastAsia="en-US"/>
              </w:rPr>
            </w:pPr>
            <w:r>
              <w:rPr>
                <w:lang w:eastAsia="en-US"/>
              </w:rPr>
              <w:t>Charter Communications</w:t>
            </w:r>
          </w:p>
        </w:tc>
        <w:tc>
          <w:tcPr>
            <w:tcW w:w="6937" w:type="dxa"/>
          </w:tcPr>
          <w:p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tc>
          <w:tcPr>
            <w:tcW w:w="2425" w:type="dxa"/>
          </w:tcPr>
          <w:p w:rsidR="005E41CD" w:rsidRDefault="00E86F2D">
            <w:pPr>
              <w:rPr>
                <w:lang w:eastAsia="en-US"/>
              </w:rPr>
            </w:pPr>
            <w:r>
              <w:rPr>
                <w:lang w:eastAsia="en-US"/>
              </w:rPr>
              <w:t>Lenovo, Motorola Mobility</w:t>
            </w:r>
          </w:p>
        </w:tc>
        <w:tc>
          <w:tcPr>
            <w:tcW w:w="6937" w:type="dxa"/>
          </w:tcPr>
          <w:p w:rsidR="005E41CD" w:rsidRDefault="00E86F2D">
            <w:pPr>
              <w:rPr>
                <w:lang w:eastAsia="en-US"/>
              </w:rPr>
            </w:pPr>
            <w:r>
              <w:rPr>
                <w:lang w:eastAsia="en-US"/>
              </w:rPr>
              <w:t>We prefer CAPC adjustment per beam basis</w:t>
            </w:r>
          </w:p>
        </w:tc>
      </w:tr>
      <w:tr w:rsidR="005E41CD">
        <w:tc>
          <w:tcPr>
            <w:tcW w:w="2425" w:type="dxa"/>
          </w:tcPr>
          <w:p w:rsidR="005E41CD" w:rsidRDefault="00E86F2D">
            <w:pPr>
              <w:rPr>
                <w:rFonts w:eastAsia="SimSun"/>
                <w:lang w:val="en-US" w:eastAsia="en-US"/>
              </w:rPr>
            </w:pPr>
            <w:r>
              <w:rPr>
                <w:rFonts w:eastAsia="SimSun" w:hint="eastAsia"/>
                <w:lang w:val="en-US" w:eastAsia="zh-CN"/>
              </w:rPr>
              <w:t>ZTE, Sanechips</w:t>
            </w:r>
          </w:p>
        </w:tc>
        <w:tc>
          <w:tcPr>
            <w:tcW w:w="6937" w:type="dxa"/>
          </w:tcPr>
          <w:p w:rsidR="005E41CD" w:rsidRDefault="00E86F2D">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5E41CD">
        <w:tc>
          <w:tcPr>
            <w:tcW w:w="2425" w:type="dxa"/>
          </w:tcPr>
          <w:p w:rsidR="005E41CD" w:rsidRDefault="00E86F2D">
            <w:pPr>
              <w:rPr>
                <w:rFonts w:eastAsia="SimSun"/>
                <w:lang w:val="en-US" w:eastAsia="zh-CN"/>
              </w:rPr>
            </w:pPr>
            <w:r>
              <w:rPr>
                <w:lang w:eastAsia="en-US"/>
              </w:rPr>
              <w:t>Intel</w:t>
            </w:r>
          </w:p>
        </w:tc>
        <w:tc>
          <w:tcPr>
            <w:tcW w:w="6937" w:type="dxa"/>
          </w:tcPr>
          <w:p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tc>
          <w:tcPr>
            <w:tcW w:w="2425" w:type="dxa"/>
          </w:tcPr>
          <w:p w:rsidR="005E41CD" w:rsidRDefault="00E86F2D">
            <w:pPr>
              <w:rPr>
                <w:lang w:eastAsia="en-US"/>
              </w:rPr>
            </w:pPr>
            <w:r>
              <w:rPr>
                <w:lang w:eastAsia="en-US"/>
              </w:rPr>
              <w:t>vivo</w:t>
            </w:r>
          </w:p>
        </w:tc>
        <w:tc>
          <w:tcPr>
            <w:tcW w:w="6937" w:type="dxa"/>
          </w:tcPr>
          <w:p w:rsidR="005E41CD" w:rsidRDefault="00E86F2D">
            <w:pPr>
              <w:rPr>
                <w:lang w:eastAsia="en-US"/>
              </w:rPr>
            </w:pPr>
            <w:r>
              <w:rPr>
                <w:lang w:eastAsia="en-US"/>
              </w:rPr>
              <w:t>Do not introduce CAPC. Added our position to the summary.</w:t>
            </w:r>
          </w:p>
        </w:tc>
      </w:tr>
      <w:tr w:rsidR="005E41CD">
        <w:tc>
          <w:tcPr>
            <w:tcW w:w="2425" w:type="dxa"/>
          </w:tcPr>
          <w:p w:rsidR="005E41CD" w:rsidRDefault="00E86F2D">
            <w:pPr>
              <w:rPr>
                <w:lang w:eastAsia="en-US"/>
              </w:rPr>
            </w:pPr>
            <w:r>
              <w:rPr>
                <w:lang w:eastAsia="en-US"/>
              </w:rPr>
              <w:t>Apple</w:t>
            </w:r>
          </w:p>
        </w:tc>
        <w:tc>
          <w:tcPr>
            <w:tcW w:w="6937" w:type="dxa"/>
          </w:tcPr>
          <w:p w:rsidR="005E41CD" w:rsidRDefault="00E86F2D">
            <w:pPr>
              <w:rPr>
                <w:lang w:eastAsia="en-US"/>
              </w:rPr>
            </w:pPr>
            <w:r>
              <w:rPr>
                <w:lang w:eastAsia="en-US"/>
              </w:rPr>
              <w:t xml:space="preserve">Do not introduce CAPC </w:t>
            </w:r>
          </w:p>
        </w:tc>
      </w:tr>
      <w:tr w:rsidR="005E41CD">
        <w:tc>
          <w:tcPr>
            <w:tcW w:w="2425" w:type="dxa"/>
          </w:tcPr>
          <w:p w:rsidR="005E41CD" w:rsidRDefault="00E86F2D">
            <w:pPr>
              <w:rPr>
                <w:lang w:eastAsia="en-US"/>
              </w:rPr>
            </w:pPr>
            <w:r>
              <w:rPr>
                <w:lang w:eastAsia="en-US"/>
              </w:rPr>
              <w:t xml:space="preserve">Futurewei </w:t>
            </w:r>
          </w:p>
        </w:tc>
        <w:tc>
          <w:tcPr>
            <w:tcW w:w="6937" w:type="dxa"/>
          </w:tcPr>
          <w:p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Ericsson</w:t>
            </w:r>
          </w:p>
        </w:tc>
        <w:tc>
          <w:tcPr>
            <w:tcW w:w="6937" w:type="dxa"/>
          </w:tcPr>
          <w:p w:rsidR="005E41CD" w:rsidRDefault="00E86F2D">
            <w:pPr>
              <w:spacing w:line="240" w:lineRule="auto"/>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5E41CD">
        <w:tc>
          <w:tcPr>
            <w:tcW w:w="2425" w:type="dxa"/>
            <w:shd w:val="clear" w:color="auto" w:fill="FFFFFF" w:themeFill="background1"/>
          </w:tcPr>
          <w:p w:rsidR="005E41CD" w:rsidRDefault="00E86F2D">
            <w:pPr>
              <w:rPr>
                <w:lang w:eastAsia="en-US"/>
              </w:rPr>
            </w:pPr>
            <w:r>
              <w:rPr>
                <w:lang w:eastAsia="en-US"/>
              </w:rPr>
              <w:t>Huawei, HiSilicon</w:t>
            </w:r>
          </w:p>
        </w:tc>
        <w:tc>
          <w:tcPr>
            <w:tcW w:w="6937" w:type="dxa"/>
            <w:shd w:val="clear" w:color="auto" w:fill="FFFFFF" w:themeFill="background1"/>
          </w:tcPr>
          <w:p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tc>
          <w:tcPr>
            <w:tcW w:w="2425" w:type="dxa"/>
          </w:tcPr>
          <w:p w:rsidR="005E41CD" w:rsidRDefault="00E86F2D">
            <w:pPr>
              <w:spacing w:line="240" w:lineRule="auto"/>
              <w:rPr>
                <w:lang w:eastAsia="en-US"/>
              </w:rPr>
            </w:pPr>
            <w:r>
              <w:rPr>
                <w:lang w:eastAsia="en-US"/>
              </w:rPr>
              <w:t>InterDigital</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rPr>
                <w:lang w:eastAsia="en-US"/>
              </w:rPr>
            </w:pPr>
            <w:r>
              <w:rPr>
                <w:lang w:eastAsia="en-US"/>
              </w:rPr>
              <w:t>Samsung</w:t>
            </w:r>
          </w:p>
        </w:tc>
        <w:tc>
          <w:tcPr>
            <w:tcW w:w="6937" w:type="dxa"/>
          </w:tcPr>
          <w:p w:rsidR="005E41CD" w:rsidRDefault="00E86F2D">
            <w:pPr>
              <w:spacing w:line="240" w:lineRule="auto"/>
              <w:rPr>
                <w:lang w:eastAsia="en-US"/>
              </w:rPr>
            </w:pPr>
            <w:r>
              <w:rPr>
                <w:lang w:eastAsia="en-US"/>
              </w:rPr>
              <w:t xml:space="preserve">CAPC can be based on implementation and no explicit definition is needed. </w:t>
            </w:r>
          </w:p>
        </w:tc>
      </w:tr>
      <w:tr w:rsidR="005E41CD">
        <w:tc>
          <w:tcPr>
            <w:tcW w:w="2425" w:type="dxa"/>
          </w:tcPr>
          <w:p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rsidR="005E41CD" w:rsidRDefault="00E86F2D">
            <w:pPr>
              <w:spacing w:line="240" w:lineRule="auto"/>
              <w:rPr>
                <w:lang w:eastAsia="en-US"/>
              </w:rPr>
            </w:pPr>
            <w:r>
              <w:rPr>
                <w:lang w:eastAsia="en-US"/>
              </w:rPr>
              <w:t>Do not introduce CAPC</w:t>
            </w:r>
          </w:p>
        </w:tc>
      </w:tr>
      <w:tr w:rsidR="005E41CD">
        <w:tc>
          <w:tcPr>
            <w:tcW w:w="2425" w:type="dxa"/>
          </w:tcPr>
          <w:p w:rsidR="005E41CD" w:rsidRDefault="00E86F2D">
            <w:pPr>
              <w:spacing w:line="240" w:lineRule="auto"/>
              <w:rPr>
                <w:rFonts w:eastAsiaTheme="minorEastAsia"/>
                <w:lang w:eastAsia="zh-CN"/>
              </w:rPr>
            </w:pPr>
            <w:r>
              <w:rPr>
                <w:rFonts w:hint="eastAsia"/>
              </w:rPr>
              <w:t>W</w:t>
            </w:r>
            <w:r>
              <w:t>ILUS</w:t>
            </w:r>
          </w:p>
        </w:tc>
        <w:tc>
          <w:tcPr>
            <w:tcW w:w="6937" w:type="dxa"/>
          </w:tcPr>
          <w:p w:rsidR="005E41CD" w:rsidRDefault="00E86F2D">
            <w:pPr>
              <w:spacing w:line="240" w:lineRule="auto"/>
              <w:rPr>
                <w:lang w:eastAsia="en-US"/>
              </w:rPr>
            </w:pPr>
            <w:r>
              <w:rPr>
                <w:lang w:eastAsia="en-US"/>
              </w:rPr>
              <w:t>We support the introduction of CAPC to support different traffic types.</w:t>
            </w:r>
          </w:p>
        </w:tc>
      </w:tr>
      <w:tr w:rsidR="005E41CD">
        <w:tc>
          <w:tcPr>
            <w:tcW w:w="2425" w:type="dxa"/>
          </w:tcPr>
          <w:p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rsidR="005E41CD" w:rsidRDefault="00E86F2D">
            <w:pPr>
              <w:spacing w:line="240" w:lineRule="auto"/>
              <w:rPr>
                <w:lang w:eastAsia="en-US"/>
              </w:rPr>
            </w:pPr>
            <w:r>
              <w:rPr>
                <w:rFonts w:eastAsiaTheme="minorEastAsia"/>
                <w:lang w:eastAsia="zh-CN"/>
              </w:rPr>
              <w:t>We do not see the need to introduce CAPC.</w:t>
            </w:r>
          </w:p>
        </w:tc>
      </w:tr>
      <w:tr w:rsidR="005E41CD">
        <w:tc>
          <w:tcPr>
            <w:tcW w:w="2425" w:type="dxa"/>
          </w:tcPr>
          <w:p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trPr>
          <w:trHeight w:val="963"/>
        </w:trPr>
        <w:tc>
          <w:tcPr>
            <w:tcW w:w="2425" w:type="dxa"/>
          </w:tcPr>
          <w:p w:rsidR="005E41CD" w:rsidRDefault="00E86F2D">
            <w:pPr>
              <w:spacing w:line="240" w:lineRule="auto"/>
            </w:pPr>
            <w:r>
              <w:rPr>
                <w:rFonts w:hint="eastAsia"/>
              </w:rPr>
              <w:t>LG</w:t>
            </w:r>
          </w:p>
        </w:tc>
        <w:tc>
          <w:tcPr>
            <w:tcW w:w="6937" w:type="dxa"/>
          </w:tcPr>
          <w:p w:rsidR="005E41CD" w:rsidRDefault="00E86F2D">
            <w:pPr>
              <w:spacing w:line="240" w:lineRule="auto"/>
            </w:pPr>
            <w:r>
              <w:t>W</w:t>
            </w:r>
            <w:r>
              <w:rPr>
                <w:rFonts w:hint="eastAsia"/>
              </w:rPr>
              <w:t xml:space="preserve">e </w:t>
            </w:r>
            <w:r>
              <w:t>support the introduction of CAPC.</w:t>
            </w:r>
          </w:p>
          <w:p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trPr>
          <w:trHeight w:val="963"/>
        </w:trPr>
        <w:tc>
          <w:tcPr>
            <w:tcW w:w="2425" w:type="dxa"/>
          </w:tcPr>
          <w:p w:rsidR="005E41CD" w:rsidRDefault="00E86F2D">
            <w:pPr>
              <w:spacing w:line="240" w:lineRule="auto"/>
              <w:rPr>
                <w:rFonts w:eastAsia="新細明體"/>
                <w:lang w:eastAsia="zh-TW"/>
              </w:rPr>
            </w:pPr>
            <w:r>
              <w:rPr>
                <w:rFonts w:eastAsia="新細明體" w:hint="eastAsia"/>
                <w:lang w:eastAsia="zh-TW"/>
              </w:rPr>
              <w:t>M</w:t>
            </w:r>
            <w:r>
              <w:rPr>
                <w:rFonts w:eastAsia="新細明體"/>
                <w:lang w:eastAsia="zh-TW"/>
              </w:rPr>
              <w:t>ediatek</w:t>
            </w:r>
          </w:p>
        </w:tc>
        <w:tc>
          <w:tcPr>
            <w:tcW w:w="6937" w:type="dxa"/>
          </w:tcPr>
          <w:p w:rsidR="005E41CD" w:rsidRDefault="00E86F2D">
            <w:pPr>
              <w:spacing w:line="240" w:lineRule="auto"/>
            </w:pPr>
            <w:r>
              <w:t>We support the introduction of the CAPC since we believe it can be beneficial in highly congested scenario.</w:t>
            </w:r>
          </w:p>
        </w:tc>
      </w:tr>
    </w:tbl>
    <w:p w:rsidR="005E41CD" w:rsidRDefault="005E41CD">
      <w:pPr>
        <w:rPr>
          <w:lang w:eastAsia="en-US"/>
        </w:rPr>
      </w:pPr>
    </w:p>
    <w:p w:rsidR="005E41CD" w:rsidRDefault="00E86F2D">
      <w:pPr>
        <w:pStyle w:val="3"/>
      </w:pPr>
      <w:r>
        <w:t>Second Round Discussion</w:t>
      </w:r>
    </w:p>
    <w:p w:rsidR="005E41CD" w:rsidRDefault="005E41CD">
      <w:pPr>
        <w:rPr>
          <w:lang w:eastAsia="en-US"/>
        </w:rPr>
      </w:pPr>
    </w:p>
    <w:p w:rsidR="005E41CD" w:rsidRDefault="00E86F2D">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rsidR="005E41CD" w:rsidRDefault="005E41CD">
            <w:pPr>
              <w:rPr>
                <w:b/>
                <w:snapToGrid/>
                <w:kern w:val="0"/>
                <w:lang w:val="en-US" w:eastAsia="zh-CN"/>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trPr>
          <w:trHeight w:val="300"/>
        </w:trPr>
        <w:tc>
          <w:tcPr>
            <w:tcW w:w="2965" w:type="dxa"/>
            <w:noWrap/>
          </w:tcPr>
          <w:p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rsidR="005E41CD" w:rsidRDefault="005E41CD">
      <w:pPr>
        <w:rPr>
          <w:lang w:eastAsia="en-US"/>
        </w:rPr>
      </w:pPr>
    </w:p>
    <w:p w:rsidR="005E41CD" w:rsidRDefault="00E86F2D">
      <w:pPr>
        <w:pStyle w:val="2"/>
      </w:pPr>
      <w:r>
        <w:t>Other</w:t>
      </w:r>
    </w:p>
    <w:tbl>
      <w:tblPr>
        <w:tblStyle w:val="af7"/>
        <w:tblW w:w="0" w:type="auto"/>
        <w:tblLayout w:type="fixed"/>
        <w:tblLook w:val="04A0" w:firstRow="1" w:lastRow="0" w:firstColumn="1" w:lastColumn="0" w:noHBand="0" w:noVBand="1"/>
      </w:tblPr>
      <w:tblGrid>
        <w:gridCol w:w="2965"/>
        <w:gridCol w:w="6397"/>
      </w:tblGrid>
      <w:tr w:rsidR="005E41CD">
        <w:tc>
          <w:tcPr>
            <w:tcW w:w="2965" w:type="dxa"/>
          </w:tcPr>
          <w:p w:rsidR="005E41CD" w:rsidRDefault="00E86F2D">
            <w:pPr>
              <w:jc w:val="left"/>
              <w:rPr>
                <w:b/>
                <w:szCs w:val="20"/>
              </w:rPr>
            </w:pPr>
            <w:r>
              <w:rPr>
                <w:b/>
                <w:szCs w:val="20"/>
              </w:rPr>
              <w:t>Company</w:t>
            </w:r>
          </w:p>
        </w:tc>
        <w:tc>
          <w:tcPr>
            <w:tcW w:w="6397" w:type="dxa"/>
          </w:tcPr>
          <w:p w:rsidR="005E41CD" w:rsidRDefault="00E86F2D">
            <w:pPr>
              <w:jc w:val="left"/>
              <w:rPr>
                <w:b/>
                <w:szCs w:val="20"/>
              </w:rPr>
            </w:pPr>
            <w:r>
              <w:rPr>
                <w:b/>
                <w:szCs w:val="20"/>
              </w:rPr>
              <w:t>Key Proposals/Observations/Positions</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trPr>
          <w:trHeight w:val="736"/>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trPr>
          <w:trHeight w:val="6107"/>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trPr>
          <w:trHeight w:val="255"/>
        </w:trPr>
        <w:tc>
          <w:tcPr>
            <w:tcW w:w="2965" w:type="dxa"/>
          </w:tcPr>
          <w:p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rsidR="005E41CD" w:rsidRDefault="00E86F2D">
      <w:pPr>
        <w:pStyle w:val="1"/>
        <w:tabs>
          <w:tab w:val="left" w:pos="9090"/>
        </w:tabs>
      </w:pPr>
      <w:r>
        <w:t>References</w:t>
      </w:r>
    </w:p>
    <w:p w:rsidR="005E41CD" w:rsidRDefault="00E86F2D">
      <w:pPr>
        <w:pStyle w:val="a"/>
        <w:numPr>
          <w:ilvl w:val="0"/>
          <w:numId w:val="35"/>
        </w:numPr>
        <w:rPr>
          <w:rFonts w:eastAsia="Times New Roman"/>
        </w:rPr>
      </w:pPr>
      <w:r>
        <w:rPr>
          <w:lang w:eastAsia="en-US"/>
        </w:rPr>
        <w:t>R1-2104213, Channel access for shared spectrum Beyond 52.6 GHz, FUTUREWEI</w:t>
      </w:r>
    </w:p>
    <w:p w:rsidR="005E41CD" w:rsidRDefault="00E86F2D">
      <w:pPr>
        <w:pStyle w:val="a"/>
        <w:numPr>
          <w:ilvl w:val="0"/>
          <w:numId w:val="35"/>
        </w:numPr>
        <w:rPr>
          <w:rFonts w:eastAsia="Times New Roman"/>
        </w:rPr>
      </w:pPr>
      <w:r>
        <w:t>R1-2104275, Channel access mechanism for 60 GHz unlicensed operation, Huawei, HiSilicon</w:t>
      </w:r>
    </w:p>
    <w:p w:rsidR="005E41CD" w:rsidRDefault="00E86F2D">
      <w:pPr>
        <w:pStyle w:val="a"/>
        <w:numPr>
          <w:ilvl w:val="0"/>
          <w:numId w:val="35"/>
        </w:numPr>
        <w:rPr>
          <w:rFonts w:eastAsia="Times New Roman"/>
        </w:rPr>
      </w:pPr>
      <w:r>
        <w:t>R1-2104351, Discussions on channel access mechanism for NR operation from 52.6GHz to 71 GHz, vivo</w:t>
      </w:r>
    </w:p>
    <w:p w:rsidR="005E41CD" w:rsidRDefault="00E86F2D">
      <w:pPr>
        <w:pStyle w:val="a"/>
        <w:numPr>
          <w:ilvl w:val="0"/>
          <w:numId w:val="35"/>
        </w:numPr>
        <w:rPr>
          <w:rFonts w:eastAsia="Times New Roman"/>
        </w:rPr>
      </w:pPr>
      <w:r>
        <w:t>R1-2104419, Discussion on channel access mechanism for above 52.6GHz, Spreadtrum Communications</w:t>
      </w:r>
    </w:p>
    <w:p w:rsidR="005E41CD" w:rsidRDefault="00E86F2D">
      <w:pPr>
        <w:pStyle w:val="a"/>
        <w:numPr>
          <w:ilvl w:val="0"/>
          <w:numId w:val="35"/>
        </w:numPr>
        <w:rPr>
          <w:rFonts w:eastAsia="Times New Roman"/>
        </w:rPr>
      </w:pPr>
      <w:r>
        <w:t>R1-2104455, Channel access mechanism, Nokia, Nokia Shanghai Bell</w:t>
      </w:r>
    </w:p>
    <w:p w:rsidR="005E41CD" w:rsidRDefault="00E86F2D">
      <w:pPr>
        <w:pStyle w:val="a"/>
        <w:numPr>
          <w:ilvl w:val="0"/>
          <w:numId w:val="35"/>
        </w:numPr>
        <w:rPr>
          <w:rFonts w:eastAsia="Times New Roman"/>
        </w:rPr>
      </w:pPr>
      <w:r>
        <w:t>R1-2104463, Channel Access Mechanisms, Ericsson</w:t>
      </w:r>
    </w:p>
    <w:p w:rsidR="005E41CD" w:rsidRDefault="00E86F2D">
      <w:pPr>
        <w:pStyle w:val="a"/>
        <w:numPr>
          <w:ilvl w:val="0"/>
          <w:numId w:val="35"/>
        </w:numPr>
        <w:rPr>
          <w:rFonts w:eastAsia="Times New Roman"/>
        </w:rPr>
      </w:pPr>
      <w:r>
        <w:t>R1-2104510, Channel access mechanism for up to 71GHz operation, CATT</w:t>
      </w:r>
    </w:p>
    <w:p w:rsidR="005E41CD" w:rsidRDefault="00E86F2D">
      <w:pPr>
        <w:pStyle w:val="a"/>
        <w:numPr>
          <w:ilvl w:val="0"/>
          <w:numId w:val="35"/>
        </w:numPr>
        <w:rPr>
          <w:rFonts w:eastAsia="Times New Roman"/>
        </w:rPr>
      </w:pPr>
      <w:r>
        <w:t>R1-2104662, Channel access mechanism for NR in 52.6 to 71GHz band, Qualcomm Incorporated</w:t>
      </w:r>
    </w:p>
    <w:p w:rsidR="005E41CD" w:rsidRDefault="00E86F2D">
      <w:pPr>
        <w:pStyle w:val="a"/>
        <w:numPr>
          <w:ilvl w:val="0"/>
          <w:numId w:val="35"/>
        </w:numPr>
        <w:rPr>
          <w:rFonts w:eastAsia="Times New Roman"/>
        </w:rPr>
      </w:pPr>
      <w:r>
        <w:t>R1-2104720, Discussions on channel access mechanism enhancements for 52.6G-71 GHz, CAICT</w:t>
      </w:r>
    </w:p>
    <w:p w:rsidR="005E41CD" w:rsidRDefault="00E86F2D">
      <w:pPr>
        <w:pStyle w:val="a"/>
        <w:numPr>
          <w:ilvl w:val="0"/>
          <w:numId w:val="35"/>
        </w:numPr>
        <w:rPr>
          <w:rFonts w:eastAsia="Times New Roman"/>
        </w:rPr>
      </w:pPr>
      <w:r>
        <w:t>R1-2104768, Discussion on channel access mechanism, OPPO</w:t>
      </w:r>
    </w:p>
    <w:p w:rsidR="005E41CD" w:rsidRDefault="00E86F2D">
      <w:pPr>
        <w:pStyle w:val="a"/>
        <w:numPr>
          <w:ilvl w:val="0"/>
          <w:numId w:val="35"/>
        </w:numPr>
        <w:rPr>
          <w:rFonts w:eastAsia="Times New Roman"/>
        </w:rPr>
      </w:pPr>
      <w:r>
        <w:t>R1-2104836, Discussion on the channel access for 52.6 to 71GHz, ZTE, Sanechips</w:t>
      </w:r>
    </w:p>
    <w:p w:rsidR="005E41CD" w:rsidRDefault="00E86F2D">
      <w:pPr>
        <w:pStyle w:val="a"/>
        <w:numPr>
          <w:ilvl w:val="0"/>
          <w:numId w:val="35"/>
        </w:numPr>
        <w:rPr>
          <w:rFonts w:eastAsia="Times New Roman"/>
        </w:rPr>
      </w:pPr>
      <w:r>
        <w:t>R1-2104897, Discussion on channel access mechanism for extending NR up to 71 GHz, Intel Corporation</w:t>
      </w:r>
    </w:p>
    <w:p w:rsidR="005E41CD" w:rsidRDefault="00E86F2D">
      <w:pPr>
        <w:pStyle w:val="a"/>
        <w:numPr>
          <w:ilvl w:val="0"/>
          <w:numId w:val="35"/>
        </w:numPr>
        <w:rPr>
          <w:rFonts w:eastAsia="Times New Roman"/>
        </w:rPr>
      </w:pPr>
      <w:r>
        <w:t>R1-2104953, Discussion on channel access mechanism for extending NR up to 71 GHz, Intel Corporation</w:t>
      </w:r>
    </w:p>
    <w:p w:rsidR="005E41CD" w:rsidRDefault="00E86F2D">
      <w:pPr>
        <w:pStyle w:val="a"/>
        <w:numPr>
          <w:ilvl w:val="0"/>
          <w:numId w:val="35"/>
        </w:numPr>
        <w:rPr>
          <w:rFonts w:eastAsia="Times New Roman"/>
        </w:rPr>
      </w:pPr>
      <w:r>
        <w:t>R1-2105010, Discussion on channel access mechanism for extending NR up to 71 GHz, Intel Corporation</w:t>
      </w:r>
    </w:p>
    <w:p w:rsidR="005E41CD" w:rsidRDefault="00E86F2D">
      <w:pPr>
        <w:pStyle w:val="a"/>
        <w:numPr>
          <w:ilvl w:val="0"/>
          <w:numId w:val="35"/>
        </w:numPr>
        <w:rPr>
          <w:rFonts w:eastAsia="Times New Roman"/>
        </w:rPr>
      </w:pPr>
      <w:r>
        <w:t>R1-2105063, Considerations on channel access mechanism for NR  from 52.6GHz to 71 GHz, Fujitsu</w:t>
      </w:r>
    </w:p>
    <w:p w:rsidR="005E41CD" w:rsidRDefault="00E86F2D">
      <w:pPr>
        <w:pStyle w:val="a"/>
        <w:numPr>
          <w:ilvl w:val="0"/>
          <w:numId w:val="35"/>
        </w:numPr>
        <w:rPr>
          <w:rFonts w:eastAsia="Times New Roman"/>
        </w:rPr>
      </w:pPr>
      <w:r>
        <w:t>R1-2105095, Channel access mechanism, Apple</w:t>
      </w:r>
    </w:p>
    <w:p w:rsidR="005E41CD" w:rsidRDefault="00E86F2D">
      <w:pPr>
        <w:pStyle w:val="a"/>
        <w:numPr>
          <w:ilvl w:val="0"/>
          <w:numId w:val="35"/>
        </w:numPr>
        <w:rPr>
          <w:rFonts w:eastAsia="Times New Roman"/>
        </w:rPr>
      </w:pPr>
      <w:r>
        <w:t>R1-2105145, Channel access for multi-beam operation, Panasonic</w:t>
      </w:r>
    </w:p>
    <w:p w:rsidR="005E41CD" w:rsidRDefault="00E86F2D">
      <w:pPr>
        <w:pStyle w:val="a"/>
        <w:numPr>
          <w:ilvl w:val="0"/>
          <w:numId w:val="35"/>
        </w:numPr>
        <w:rPr>
          <w:rFonts w:eastAsia="Times New Roman"/>
        </w:rPr>
      </w:pPr>
      <w:r>
        <w:t>R1-2105159, Channel access mechanism for 60 GHz unlicensed spectrum, Sony</w:t>
      </w:r>
    </w:p>
    <w:p w:rsidR="005E41CD" w:rsidRDefault="00E86F2D">
      <w:pPr>
        <w:pStyle w:val="a"/>
        <w:numPr>
          <w:ilvl w:val="0"/>
          <w:numId w:val="35"/>
        </w:numPr>
        <w:rPr>
          <w:rFonts w:eastAsia="Times New Roman"/>
        </w:rPr>
      </w:pPr>
      <w:r>
        <w:t>R1-2105261, Discussion on channel access mechanism supporting NR from 52.6 to 71GHz, NEC</w:t>
      </w:r>
    </w:p>
    <w:p w:rsidR="005E41CD" w:rsidRDefault="00E86F2D">
      <w:pPr>
        <w:pStyle w:val="a"/>
        <w:numPr>
          <w:ilvl w:val="0"/>
          <w:numId w:val="35"/>
        </w:numPr>
        <w:rPr>
          <w:rFonts w:eastAsia="Times New Roman"/>
        </w:rPr>
      </w:pPr>
      <w:r>
        <w:t>R1-2105300, Channel access mechanism for NR from 52.6 GHz to 71 GHz, Samsung</w:t>
      </w:r>
    </w:p>
    <w:p w:rsidR="005E41CD" w:rsidRDefault="00E86F2D">
      <w:pPr>
        <w:pStyle w:val="a"/>
        <w:numPr>
          <w:ilvl w:val="0"/>
          <w:numId w:val="35"/>
        </w:numPr>
        <w:rPr>
          <w:rFonts w:eastAsia="Times New Roman"/>
        </w:rPr>
      </w:pPr>
      <w:r>
        <w:t>R1-2105371, On the channel access mechanisms for 52.6-71 GHz NR operation, MediaTek Inc.</w:t>
      </w:r>
    </w:p>
    <w:p w:rsidR="005E41CD" w:rsidRDefault="00E86F2D">
      <w:pPr>
        <w:pStyle w:val="a"/>
        <w:numPr>
          <w:ilvl w:val="0"/>
          <w:numId w:val="35"/>
        </w:numPr>
        <w:rPr>
          <w:rFonts w:eastAsia="Times New Roman"/>
        </w:rPr>
      </w:pPr>
      <w:r>
        <w:t>R1-2105423, Channel access mechanism to support NR above 52.6 GHz, LG Electronics</w:t>
      </w:r>
    </w:p>
    <w:p w:rsidR="005E41CD" w:rsidRDefault="00E86F2D">
      <w:pPr>
        <w:pStyle w:val="a"/>
        <w:numPr>
          <w:ilvl w:val="0"/>
          <w:numId w:val="35"/>
        </w:numPr>
        <w:rPr>
          <w:rFonts w:eastAsia="Times New Roman"/>
        </w:rPr>
      </w:pPr>
      <w:r>
        <w:t>R1-2105498, Channel access mechanisms for NR from 52.6 GHz to 71GHz, Lenovo, Motorola Mobility</w:t>
      </w:r>
    </w:p>
    <w:p w:rsidR="005E41CD" w:rsidRDefault="00E86F2D">
      <w:pPr>
        <w:pStyle w:val="a"/>
        <w:numPr>
          <w:ilvl w:val="0"/>
          <w:numId w:val="35"/>
        </w:numPr>
        <w:rPr>
          <w:rFonts w:eastAsia="Times New Roman"/>
        </w:rPr>
      </w:pPr>
      <w:r>
        <w:t>R1-2105557, Discussion on channel access mechanism for NR on 52.6-71 GHz, Xiaomi</w:t>
      </w:r>
    </w:p>
    <w:p w:rsidR="005E41CD" w:rsidRDefault="00E86F2D">
      <w:pPr>
        <w:pStyle w:val="a"/>
        <w:numPr>
          <w:ilvl w:val="0"/>
          <w:numId w:val="35"/>
        </w:numPr>
        <w:rPr>
          <w:rFonts w:eastAsia="Times New Roman"/>
        </w:rPr>
      </w:pPr>
      <w:r>
        <w:t>R1-2105584, Discussion on channel access mechanisms, InterDigital, Inc.</w:t>
      </w:r>
    </w:p>
    <w:p w:rsidR="005E41CD" w:rsidRDefault="00E86F2D">
      <w:pPr>
        <w:pStyle w:val="a"/>
        <w:numPr>
          <w:ilvl w:val="0"/>
          <w:numId w:val="35"/>
        </w:numPr>
        <w:rPr>
          <w:rFonts w:eastAsia="Times New Roman"/>
        </w:rPr>
      </w:pPr>
      <w:r>
        <w:t>R1-2105597, On Channel Access Mechanism for NR from 52.6 GHz to 71 GHz, Convida Wireless</w:t>
      </w:r>
    </w:p>
    <w:p w:rsidR="005E41CD" w:rsidRDefault="00E86F2D">
      <w:pPr>
        <w:pStyle w:val="a"/>
        <w:numPr>
          <w:ilvl w:val="0"/>
          <w:numId w:val="35"/>
        </w:numPr>
        <w:rPr>
          <w:rFonts w:eastAsia="Times New Roman"/>
        </w:rPr>
      </w:pPr>
      <w:r>
        <w:t>R1-2105661, On receiver assisted channel access and directional LBT, AT&amp;T</w:t>
      </w:r>
    </w:p>
    <w:p w:rsidR="005E41CD" w:rsidRDefault="00E86F2D">
      <w:pPr>
        <w:pStyle w:val="a"/>
        <w:numPr>
          <w:ilvl w:val="0"/>
          <w:numId w:val="35"/>
        </w:numPr>
        <w:rPr>
          <w:rFonts w:eastAsia="Times New Roman"/>
        </w:rPr>
      </w:pPr>
      <w:r>
        <w:t>R1-2105691, Channel access mechanism for NR from 52.6 to 71 GHz, NTT DOCOMO, INC.</w:t>
      </w:r>
    </w:p>
    <w:p w:rsidR="005E41CD" w:rsidRDefault="00E86F2D">
      <w:pPr>
        <w:pStyle w:val="a"/>
        <w:numPr>
          <w:ilvl w:val="0"/>
          <w:numId w:val="35"/>
        </w:numPr>
        <w:rPr>
          <w:rFonts w:eastAsia="Times New Roman"/>
        </w:rPr>
      </w:pPr>
      <w:r>
        <w:t>R1-2105755, Discussion on multi-beam operation, ITRI</w:t>
      </w:r>
    </w:p>
    <w:p w:rsidR="005E41CD" w:rsidRDefault="00E86F2D">
      <w:pPr>
        <w:pStyle w:val="a"/>
        <w:numPr>
          <w:ilvl w:val="0"/>
          <w:numId w:val="35"/>
        </w:numPr>
        <w:rPr>
          <w:rFonts w:eastAsia="Times New Roman"/>
        </w:rPr>
      </w:pPr>
      <w:r>
        <w:t>R1-2105785, Channel access mechanisms for above 52.6 GHz, Charter Communications</w:t>
      </w:r>
    </w:p>
    <w:p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AD" w:rsidRDefault="001B73AD">
      <w:pPr>
        <w:spacing w:after="0" w:line="240" w:lineRule="auto"/>
      </w:pPr>
      <w:r>
        <w:separator/>
      </w:r>
    </w:p>
  </w:endnote>
  <w:endnote w:type="continuationSeparator" w:id="0">
    <w:p w:rsidR="001B73AD" w:rsidRDefault="001B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auto"/>
    <w:pitch w:val="default"/>
    <w:sig w:usb0="00000000" w:usb1="00000000" w:usb2="00000010" w:usb3="00000000" w:csb0="00080000"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default"/>
    <w:sig w:usb0="00000000" w:usb1="00000000" w:usb2="00000010" w:usb3="00000000" w:csb0="00080000" w:csb1="00000000"/>
  </w:font>
  <w:font w:name="Gulim">
    <w:altName w:val="굴림"/>
    <w:panose1 w:val="020B0600000101010101"/>
    <w:charset w:val="81"/>
    <w:family w:val="roman"/>
    <w:pitch w:val="default"/>
    <w:sig w:usb0="00000000" w:usb1="00000000" w:usb2="00000010" w:usb3="00000000" w:csb0="00080000" w:csb1="00000000"/>
  </w:font>
  <w:font w:name="MS Mincho">
    <w:altName w:val="ＭＳ 明朝"/>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9"/>
      </w:rPr>
    </w:pPr>
    <w:r>
      <w:rPr>
        <w:rStyle w:val="af9"/>
      </w:rPr>
      <w:fldChar w:fldCharType="begin"/>
    </w:r>
    <w:r>
      <w:rPr>
        <w:rStyle w:val="af9"/>
      </w:rPr>
      <w:instrText xml:space="preserve">PAGE  </w:instrText>
    </w:r>
    <w:r>
      <w:rPr>
        <w:rStyle w:val="af9"/>
      </w:rPr>
      <w:fldChar w:fldCharType="end"/>
    </w:r>
  </w:p>
  <w:p w:rsidR="005E41CD" w:rsidRDefault="005E41CD">
    <w:pPr>
      <w:pStyle w:val="af"/>
    </w:pPr>
  </w:p>
  <w:p w:rsidR="005E41CD" w:rsidRDefault="005E41CD"/>
  <w:p w:rsidR="005E41CD" w:rsidRDefault="005E41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CD" w:rsidRDefault="00E86F2D">
    <w:pPr>
      <w:pStyle w:val="af"/>
      <w:rPr>
        <w:rStyle w:val="af9"/>
      </w:rPr>
    </w:pPr>
    <w:r>
      <w:rPr>
        <w:rStyle w:val="af9"/>
      </w:rPr>
      <w:fldChar w:fldCharType="begin"/>
    </w:r>
    <w:r>
      <w:rPr>
        <w:rStyle w:val="af9"/>
      </w:rPr>
      <w:instrText xml:space="preserve">PAGE  </w:instrText>
    </w:r>
    <w:r>
      <w:rPr>
        <w:rStyle w:val="af9"/>
      </w:rPr>
      <w:fldChar w:fldCharType="separate"/>
    </w:r>
    <w:r w:rsidR="00531CB7">
      <w:rPr>
        <w:rStyle w:val="af9"/>
        <w:noProof/>
      </w:rPr>
      <w:t>1</w:t>
    </w:r>
    <w:r>
      <w:rPr>
        <w:rStyle w:val="af9"/>
      </w:rPr>
      <w:fldChar w:fldCharType="end"/>
    </w:r>
  </w:p>
  <w:p w:rsidR="005E41CD" w:rsidRDefault="005E41CD">
    <w:pPr>
      <w:pStyle w:val="af"/>
    </w:pPr>
  </w:p>
  <w:p w:rsidR="005E41CD" w:rsidRDefault="005E41CD"/>
  <w:p w:rsidR="005E41CD" w:rsidRDefault="005E41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AD" w:rsidRDefault="001B73AD">
      <w:pPr>
        <w:spacing w:after="0" w:line="240" w:lineRule="auto"/>
      </w:pPr>
      <w:r>
        <w:separator/>
      </w:r>
    </w:p>
  </w:footnote>
  <w:footnote w:type="continuationSeparator" w:id="0">
    <w:p w:rsidR="001B73AD" w:rsidRDefault="001B7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6"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1"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0"/>
  </w:num>
  <w:num w:numId="3">
    <w:abstractNumId w:val="33"/>
  </w:num>
  <w:num w:numId="4">
    <w:abstractNumId w:val="9"/>
  </w:num>
  <w:num w:numId="5">
    <w:abstractNumId w:val="31"/>
  </w:num>
  <w:num w:numId="6">
    <w:abstractNumId w:val="8"/>
  </w:num>
  <w:num w:numId="7">
    <w:abstractNumId w:val="15"/>
  </w:num>
  <w:num w:numId="8">
    <w:abstractNumId w:val="10"/>
  </w:num>
  <w:num w:numId="9">
    <w:abstractNumId w:val="16"/>
  </w:num>
  <w:num w:numId="10">
    <w:abstractNumId w:val="17"/>
  </w:num>
  <w:num w:numId="11">
    <w:abstractNumId w:val="11"/>
  </w:num>
  <w:num w:numId="12">
    <w:abstractNumId w:val="20"/>
  </w:num>
  <w:num w:numId="13">
    <w:abstractNumId w:val="32"/>
  </w:num>
  <w:num w:numId="14">
    <w:abstractNumId w:val="24"/>
  </w:num>
  <w:num w:numId="15">
    <w:abstractNumId w:val="6"/>
  </w:num>
  <w:num w:numId="16">
    <w:abstractNumId w:val="29"/>
  </w:num>
  <w:num w:numId="17">
    <w:abstractNumId w:val="21"/>
  </w:num>
  <w:num w:numId="18">
    <w:abstractNumId w:val="18"/>
  </w:num>
  <w:num w:numId="19">
    <w:abstractNumId w:val="4"/>
  </w:num>
  <w:num w:numId="20">
    <w:abstractNumId w:val="22"/>
  </w:num>
  <w:num w:numId="21">
    <w:abstractNumId w:val="1"/>
  </w:num>
  <w:num w:numId="22">
    <w:abstractNumId w:val="19"/>
  </w:num>
  <w:num w:numId="23">
    <w:abstractNumId w:val="27"/>
  </w:num>
  <w:num w:numId="24">
    <w:abstractNumId w:val="28"/>
  </w:num>
  <w:num w:numId="25">
    <w:abstractNumId w:val="26"/>
  </w:num>
  <w:num w:numId="26">
    <w:abstractNumId w:val="34"/>
  </w:num>
  <w:num w:numId="27">
    <w:abstractNumId w:val="2"/>
  </w:num>
  <w:num w:numId="28">
    <w:abstractNumId w:val="7"/>
  </w:num>
  <w:num w:numId="29">
    <w:abstractNumId w:val="12"/>
  </w:num>
  <w:num w:numId="30">
    <w:abstractNumId w:val="5"/>
  </w:num>
  <w:num w:numId="31">
    <w:abstractNumId w:val="3"/>
  </w:num>
  <w:num w:numId="32">
    <w:abstractNumId w:val="25"/>
  </w:num>
  <w:num w:numId="33">
    <w:abstractNumId w:val="30"/>
  </w:num>
  <w:num w:numId="34">
    <w:abstractNumId w:val="14"/>
  </w:num>
  <w:num w:numId="3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3AD"/>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47D"/>
    <w:rsid w:val="003E096D"/>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503C"/>
    <w:rsid w:val="00575073"/>
    <w:rsid w:val="00575158"/>
    <w:rsid w:val="005752D5"/>
    <w:rsid w:val="005752D7"/>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A99"/>
    <w:rsid w:val="00D22DD0"/>
    <w:rsid w:val="00D22F24"/>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09706B5-E4DF-45F7-8557-3C55B005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basedOn w:val="a1"/>
    <w:link w:val="aff"/>
    <w:uiPriority w:val="34"/>
    <w:qFormat/>
    <w:pPr>
      <w:widowControl/>
      <w:numPr>
        <w:numId w:val="6"/>
      </w:numPr>
      <w:autoSpaceDE/>
      <w:autoSpaceDN/>
      <w:jc w:val="left"/>
    </w:pPr>
    <w:rPr>
      <w:rFonts w:eastAsia="Gulim"/>
      <w:kern w:val="0"/>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標題 3 字元"/>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__.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5NUHHDQN7SK2-1476151046-501571</_dlc_DocId>
    <_dlc_DocIdUrl xmlns="f166a696-7b5b-4ccd-9f0c-ffde0cceec81">
      <Url>https://ericsson.sharepoint.com/sites/star/_layouts/15/DocIdRedir.aspx?ID=5NUHHDQN7SK2-1476151046-501571</Url>
      <Description>5NUHHDQN7SK2-1476151046-501571</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6.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7.xml><?xml version="1.0" encoding="utf-8"?>
<ds:datastoreItem xmlns:ds="http://schemas.openxmlformats.org/officeDocument/2006/customXml" ds:itemID="{3DF34BA2-2D4C-4AE5-A519-6FBE566E7242}">
  <ds:schemaRefs>
    <ds:schemaRef ds:uri="http://schemas.openxmlformats.org/officeDocument/2006/bibliography"/>
  </ds:schemaRefs>
</ds:datastoreItem>
</file>

<file path=customXml/itemProps8.xml><?xml version="1.0" encoding="utf-8"?>
<ds:datastoreItem xmlns:ds="http://schemas.openxmlformats.org/officeDocument/2006/customXml" ds:itemID="{2E8A1C86-9E43-435F-A04B-BE4BF14A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37932</Words>
  <Characters>216215</Characters>
  <Application>Microsoft Office Word</Application>
  <DocSecurity>0</DocSecurity>
  <Lines>1801</Lines>
  <Paragraphs>507</Paragraphs>
  <ScaleCrop>false</ScaleCrop>
  <Company>LGE</Company>
  <LinksUpToDate>false</LinksUpToDate>
  <CharactersWithSpaces>253640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user</cp:lastModifiedBy>
  <cp:revision>2</cp:revision>
  <cp:lastPrinted>2019-01-10T09:30:00Z</cp:lastPrinted>
  <dcterms:created xsi:type="dcterms:W3CDTF">2021-05-24T10:31:00Z</dcterms:created>
  <dcterms:modified xsi:type="dcterms:W3CDTF">2021-05-24T10:31:00Z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bfd93cd6-2005-417a-a80e-4040b21fc1b6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1621501658</vt:lpwstr>
  </property>
</Properties>
</file>