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524460A4"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w:t>
      </w:r>
      <w:r w:rsidR="00560FBB">
        <w:rPr>
          <w:rFonts w:eastAsia="Times New Roman"/>
          <w:b/>
          <w:bCs/>
          <w:sz w:val="24"/>
          <w:szCs w:val="24"/>
        </w:rPr>
        <w:t>xxxx</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33B54021"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560FBB">
        <w:rPr>
          <w:b/>
        </w:rPr>
        <w:t>2</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560FBB" w:rsidRDefault="00560FB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60FBB" w:rsidRDefault="00560FB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560FBB" w:rsidRDefault="00560FB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60FBB" w:rsidRDefault="00560FBB"/>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560FBB" w:rsidRDefault="00560FBB">
                            <w:pPr>
                              <w:rPr>
                                <w:rFonts w:eastAsia="SimSun"/>
                                <w:snapToGrid/>
                                <w:kern w:val="0"/>
                                <w:lang w:val="en-US" w:eastAsia="zh-CN"/>
                              </w:rPr>
                            </w:pPr>
                            <w:r>
                              <w:rPr>
                                <w:highlight w:val="darkYellow"/>
                                <w:lang w:eastAsia="zh-CN"/>
                              </w:rPr>
                              <w:t>Working assumption:</w:t>
                            </w:r>
                          </w:p>
                          <w:p w14:paraId="37D8ED5D" w14:textId="77777777" w:rsidR="00560FBB" w:rsidRDefault="00560FB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560FBB" w:rsidRDefault="00560FBB">
                      <w:pPr>
                        <w:rPr>
                          <w:rFonts w:eastAsia="SimSun"/>
                          <w:snapToGrid/>
                          <w:kern w:val="0"/>
                          <w:lang w:val="en-US" w:eastAsia="zh-CN"/>
                        </w:rPr>
                      </w:pPr>
                      <w:r>
                        <w:rPr>
                          <w:highlight w:val="darkYellow"/>
                          <w:lang w:eastAsia="zh-CN"/>
                        </w:rPr>
                        <w:t>Working assumption:</w:t>
                      </w:r>
                    </w:p>
                    <w:p w14:paraId="37D8ED5D" w14:textId="77777777" w:rsidR="00560FBB" w:rsidRDefault="00560FB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3B43D47E" w:rsidR="006C7ECB" w:rsidRDefault="00A01006">
      <w:pPr>
        <w:pStyle w:val="discussionpoint"/>
      </w:pPr>
      <w:r>
        <w:t xml:space="preserve">Discussion 2.1.1-1 </w:t>
      </w:r>
      <w:r w:rsidR="00C06962">
        <w:t>(closed)</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AT&amp;T, Oppo</w:t>
      </w:r>
      <w:r w:rsidR="00C937A8">
        <w:rPr>
          <w:lang w:eastAsia="en-US"/>
        </w:rPr>
        <w:t xml:space="preserve">, </w:t>
      </w:r>
      <w:proofErr w:type="spellStart"/>
      <w:r w:rsidR="00C937A8">
        <w:rPr>
          <w:lang w:eastAsia="en-US"/>
        </w:rPr>
        <w:t>Spreadtrum</w:t>
      </w:r>
      <w:proofErr w:type="spellEnd"/>
      <w:r w:rsidR="00C937A8">
        <w:rPr>
          <w:lang w:eastAsia="en-US"/>
        </w:rPr>
        <w:t>, CATT, LG</w:t>
      </w:r>
    </w:p>
    <w:p w14:paraId="37D8E621" w14:textId="4A3ED7D6"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3A47BFD" w:rsidR="006C7ECB" w:rsidRDefault="006C7ECB">
      <w:pPr>
        <w:rPr>
          <w:lang w:eastAsia="en-US"/>
        </w:rPr>
      </w:pPr>
    </w:p>
    <w:p w14:paraId="083585A3" w14:textId="7B3FD189" w:rsidR="00560FBB" w:rsidRDefault="00560FBB">
      <w:pPr>
        <w:rPr>
          <w:lang w:eastAsia="en-US"/>
        </w:rPr>
      </w:pPr>
      <w:r>
        <w:rPr>
          <w:lang w:eastAsia="en-US"/>
        </w:rPr>
        <w:t>Moderator conclusion: There is majority support for Alt A, but not likely we can converge</w:t>
      </w:r>
      <w:r w:rsidR="00C06962">
        <w:rPr>
          <w:lang w:eastAsia="en-US"/>
        </w:rPr>
        <w:t>.</w:t>
      </w: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w:t>
            </w:r>
            <w:r>
              <w:rPr>
                <w:lang w:val="en-US" w:eastAsia="en-US"/>
              </w:rPr>
              <w:lastRenderedPageBreak/>
              <w:t xml:space="preserve">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246DE18A" w:rsidR="006C7ECB" w:rsidRDefault="00A01006">
      <w:pPr>
        <w:pStyle w:val="discussionpoint"/>
      </w:pPr>
      <w:r>
        <w:t xml:space="preserve">Proposal 2.1.1-2 </w:t>
      </w:r>
      <w:r w:rsidR="00560FBB">
        <w:t>(closed)</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lastRenderedPageBreak/>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Oppo</w:t>
      </w:r>
      <w:r w:rsidR="00DB4980">
        <w:rPr>
          <w:lang w:eastAsia="en-US"/>
        </w:rPr>
        <w:t>, WILUS</w:t>
      </w:r>
      <w:r w:rsidR="00C937A8">
        <w:rPr>
          <w:lang w:eastAsia="en-US"/>
        </w:rPr>
        <w:t xml:space="preserve">, </w:t>
      </w:r>
      <w:proofErr w:type="spellStart"/>
      <w:r w:rsidR="00C937A8">
        <w:rPr>
          <w:lang w:eastAsia="en-US"/>
        </w:rPr>
        <w:t>Spreadtrum</w:t>
      </w:r>
      <w:proofErr w:type="spellEnd"/>
      <w:r w:rsidR="00C937A8">
        <w:rPr>
          <w:lang w:eastAsia="en-US"/>
        </w:rPr>
        <w:t>,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7831809" w:rsidR="00586217" w:rsidRPr="00586217" w:rsidRDefault="00560FBB" w:rsidP="00560FBB">
      <w:pPr>
        <w:rPr>
          <w:lang w:eastAsia="en-US"/>
        </w:rPr>
      </w:pPr>
      <w:r>
        <w:rPr>
          <w:lang w:eastAsia="en-US"/>
        </w:rPr>
        <w:t>Moderator comment: Continue discussion in the 2</w:t>
      </w:r>
      <w:r w:rsidRPr="00560FBB">
        <w:rPr>
          <w:vertAlign w:val="superscript"/>
          <w:lang w:eastAsia="en-US"/>
        </w:rPr>
        <w:t>nd</w:t>
      </w:r>
      <w:r>
        <w:rPr>
          <w:lang w:eastAsia="en-US"/>
        </w:rPr>
        <w:t xml:space="preserve"> round.</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sidRPr="00FC06E6">
              <w:rPr>
                <w:lang w:eastAsia="en-US"/>
              </w:rPr>
              <w:lastRenderedPageBreak/>
              <w:t xml:space="preserve"> calculation may be suddenly scheduled in the middle of the COT. Therefore, it is necessary to take this into account when calculating the EDT based on max EIRP.</w:t>
            </w:r>
          </w:p>
        </w:tc>
      </w:tr>
    </w:tbl>
    <w:p w14:paraId="2D2041A4" w14:textId="77777777" w:rsidR="00560FBB" w:rsidRDefault="00560FBB" w:rsidP="00560FBB">
      <w:pPr>
        <w:pStyle w:val="Heading3"/>
      </w:pPr>
      <w:r>
        <w:lastRenderedPageBreak/>
        <w:t>Second Round Discussion</w:t>
      </w:r>
    </w:p>
    <w:p w14:paraId="659B5491" w14:textId="547D6265" w:rsidR="00560FBB" w:rsidRDefault="00560FBB" w:rsidP="00560FBB">
      <w:pPr>
        <w:pStyle w:val="discussionpoint"/>
      </w:pPr>
      <w:r>
        <w:t>Proposal 2.1.2-1</w:t>
      </w:r>
    </w:p>
    <w:p w14:paraId="130835D1" w14:textId="7E2EA17D" w:rsidR="00560FBB" w:rsidRDefault="00560FBB" w:rsidP="00560FBB">
      <w:r>
        <w:t xml:space="preserve">Confirm the working assumption </w:t>
      </w:r>
      <w:r w:rsidR="00C06962">
        <w:t xml:space="preserve">on Pout definition in RAN1 #104bis-e </w:t>
      </w:r>
      <w:r>
        <w:t>with the following updates:</w:t>
      </w:r>
    </w:p>
    <w:p w14:paraId="4F0CEF25" w14:textId="5DF6414D" w:rsidR="00560FBB" w:rsidRPr="00C06962" w:rsidRDefault="00560FBB" w:rsidP="00560FBB">
      <w:pPr>
        <w:pStyle w:val="ListParagraph"/>
        <w:numPr>
          <w:ilvl w:val="0"/>
          <w:numId w:val="15"/>
        </w:numPr>
        <w:rPr>
          <w:lang w:eastAsia="en-US"/>
        </w:rPr>
      </w:pPr>
      <w:r w:rsidRPr="00C06962">
        <w:t xml:space="preserve">For Pout in EDT determination at the node initiating the COT, define Pout </w:t>
      </w:r>
      <w:r w:rsidR="00C06962" w:rsidRPr="00C06962">
        <w:t xml:space="preserve">to be at least </w:t>
      </w:r>
      <w:r w:rsidRPr="00C06962">
        <w:t xml:space="preserve">the maximum of mean EIRP of each transmission burst during the COT. </w:t>
      </w:r>
    </w:p>
    <w:p w14:paraId="37D8E652" w14:textId="5A63005E" w:rsidR="006C7ECB" w:rsidRDefault="00560FBB">
      <w:pPr>
        <w:rPr>
          <w:lang w:eastAsia="en-US"/>
        </w:rPr>
      </w:pPr>
      <w:r>
        <w:rPr>
          <w:lang w:eastAsia="en-US"/>
        </w:rPr>
        <w:t>Moderator comments:</w:t>
      </w:r>
    </w:p>
    <w:p w14:paraId="2311F83B" w14:textId="1DEB6E13" w:rsidR="00560FBB" w:rsidRDefault="00C06962" w:rsidP="00560FBB">
      <w:pPr>
        <w:pStyle w:val="ListParagraph"/>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14:paraId="6BEA9F26" w14:textId="0A52A3D6" w:rsidR="00C06962" w:rsidRDefault="00C06962" w:rsidP="00C06962">
      <w:pPr>
        <w:pStyle w:val="ListParagraph"/>
        <w:numPr>
          <w:ilvl w:val="1"/>
          <w:numId w:val="15"/>
        </w:numPr>
        <w:rPr>
          <w:lang w:eastAsia="en-US"/>
        </w:rPr>
      </w:pPr>
      <w:r>
        <w:rPr>
          <w:lang w:eastAsia="en-US"/>
        </w:rPr>
        <w:t>The node can always pick a larger Pout to be conservative as implementation</w:t>
      </w:r>
    </w:p>
    <w:p w14:paraId="1F63FDDE" w14:textId="22C72967" w:rsidR="00C06962" w:rsidRDefault="00C06962" w:rsidP="00C06962">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AB30AA7" w14:textId="11CF2474" w:rsidR="00C06962" w:rsidRDefault="00C06962" w:rsidP="00C06962">
      <w:pPr>
        <w:pStyle w:val="ListParagraph"/>
        <w:numPr>
          <w:ilvl w:val="0"/>
          <w:numId w:val="15"/>
        </w:numPr>
        <w:rPr>
          <w:lang w:eastAsia="en-US"/>
        </w:rPr>
      </w:pPr>
      <w:r>
        <w:rPr>
          <w:lang w:eastAsia="en-US"/>
        </w:rPr>
        <w:t>Do we allow overlapping COT will be a separate discussion in the next proposal</w:t>
      </w:r>
    </w:p>
    <w:p w14:paraId="52B641E4" w14:textId="00B3F5B5" w:rsidR="00C06962" w:rsidRDefault="00C06962" w:rsidP="00C06962">
      <w:pPr>
        <w:rPr>
          <w:lang w:eastAsia="en-US"/>
        </w:rPr>
      </w:pPr>
    </w:p>
    <w:tbl>
      <w:tblPr>
        <w:tblStyle w:val="TableGrid"/>
        <w:tblW w:w="0" w:type="auto"/>
        <w:tblLook w:val="04A0" w:firstRow="1" w:lastRow="0" w:firstColumn="1" w:lastColumn="0" w:noHBand="0" w:noVBand="1"/>
      </w:tblPr>
      <w:tblGrid>
        <w:gridCol w:w="2425"/>
        <w:gridCol w:w="6937"/>
      </w:tblGrid>
      <w:tr w:rsidR="00C06962" w14:paraId="595AFC20" w14:textId="77777777" w:rsidTr="003C390D">
        <w:tc>
          <w:tcPr>
            <w:tcW w:w="2425" w:type="dxa"/>
          </w:tcPr>
          <w:p w14:paraId="12E6D152" w14:textId="77777777" w:rsidR="00C06962" w:rsidRDefault="00C06962" w:rsidP="003C390D">
            <w:pPr>
              <w:rPr>
                <w:lang w:eastAsia="en-US"/>
              </w:rPr>
            </w:pPr>
            <w:r>
              <w:rPr>
                <w:lang w:eastAsia="en-US"/>
              </w:rPr>
              <w:t>Company</w:t>
            </w:r>
          </w:p>
        </w:tc>
        <w:tc>
          <w:tcPr>
            <w:tcW w:w="6937" w:type="dxa"/>
          </w:tcPr>
          <w:p w14:paraId="3BF8F850" w14:textId="77777777" w:rsidR="00C06962" w:rsidRDefault="00C06962" w:rsidP="003C390D">
            <w:pPr>
              <w:rPr>
                <w:lang w:eastAsia="en-US"/>
              </w:rPr>
            </w:pPr>
            <w:r>
              <w:rPr>
                <w:lang w:eastAsia="en-US"/>
              </w:rPr>
              <w:t>View</w:t>
            </w:r>
          </w:p>
        </w:tc>
      </w:tr>
      <w:tr w:rsidR="00C06962" w14:paraId="4D2F7A29" w14:textId="77777777" w:rsidTr="003C390D">
        <w:tc>
          <w:tcPr>
            <w:tcW w:w="2425" w:type="dxa"/>
          </w:tcPr>
          <w:p w14:paraId="12873EBB" w14:textId="71632441" w:rsidR="00C06962" w:rsidRDefault="00C06962" w:rsidP="003C390D">
            <w:pPr>
              <w:rPr>
                <w:lang w:eastAsia="en-US"/>
              </w:rPr>
            </w:pPr>
          </w:p>
        </w:tc>
        <w:tc>
          <w:tcPr>
            <w:tcW w:w="6937" w:type="dxa"/>
          </w:tcPr>
          <w:p w14:paraId="724E9ED0" w14:textId="3C645D7C" w:rsidR="00C06962" w:rsidRDefault="00C06962" w:rsidP="003C390D">
            <w:pPr>
              <w:rPr>
                <w:lang w:eastAsia="en-US"/>
              </w:rPr>
            </w:pPr>
          </w:p>
        </w:tc>
      </w:tr>
    </w:tbl>
    <w:p w14:paraId="12E5BF41" w14:textId="77777777" w:rsidR="00C06962" w:rsidRDefault="00C06962" w:rsidP="00C06962">
      <w:pPr>
        <w:rPr>
          <w:lang w:eastAsia="en-US"/>
        </w:rPr>
      </w:pPr>
    </w:p>
    <w:p w14:paraId="2D4A82B5" w14:textId="35DBFD87" w:rsidR="00C06962" w:rsidRDefault="00C06962" w:rsidP="00C06962">
      <w:pPr>
        <w:pStyle w:val="discussionpoint"/>
      </w:pPr>
      <w:r>
        <w:t>Proposal 2.1.2-</w:t>
      </w:r>
      <w:r>
        <w:t>2</w:t>
      </w:r>
    </w:p>
    <w:p w14:paraId="539A0766" w14:textId="2789C529" w:rsidR="00C06962" w:rsidRDefault="00C06962" w:rsidP="00C06962">
      <w:r>
        <w:t>Please provide your view if a node can initiate two (or more) (partially) overlapping COT in two different beams</w:t>
      </w:r>
    </w:p>
    <w:p w14:paraId="61D477DC" w14:textId="29C71BF8" w:rsidR="00C06962" w:rsidRDefault="00C06962" w:rsidP="00C06962">
      <w:pPr>
        <w:pStyle w:val="ListParagraph"/>
        <w:numPr>
          <w:ilvl w:val="0"/>
          <w:numId w:val="34"/>
        </w:numPr>
      </w:pPr>
      <w:r>
        <w:t>Support:</w:t>
      </w:r>
    </w:p>
    <w:p w14:paraId="5688B569" w14:textId="2960D8B6" w:rsidR="00C06962" w:rsidRDefault="00C06962" w:rsidP="00C06962">
      <w:pPr>
        <w:pStyle w:val="ListParagraph"/>
        <w:numPr>
          <w:ilvl w:val="0"/>
          <w:numId w:val="34"/>
        </w:numPr>
      </w:pPr>
      <w:r>
        <w:t>Not support:</w:t>
      </w:r>
    </w:p>
    <w:p w14:paraId="03669783" w14:textId="77777777" w:rsidR="00C06962" w:rsidRDefault="00C06962" w:rsidP="00C06962"/>
    <w:tbl>
      <w:tblPr>
        <w:tblStyle w:val="TableGrid"/>
        <w:tblW w:w="0" w:type="auto"/>
        <w:tblLook w:val="04A0" w:firstRow="1" w:lastRow="0" w:firstColumn="1" w:lastColumn="0" w:noHBand="0" w:noVBand="1"/>
      </w:tblPr>
      <w:tblGrid>
        <w:gridCol w:w="2425"/>
        <w:gridCol w:w="6937"/>
      </w:tblGrid>
      <w:tr w:rsidR="00C06962" w14:paraId="1DCD21F6" w14:textId="77777777" w:rsidTr="003C390D">
        <w:tc>
          <w:tcPr>
            <w:tcW w:w="2425" w:type="dxa"/>
          </w:tcPr>
          <w:p w14:paraId="3FC7D62D" w14:textId="77777777" w:rsidR="00C06962" w:rsidRDefault="00C06962" w:rsidP="003C390D">
            <w:pPr>
              <w:rPr>
                <w:lang w:eastAsia="en-US"/>
              </w:rPr>
            </w:pPr>
            <w:r>
              <w:rPr>
                <w:lang w:eastAsia="en-US"/>
              </w:rPr>
              <w:t>Company</w:t>
            </w:r>
          </w:p>
        </w:tc>
        <w:tc>
          <w:tcPr>
            <w:tcW w:w="6937" w:type="dxa"/>
          </w:tcPr>
          <w:p w14:paraId="70704327" w14:textId="77777777" w:rsidR="00C06962" w:rsidRDefault="00C06962" w:rsidP="003C390D">
            <w:pPr>
              <w:rPr>
                <w:lang w:eastAsia="en-US"/>
              </w:rPr>
            </w:pPr>
            <w:r>
              <w:rPr>
                <w:lang w:eastAsia="en-US"/>
              </w:rPr>
              <w:t>View</w:t>
            </w:r>
          </w:p>
        </w:tc>
      </w:tr>
      <w:tr w:rsidR="00C06962" w14:paraId="69224C29" w14:textId="77777777" w:rsidTr="003C390D">
        <w:tc>
          <w:tcPr>
            <w:tcW w:w="2425" w:type="dxa"/>
          </w:tcPr>
          <w:p w14:paraId="619C9855" w14:textId="77777777" w:rsidR="00C06962" w:rsidRDefault="00C06962" w:rsidP="003C390D">
            <w:pPr>
              <w:rPr>
                <w:lang w:eastAsia="en-US"/>
              </w:rPr>
            </w:pPr>
          </w:p>
        </w:tc>
        <w:tc>
          <w:tcPr>
            <w:tcW w:w="6937" w:type="dxa"/>
          </w:tcPr>
          <w:p w14:paraId="4F8CD709" w14:textId="77777777" w:rsidR="00C06962" w:rsidRDefault="00C06962" w:rsidP="003C390D">
            <w:pPr>
              <w:rPr>
                <w:lang w:eastAsia="en-US"/>
              </w:rPr>
            </w:pPr>
          </w:p>
        </w:tc>
      </w:tr>
    </w:tbl>
    <w:p w14:paraId="1302ED05" w14:textId="2DD2BCAD" w:rsidR="00C06962" w:rsidRDefault="00C06962" w:rsidP="00C06962">
      <w:pPr>
        <w:rPr>
          <w:lang w:eastAsia="en-US"/>
        </w:rPr>
      </w:pPr>
    </w:p>
    <w:p w14:paraId="089D0192" w14:textId="77777777" w:rsidR="00C06962" w:rsidRPr="00072718" w:rsidRDefault="00C06962" w:rsidP="00C06962">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560FBB" w:rsidRDefault="00560FB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60FBB" w:rsidRDefault="00560FBB">
                            <w:pPr>
                              <w:rPr>
                                <w:rFonts w:cs="Times"/>
                                <w:szCs w:val="20"/>
                              </w:rPr>
                            </w:pPr>
                            <w:r>
                              <w:rPr>
                                <w:rFonts w:cs="Times"/>
                                <w:szCs w:val="20"/>
                              </w:rPr>
                              <w:t>For LBT for single carrier transmission, consider the following alternatives</w:t>
                            </w:r>
                          </w:p>
                          <w:p w14:paraId="37D8ED60"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560FBB" w:rsidRDefault="00560FBB">
                            <w:pPr>
                              <w:rPr>
                                <w:rFonts w:cs="Times"/>
                                <w:szCs w:val="20"/>
                              </w:rPr>
                            </w:pPr>
                            <w:r>
                              <w:rPr>
                                <w:rFonts w:cs="Times"/>
                                <w:szCs w:val="20"/>
                              </w:rPr>
                              <w:t>For LBT for multi-carrier transmission in intra-band CA, consider the following alternatives</w:t>
                            </w:r>
                          </w:p>
                          <w:p w14:paraId="37D8ED64"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560FBB" w:rsidRDefault="00560FB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60FBB" w:rsidRDefault="00560FBB"/>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560FBB" w:rsidRDefault="00560FB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60FBB" w:rsidRDefault="00560FBB">
                      <w:pPr>
                        <w:rPr>
                          <w:rFonts w:cs="Times"/>
                          <w:szCs w:val="20"/>
                        </w:rPr>
                      </w:pPr>
                      <w:r>
                        <w:rPr>
                          <w:rFonts w:cs="Times"/>
                          <w:szCs w:val="20"/>
                        </w:rPr>
                        <w:t>For LBT for single carrier transmission, consider the following alternatives</w:t>
                      </w:r>
                    </w:p>
                    <w:p w14:paraId="37D8ED60"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560FBB" w:rsidRDefault="00560FBB">
                      <w:pPr>
                        <w:rPr>
                          <w:rFonts w:cs="Times"/>
                          <w:szCs w:val="20"/>
                        </w:rPr>
                      </w:pPr>
                      <w:r>
                        <w:rPr>
                          <w:rFonts w:cs="Times"/>
                          <w:szCs w:val="20"/>
                        </w:rPr>
                        <w:t>For LBT for multi-carrier transmission in intra-band CA, consider the following alternatives</w:t>
                      </w:r>
                    </w:p>
                    <w:p w14:paraId="37D8ED64"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560FBB" w:rsidRDefault="00560FB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60FBB" w:rsidRDefault="00560FBB"/>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B04904">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lastRenderedPageBreak/>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CA.2 .</w:t>
            </w:r>
          </w:p>
          <w:p w14:paraId="5471160A" w14:textId="77777777" w:rsidR="00CE0EF6" w:rsidRDefault="00CE0EF6" w:rsidP="00CE0EF6">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7BB218A9" w14:textId="77777777" w:rsidR="00072718" w:rsidRDefault="00072718" w:rsidP="00B04904">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lastRenderedPageBreak/>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proofErr w:type="spellStart"/>
            <w:r w:rsidRPr="00127C21">
              <w:rPr>
                <w:lang w:eastAsia="en-US"/>
              </w:rPr>
              <w:t>Convida</w:t>
            </w:r>
            <w:proofErr w:type="spellEnd"/>
            <w:r w:rsidRPr="00127C21">
              <w:rPr>
                <w:lang w:eastAsia="en-US"/>
              </w:rPr>
              <w:t xml:space="preserve">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r w:rsidR="0094354C" w:rsidRPr="00E14653" w14:paraId="37CC27D3" w14:textId="77777777" w:rsidTr="0052149D">
        <w:tc>
          <w:tcPr>
            <w:tcW w:w="2425" w:type="dxa"/>
          </w:tcPr>
          <w:p w14:paraId="0E636F6A" w14:textId="5681B686" w:rsidR="0094354C" w:rsidRDefault="0094354C" w:rsidP="0052149D">
            <w:pPr>
              <w:rPr>
                <w:rFonts w:eastAsia="MS Mincho"/>
                <w:lang w:eastAsia="ja-JP"/>
              </w:rPr>
            </w:pPr>
            <w:r>
              <w:rPr>
                <w:rFonts w:eastAsia="MS Mincho"/>
                <w:lang w:eastAsia="ja-JP"/>
              </w:rPr>
              <w:t>Qualcomm</w:t>
            </w:r>
          </w:p>
        </w:tc>
        <w:tc>
          <w:tcPr>
            <w:tcW w:w="6937" w:type="dxa"/>
          </w:tcPr>
          <w:p w14:paraId="17B5E2D8" w14:textId="609EA625" w:rsidR="0094354C" w:rsidRDefault="0094354C" w:rsidP="0052149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r w:rsidR="0052149D">
              <w:rPr>
                <w:rFonts w:eastAsiaTheme="minorEastAsia"/>
                <w:lang w:eastAsia="zh-CN"/>
              </w:rPr>
              <w:t>.</w:t>
            </w:r>
          </w:p>
        </w:tc>
      </w:tr>
    </w:tbl>
    <w:p w14:paraId="14A2CC9C" w14:textId="77777777" w:rsidR="00CE49D6" w:rsidRPr="00072718"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560FBB" w:rsidRDefault="00560FBB">
                            <w:pPr>
                              <w:rPr>
                                <w:rFonts w:cs="Times"/>
                                <w:szCs w:val="20"/>
                              </w:rPr>
                            </w:pPr>
                          </w:p>
                          <w:p w14:paraId="37D8ED6C" w14:textId="77777777" w:rsidR="00560FBB" w:rsidRDefault="00560FB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60FBB" w:rsidRDefault="00560FBB">
                            <w:pPr>
                              <w:rPr>
                                <w:rFonts w:cs="Times"/>
                                <w:sz w:val="18"/>
                                <w:szCs w:val="20"/>
                              </w:rPr>
                            </w:pPr>
                            <w:r>
                              <w:rPr>
                                <w:rFonts w:cs="Times"/>
                                <w:sz w:val="18"/>
                                <w:szCs w:val="20"/>
                              </w:rPr>
                              <w:t>For energy measurement in 8us deferral period, down-select from the following:</w:t>
                            </w:r>
                          </w:p>
                          <w:p w14:paraId="37D8ED6E"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60FBB" w:rsidRDefault="00560FBB">
                            <w:pPr>
                              <w:rPr>
                                <w:rFonts w:cs="Times"/>
                                <w:sz w:val="18"/>
                                <w:szCs w:val="20"/>
                                <w:lang w:eastAsia="en-US"/>
                              </w:rPr>
                            </w:pPr>
                            <w:r>
                              <w:rPr>
                                <w:rFonts w:cs="Times"/>
                                <w:sz w:val="18"/>
                                <w:szCs w:val="20"/>
                              </w:rPr>
                              <w:t>For energy measurement in 5us observation slot, perform single measurement</w:t>
                            </w:r>
                          </w:p>
                          <w:p w14:paraId="37D8ED72"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60FBB" w:rsidRDefault="00560FBB">
                            <w:pPr>
                              <w:rPr>
                                <w:sz w:val="18"/>
                                <w:highlight w:val="darkYellow"/>
                                <w:lang w:eastAsia="zh-CN"/>
                              </w:rPr>
                            </w:pPr>
                            <w:bookmarkStart w:id="4" w:name="OLE_LINK71"/>
                            <w:bookmarkStart w:id="5" w:name="OLE_LINK70"/>
                          </w:p>
                          <w:p w14:paraId="37D8ED75" w14:textId="77777777" w:rsidR="00560FBB" w:rsidRDefault="00560FBB">
                            <w:pPr>
                              <w:rPr>
                                <w:sz w:val="18"/>
                                <w:lang w:eastAsia="zh-CN"/>
                              </w:rPr>
                            </w:pPr>
                            <w:r>
                              <w:rPr>
                                <w:sz w:val="18"/>
                                <w:highlight w:val="darkYellow"/>
                                <w:lang w:eastAsia="zh-CN"/>
                              </w:rPr>
                              <w:t>Working assumption:</w:t>
                            </w:r>
                          </w:p>
                          <w:p w14:paraId="37D8ED7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560FBB" w:rsidRDefault="00560FBB"/>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560FBB" w:rsidRDefault="00560FBB">
                      <w:pPr>
                        <w:rPr>
                          <w:rFonts w:cs="Times"/>
                          <w:szCs w:val="20"/>
                        </w:rPr>
                      </w:pPr>
                    </w:p>
                    <w:p w14:paraId="37D8ED6C" w14:textId="77777777" w:rsidR="00560FBB" w:rsidRDefault="00560FB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60FBB" w:rsidRDefault="00560FBB">
                      <w:pPr>
                        <w:rPr>
                          <w:rFonts w:cs="Times"/>
                          <w:sz w:val="18"/>
                          <w:szCs w:val="20"/>
                        </w:rPr>
                      </w:pPr>
                      <w:r>
                        <w:rPr>
                          <w:rFonts w:cs="Times"/>
                          <w:sz w:val="18"/>
                          <w:szCs w:val="20"/>
                        </w:rPr>
                        <w:t>For energy measurement in 8us deferral period, down-select from the following:</w:t>
                      </w:r>
                    </w:p>
                    <w:p w14:paraId="37D8ED6E"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60FBB" w:rsidRDefault="00560FBB">
                      <w:pPr>
                        <w:rPr>
                          <w:rFonts w:cs="Times"/>
                          <w:sz w:val="18"/>
                          <w:szCs w:val="20"/>
                          <w:lang w:eastAsia="en-US"/>
                        </w:rPr>
                      </w:pPr>
                      <w:r>
                        <w:rPr>
                          <w:rFonts w:cs="Times"/>
                          <w:sz w:val="18"/>
                          <w:szCs w:val="20"/>
                        </w:rPr>
                        <w:t>For energy measurement in 5us observation slot, perform single measurement</w:t>
                      </w:r>
                    </w:p>
                    <w:p w14:paraId="37D8ED72"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60FBB" w:rsidRDefault="00560FBB">
                      <w:pPr>
                        <w:rPr>
                          <w:sz w:val="18"/>
                          <w:highlight w:val="darkYellow"/>
                          <w:lang w:eastAsia="zh-CN"/>
                        </w:rPr>
                      </w:pPr>
                      <w:bookmarkStart w:id="6" w:name="OLE_LINK71"/>
                      <w:bookmarkStart w:id="7" w:name="OLE_LINK70"/>
                    </w:p>
                    <w:p w14:paraId="37D8ED75" w14:textId="77777777" w:rsidR="00560FBB" w:rsidRDefault="00560FBB">
                      <w:pPr>
                        <w:rPr>
                          <w:sz w:val="18"/>
                          <w:lang w:eastAsia="zh-CN"/>
                        </w:rPr>
                      </w:pPr>
                      <w:r>
                        <w:rPr>
                          <w:sz w:val="18"/>
                          <w:highlight w:val="darkYellow"/>
                          <w:lang w:eastAsia="zh-CN"/>
                        </w:rPr>
                        <w:t>Working assumption:</w:t>
                      </w:r>
                    </w:p>
                    <w:p w14:paraId="37D8ED7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560FBB" w:rsidRDefault="00560FBB"/>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0ED4ADD4"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r w:rsidR="00C937A8">
        <w:rPr>
          <w:rFonts w:cs="Times"/>
          <w:szCs w:val="20"/>
        </w:rPr>
        <w:t xml:space="preserve">, </w:t>
      </w:r>
      <w:proofErr w:type="spellStart"/>
      <w:r w:rsidR="00C937A8">
        <w:rPr>
          <w:rFonts w:cs="Times"/>
          <w:szCs w:val="20"/>
        </w:rPr>
        <w:t>Spreadtrum</w:t>
      </w:r>
      <w:proofErr w:type="spellEnd"/>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101D5BFC"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15E8E57" w14:textId="3387777F" w:rsidR="0094354C" w:rsidRDefault="0094354C">
      <w:pPr>
        <w:kinsoku/>
        <w:adjustRightInd/>
        <w:snapToGrid w:val="0"/>
        <w:spacing w:after="0" w:line="252" w:lineRule="auto"/>
        <w:textAlignment w:val="auto"/>
        <w:rPr>
          <w:rFonts w:cs="Times"/>
          <w:szCs w:val="20"/>
        </w:rPr>
      </w:pPr>
    </w:p>
    <w:p w14:paraId="6F001F72" w14:textId="6BC0D3F4" w:rsidR="0094354C" w:rsidRDefault="0094354C">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w:t>
            </w:r>
            <w:r w:rsidRPr="00B62E08">
              <w:rPr>
                <w:rFonts w:eastAsiaTheme="minorEastAsia"/>
                <w:lang w:eastAsia="zh-CN"/>
              </w:rPr>
              <w:lastRenderedPageBreak/>
              <w:t>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lastRenderedPageBreak/>
              <w:t>LG</w:t>
            </w:r>
          </w:p>
        </w:tc>
        <w:tc>
          <w:tcPr>
            <w:tcW w:w="6937" w:type="dxa"/>
          </w:tcPr>
          <w:p w14:paraId="4C17D0A4" w14:textId="77777777" w:rsidR="00072718" w:rsidRDefault="00072718" w:rsidP="00B04904">
            <w:r>
              <w:t>Alt 2 is preferred.</w:t>
            </w:r>
          </w:p>
        </w:tc>
      </w:tr>
    </w:tbl>
    <w:p w14:paraId="4982FE21" w14:textId="3D18837F" w:rsidR="00560FBB" w:rsidRDefault="00560FBB" w:rsidP="00560FBB">
      <w:pPr>
        <w:pStyle w:val="Heading3"/>
      </w:pPr>
      <w:r>
        <w:t>Second Round Discussion</w:t>
      </w:r>
    </w:p>
    <w:p w14:paraId="70797A06" w14:textId="757A8A4D" w:rsidR="0094354C" w:rsidRDefault="0094354C" w:rsidP="0094354C">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23ABA3FD" w14:textId="77777777" w:rsidR="00825383" w:rsidRDefault="00825383" w:rsidP="00825383">
      <w:pPr>
        <w:pStyle w:val="ListParagraph"/>
        <w:numPr>
          <w:ilvl w:val="0"/>
          <w:numId w:val="18"/>
        </w:numPr>
        <w:rPr>
          <w:lang w:eastAsia="en-US"/>
        </w:rPr>
      </w:pPr>
      <w:r>
        <w:rPr>
          <w:lang w:eastAsia="en-US"/>
        </w:rPr>
        <w:t>Enforcing one measurement in 8us</w:t>
      </w:r>
    </w:p>
    <w:p w14:paraId="0ABEF6EE" w14:textId="77777777" w:rsidR="00825383" w:rsidRDefault="00825383" w:rsidP="00825383">
      <w:pPr>
        <w:pStyle w:val="ListParagraph"/>
        <w:numPr>
          <w:ilvl w:val="0"/>
          <w:numId w:val="18"/>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B13D004" w14:textId="77777777" w:rsidR="00825383" w:rsidRPr="0094354C" w:rsidRDefault="00825383" w:rsidP="00825383">
      <w:pPr>
        <w:pStyle w:val="ListParagraph"/>
        <w:numPr>
          <w:ilvl w:val="0"/>
          <w:numId w:val="18"/>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0C5877DB" w14:textId="4D5FA948" w:rsidR="0094354C" w:rsidRDefault="0094354C" w:rsidP="0094354C">
      <w:pPr>
        <w:pStyle w:val="discussionpoint"/>
      </w:pPr>
      <w:r>
        <w:t>Discussion</w:t>
      </w:r>
      <w:r>
        <w:t xml:space="preserve"> 2.3.</w:t>
      </w:r>
      <w:r>
        <w:t>2</w:t>
      </w:r>
      <w:r>
        <w:t>-1</w:t>
      </w:r>
    </w:p>
    <w:p w14:paraId="69EE18E1" w14:textId="1DEAD289" w:rsidR="0094354C" w:rsidRDefault="0094354C" w:rsidP="0094354C">
      <w:r>
        <w:t>Please provide your view in the following potential compromise on 8us initial deferral period sensing structure:</w:t>
      </w:r>
    </w:p>
    <w:p w14:paraId="526FC486" w14:textId="74685C16" w:rsidR="00825383" w:rsidRDefault="00825383" w:rsidP="00825383">
      <w:pPr>
        <w:pStyle w:val="ListParagraph"/>
        <w:numPr>
          <w:ilvl w:val="0"/>
          <w:numId w:val="18"/>
        </w:numPr>
        <w:rPr>
          <w:lang w:eastAsia="en-US"/>
        </w:rPr>
      </w:pPr>
      <w:r>
        <w:rPr>
          <w:lang w:eastAsia="en-US"/>
        </w:rPr>
        <w:t>One</w:t>
      </w:r>
      <w:r>
        <w:rPr>
          <w:lang w:eastAsia="en-US"/>
        </w:rPr>
        <w:t xml:space="preserve"> measurement in 8us</w:t>
      </w:r>
      <w:r>
        <w:rPr>
          <w:lang w:eastAsia="en-US"/>
        </w:rPr>
        <w:t xml:space="preserve"> in initial deferral period</w:t>
      </w:r>
    </w:p>
    <w:p w14:paraId="4D39358D" w14:textId="77777777" w:rsidR="00825383" w:rsidRDefault="00825383" w:rsidP="00825383">
      <w:pPr>
        <w:pStyle w:val="ListParagraph"/>
        <w:numPr>
          <w:ilvl w:val="0"/>
          <w:numId w:val="18"/>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6C23147" w14:textId="77777777" w:rsidR="00825383" w:rsidRDefault="00825383" w:rsidP="00825383">
      <w:pPr>
        <w:pStyle w:val="ListParagraph"/>
        <w:numPr>
          <w:ilvl w:val="1"/>
          <w:numId w:val="18"/>
        </w:numPr>
        <w:rPr>
          <w:lang w:eastAsia="en-US"/>
        </w:rPr>
      </w:pPr>
      <w:r>
        <w:rPr>
          <w:lang w:eastAsia="en-US"/>
        </w:rPr>
        <w:t>The</w:t>
      </w:r>
      <w:r>
        <w:rPr>
          <w:lang w:eastAsia="en-US"/>
        </w:rPr>
        <w:t xml:space="preserve"> random counter</w:t>
      </w:r>
      <w:r>
        <w:rPr>
          <w:lang w:eastAsia="en-US"/>
        </w:rPr>
        <w:t xml:space="preserve"> is selected from 1 (</w:t>
      </w:r>
      <w:r>
        <w:rPr>
          <w:lang w:eastAsia="en-US"/>
        </w:rPr>
        <w:t>instead of 0</w:t>
      </w:r>
      <w:r>
        <w:rPr>
          <w:lang w:eastAsia="en-US"/>
        </w:rPr>
        <w:t>) to at least 3</w:t>
      </w:r>
    </w:p>
    <w:p w14:paraId="6EB96FC2" w14:textId="77777777" w:rsidR="00825383" w:rsidRDefault="00825383" w:rsidP="00825383">
      <w:pPr>
        <w:pStyle w:val="ListParagraph"/>
        <w:numPr>
          <w:ilvl w:val="1"/>
          <w:numId w:val="18"/>
        </w:numPr>
        <w:rPr>
          <w:lang w:eastAsia="en-US"/>
        </w:rPr>
      </w:pPr>
      <w:r>
        <w:rPr>
          <w:lang w:eastAsia="en-US"/>
        </w:rPr>
        <w:t>W</w:t>
      </w:r>
      <w:r>
        <w:rPr>
          <w:lang w:eastAsia="en-US"/>
        </w:rPr>
        <w:t>hen ED fails in an observation state</w:t>
      </w:r>
      <w:r>
        <w:rPr>
          <w:lang w:eastAsia="en-US"/>
        </w:rPr>
        <w:t xml:space="preserve"> during </w:t>
      </w:r>
      <w:proofErr w:type="spellStart"/>
      <w:r>
        <w:rPr>
          <w:lang w:eastAsia="en-US"/>
        </w:rPr>
        <w:t>eCCA</w:t>
      </w:r>
      <w:proofErr w:type="spellEnd"/>
      <w:r>
        <w:rPr>
          <w:lang w:eastAsia="en-US"/>
        </w:rPr>
        <w:t>, the count</w:t>
      </w:r>
      <w:r>
        <w:rPr>
          <w:lang w:eastAsia="en-US"/>
        </w:rPr>
        <w:t>-</w:t>
      </w:r>
      <w:r>
        <w:rPr>
          <w:lang w:eastAsia="en-US"/>
        </w:rPr>
        <w:t xml:space="preserve">down </w:t>
      </w:r>
      <w:r>
        <w:rPr>
          <w:lang w:eastAsia="en-US"/>
        </w:rPr>
        <w:t xml:space="preserve">resumes  with counter set to at least 1, after </w:t>
      </w:r>
      <w:r>
        <w:rPr>
          <w:lang w:eastAsia="en-US"/>
        </w:rPr>
        <w:t xml:space="preserve">another 8us initial deferral period </w:t>
      </w:r>
      <w:r>
        <w:rPr>
          <w:lang w:eastAsia="en-US"/>
        </w:rPr>
        <w:t>after the interference is detected to be gone</w:t>
      </w:r>
    </w:p>
    <w:tbl>
      <w:tblPr>
        <w:tblStyle w:val="TableGrid"/>
        <w:tblW w:w="0" w:type="auto"/>
        <w:tblLook w:val="04A0" w:firstRow="1" w:lastRow="0" w:firstColumn="1" w:lastColumn="0" w:noHBand="0" w:noVBand="1"/>
      </w:tblPr>
      <w:tblGrid>
        <w:gridCol w:w="2425"/>
        <w:gridCol w:w="6937"/>
      </w:tblGrid>
      <w:tr w:rsidR="00825383" w14:paraId="3E87B132" w14:textId="77777777" w:rsidTr="003C390D">
        <w:tc>
          <w:tcPr>
            <w:tcW w:w="2425" w:type="dxa"/>
          </w:tcPr>
          <w:p w14:paraId="6089AD54" w14:textId="77777777" w:rsidR="00825383" w:rsidRDefault="00825383" w:rsidP="003C390D">
            <w:pPr>
              <w:rPr>
                <w:lang w:eastAsia="en-US"/>
              </w:rPr>
            </w:pPr>
            <w:r>
              <w:rPr>
                <w:lang w:eastAsia="en-US"/>
              </w:rPr>
              <w:t>Company</w:t>
            </w:r>
          </w:p>
        </w:tc>
        <w:tc>
          <w:tcPr>
            <w:tcW w:w="6937" w:type="dxa"/>
          </w:tcPr>
          <w:p w14:paraId="1CCB4E4D" w14:textId="77777777" w:rsidR="00825383" w:rsidRDefault="00825383" w:rsidP="003C390D">
            <w:pPr>
              <w:rPr>
                <w:lang w:eastAsia="en-US"/>
              </w:rPr>
            </w:pPr>
            <w:r>
              <w:rPr>
                <w:lang w:eastAsia="en-US"/>
              </w:rPr>
              <w:t>View</w:t>
            </w:r>
          </w:p>
        </w:tc>
      </w:tr>
      <w:tr w:rsidR="00825383" w14:paraId="03265580" w14:textId="77777777" w:rsidTr="003C390D">
        <w:tc>
          <w:tcPr>
            <w:tcW w:w="2425" w:type="dxa"/>
          </w:tcPr>
          <w:p w14:paraId="76A5A11B" w14:textId="77777777" w:rsidR="00825383" w:rsidRDefault="00825383" w:rsidP="003C390D">
            <w:pPr>
              <w:rPr>
                <w:lang w:eastAsia="en-US"/>
              </w:rPr>
            </w:pPr>
          </w:p>
        </w:tc>
        <w:tc>
          <w:tcPr>
            <w:tcW w:w="6937" w:type="dxa"/>
          </w:tcPr>
          <w:p w14:paraId="4B226FC2" w14:textId="77777777" w:rsidR="00825383" w:rsidRDefault="00825383" w:rsidP="003C390D">
            <w:pPr>
              <w:rPr>
                <w:lang w:eastAsia="en-US"/>
              </w:rPr>
            </w:pPr>
          </w:p>
        </w:tc>
      </w:tr>
    </w:tbl>
    <w:p w14:paraId="549B93B5" w14:textId="77777777" w:rsidR="0094354C" w:rsidRDefault="0094354C" w:rsidP="0094354C"/>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B722C54" w:rsidR="006C7ECB" w:rsidRDefault="00A01006">
      <w:pPr>
        <w:pStyle w:val="discussionpoint"/>
      </w:pPr>
      <w:r>
        <w:br/>
        <w:t>Discussion 2.4.1-1</w:t>
      </w:r>
      <w:r w:rsidR="00825383">
        <w:t xml:space="preserve"> (closed)</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r w:rsidR="00C937A8">
        <w:rPr>
          <w:rFonts w:cs="Times"/>
          <w:szCs w:val="20"/>
        </w:rPr>
        <w:t xml:space="preserve">, </w:t>
      </w:r>
      <w:proofErr w:type="spellStart"/>
      <w:r w:rsidR="00C937A8">
        <w:rPr>
          <w:rFonts w:cs="Times"/>
          <w:szCs w:val="20"/>
        </w:rPr>
        <w:t>Spreadtrum</w:t>
      </w:r>
      <w:proofErr w:type="spellEnd"/>
      <w:r w:rsidR="00C937A8">
        <w:rPr>
          <w:rFonts w:cs="Times"/>
          <w:szCs w:val="20"/>
        </w:rPr>
        <w:t>,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r w:rsidR="00173F66">
        <w:rPr>
          <w:rFonts w:cs="Times"/>
          <w:szCs w:val="20"/>
        </w:rPr>
        <w:t>, Nokia, ZTE, Intel, NEC, Samsung</w:t>
      </w:r>
      <w:r w:rsidR="00114F09">
        <w:rPr>
          <w:rFonts w:cs="Times"/>
          <w:szCs w:val="20"/>
        </w:rPr>
        <w:t>, Oppo</w:t>
      </w:r>
      <w:r w:rsidR="00C937A8">
        <w:rPr>
          <w:rFonts w:cs="Times"/>
          <w:szCs w:val="20"/>
        </w:rPr>
        <w:t>, CATT, LG, DCM</w:t>
      </w:r>
    </w:p>
    <w:p w14:paraId="37D8E7A1" w14:textId="661B9018" w:rsidR="006C7ECB" w:rsidRDefault="006C7ECB">
      <w:pPr>
        <w:rPr>
          <w:lang w:eastAsia="en-US"/>
        </w:rPr>
      </w:pPr>
    </w:p>
    <w:p w14:paraId="4A73D30B" w14:textId="5648CDB2" w:rsidR="00825383" w:rsidRDefault="0082538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w:t>
            </w:r>
            <w:r>
              <w:rPr>
                <w:lang w:eastAsia="en-US"/>
              </w:rPr>
              <w:lastRenderedPageBreak/>
              <w:t xml:space="preserve">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lastRenderedPageBreak/>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415C11C1" w:rsidR="006C7ECB" w:rsidRDefault="006C7ECB">
      <w:pPr>
        <w:rPr>
          <w:lang w:eastAsia="en-US"/>
        </w:rPr>
      </w:pPr>
    </w:p>
    <w:p w14:paraId="0421E3D2" w14:textId="232DA670" w:rsidR="00560FBB" w:rsidRDefault="00560FBB">
      <w:pPr>
        <w:rPr>
          <w:lang w:eastAsia="en-US"/>
        </w:rPr>
      </w:pPr>
    </w:p>
    <w:p w14:paraId="058A5169" w14:textId="77777777" w:rsidR="00560FBB" w:rsidRDefault="00560FBB" w:rsidP="00560FBB">
      <w:pPr>
        <w:pStyle w:val="Heading3"/>
      </w:pPr>
      <w:r>
        <w:t>Second Round Discussion</w:t>
      </w:r>
    </w:p>
    <w:p w14:paraId="272B1EE2" w14:textId="5B1CE75D" w:rsidR="00825383" w:rsidRDefault="00825383" w:rsidP="00825383">
      <w:pPr>
        <w:pStyle w:val="discussionpoint"/>
      </w:pPr>
      <w:r>
        <w:t>Proposal</w:t>
      </w:r>
      <w:r>
        <w:t xml:space="preserve"> 2.4.</w:t>
      </w:r>
      <w:r>
        <w:t>2</w:t>
      </w:r>
      <w:r>
        <w:t>-1:</w:t>
      </w:r>
    </w:p>
    <w:p w14:paraId="3C4C842A" w14:textId="6D28A96D" w:rsidR="00825383" w:rsidRDefault="00825383" w:rsidP="00825383">
      <w:pPr>
        <w:rPr>
          <w:rFonts w:cs="Times"/>
          <w:szCs w:val="20"/>
        </w:rPr>
      </w:pPr>
      <w:r>
        <w:rPr>
          <w:rFonts w:cs="Times"/>
          <w:szCs w:val="20"/>
        </w:rPr>
        <w:t xml:space="preserve">On maximum gap within a COT to allow COT sharing without LBT, </w:t>
      </w:r>
      <w:r>
        <w:rPr>
          <w:rFonts w:cs="Times"/>
          <w:szCs w:val="20"/>
        </w:rPr>
        <w:t>down-select to</w:t>
      </w:r>
      <w:r>
        <w:rPr>
          <w:rFonts w:cs="Times"/>
          <w:szCs w:val="20"/>
        </w:rPr>
        <w:t xml:space="preserve"> the following </w:t>
      </w:r>
      <w:r>
        <w:rPr>
          <w:rFonts w:cs="Times"/>
          <w:szCs w:val="20"/>
        </w:rPr>
        <w:t xml:space="preserve">two </w:t>
      </w:r>
      <w:r>
        <w:rPr>
          <w:rFonts w:cs="Times"/>
          <w:szCs w:val="20"/>
        </w:rPr>
        <w:t>alternatives</w:t>
      </w:r>
    </w:p>
    <w:p w14:paraId="5E7724B6" w14:textId="77777777" w:rsidR="00825383" w:rsidRDefault="00825383" w:rsidP="00825383">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1BC831B6"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4EBD085" w14:textId="77777777" w:rsidR="00825383" w:rsidRDefault="00825383" w:rsidP="00825383">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AB414E"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tbl>
      <w:tblPr>
        <w:tblStyle w:val="TableGrid"/>
        <w:tblW w:w="0" w:type="auto"/>
        <w:tblLook w:val="04A0" w:firstRow="1" w:lastRow="0" w:firstColumn="1" w:lastColumn="0" w:noHBand="0" w:noVBand="1"/>
      </w:tblPr>
      <w:tblGrid>
        <w:gridCol w:w="2425"/>
        <w:gridCol w:w="6937"/>
      </w:tblGrid>
      <w:tr w:rsidR="00825383" w14:paraId="606C7978" w14:textId="77777777" w:rsidTr="003C390D">
        <w:tc>
          <w:tcPr>
            <w:tcW w:w="2425" w:type="dxa"/>
          </w:tcPr>
          <w:p w14:paraId="5F4C2E49" w14:textId="77777777" w:rsidR="00825383" w:rsidRDefault="00825383" w:rsidP="003C390D">
            <w:pPr>
              <w:rPr>
                <w:lang w:eastAsia="en-US"/>
              </w:rPr>
            </w:pPr>
            <w:r>
              <w:rPr>
                <w:lang w:eastAsia="en-US"/>
              </w:rPr>
              <w:t>Company</w:t>
            </w:r>
          </w:p>
        </w:tc>
        <w:tc>
          <w:tcPr>
            <w:tcW w:w="6937" w:type="dxa"/>
          </w:tcPr>
          <w:p w14:paraId="089893D8" w14:textId="77777777" w:rsidR="00825383" w:rsidRDefault="00825383" w:rsidP="003C390D">
            <w:pPr>
              <w:rPr>
                <w:lang w:eastAsia="en-US"/>
              </w:rPr>
            </w:pPr>
            <w:r>
              <w:rPr>
                <w:lang w:eastAsia="en-US"/>
              </w:rPr>
              <w:t>View</w:t>
            </w:r>
          </w:p>
        </w:tc>
      </w:tr>
      <w:tr w:rsidR="00825383" w14:paraId="1554D9C0" w14:textId="77777777" w:rsidTr="003C390D">
        <w:tc>
          <w:tcPr>
            <w:tcW w:w="2425" w:type="dxa"/>
          </w:tcPr>
          <w:p w14:paraId="3C7CCCAE" w14:textId="77777777" w:rsidR="00825383" w:rsidRDefault="00825383" w:rsidP="003C390D">
            <w:pPr>
              <w:rPr>
                <w:lang w:eastAsia="en-US"/>
              </w:rPr>
            </w:pPr>
          </w:p>
        </w:tc>
        <w:tc>
          <w:tcPr>
            <w:tcW w:w="6937" w:type="dxa"/>
          </w:tcPr>
          <w:p w14:paraId="1AC5121E" w14:textId="77777777" w:rsidR="00825383" w:rsidRDefault="00825383" w:rsidP="003C390D">
            <w:pPr>
              <w:rPr>
                <w:lang w:eastAsia="en-US"/>
              </w:rPr>
            </w:pPr>
          </w:p>
        </w:tc>
      </w:tr>
    </w:tbl>
    <w:p w14:paraId="2956E48A" w14:textId="77777777" w:rsidR="00560FBB" w:rsidRPr="00072718" w:rsidRDefault="00560FB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9" w14:textId="77777777" w:rsidR="00560FBB" w:rsidRDefault="00560FBB">
                            <w:pPr>
                              <w:rPr>
                                <w:rFonts w:cs="Times"/>
                                <w:szCs w:val="20"/>
                              </w:rPr>
                            </w:pPr>
                            <w:r>
                              <w:rPr>
                                <w:rFonts w:cs="Times"/>
                                <w:szCs w:val="20"/>
                              </w:rPr>
                              <w:t>For Cat 2 LBT, down-select from the following alternatives</w:t>
                            </w:r>
                          </w:p>
                          <w:p w14:paraId="37D8ED7A"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60FBB" w:rsidRDefault="00560FBB">
                            <w:pPr>
                              <w:kinsoku/>
                              <w:adjustRightInd/>
                              <w:snapToGrid w:val="0"/>
                              <w:spacing w:after="0" w:line="252" w:lineRule="auto"/>
                              <w:textAlignment w:val="auto"/>
                              <w:rPr>
                                <w:rFonts w:cs="Times"/>
                                <w:szCs w:val="20"/>
                              </w:rPr>
                            </w:pPr>
                          </w:p>
                          <w:p w14:paraId="37D8ED7D"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E" w14:textId="77777777" w:rsidR="00560FBB" w:rsidRDefault="00560FBB">
                            <w:pPr>
                              <w:rPr>
                                <w:rFonts w:cs="Times"/>
                                <w:color w:val="000000"/>
                                <w:szCs w:val="20"/>
                              </w:rPr>
                            </w:pPr>
                            <w:r>
                              <w:rPr>
                                <w:rFonts w:cs="Times"/>
                                <w:color w:val="000000"/>
                                <w:szCs w:val="20"/>
                              </w:rPr>
                              <w:t>If Cat 2 LBT is introduced, the following use cases can be further studied:</w:t>
                            </w:r>
                          </w:p>
                          <w:p w14:paraId="37D8ED7F"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60FBB" w:rsidRDefault="00560FBB">
                            <w:pPr>
                              <w:rPr>
                                <w:rFonts w:cs="Times"/>
                                <w:szCs w:val="20"/>
                              </w:rPr>
                            </w:pPr>
                            <w:r>
                              <w:rPr>
                                <w:rFonts w:cs="Times"/>
                                <w:szCs w:val="20"/>
                              </w:rPr>
                              <w:t xml:space="preserve">Other use cases not precluded. </w:t>
                            </w:r>
                          </w:p>
                          <w:p w14:paraId="37D8ED84" w14:textId="77777777" w:rsidR="00560FBB" w:rsidRDefault="00560FBB">
                            <w:pPr>
                              <w:rPr>
                                <w:rFonts w:cs="Times"/>
                                <w:szCs w:val="20"/>
                              </w:rPr>
                            </w:pPr>
                            <w:r>
                              <w:rPr>
                                <w:rFonts w:cs="Times"/>
                                <w:szCs w:val="20"/>
                              </w:rPr>
                              <w:t>FFS if Cat 2 LBT is mandated for each use case or not.</w:t>
                            </w:r>
                          </w:p>
                          <w:p w14:paraId="37D8ED85"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9" w14:textId="77777777" w:rsidR="00560FBB" w:rsidRDefault="00560FBB">
                      <w:pPr>
                        <w:rPr>
                          <w:rFonts w:cs="Times"/>
                          <w:szCs w:val="20"/>
                        </w:rPr>
                      </w:pPr>
                      <w:r>
                        <w:rPr>
                          <w:rFonts w:cs="Times"/>
                          <w:szCs w:val="20"/>
                        </w:rPr>
                        <w:t>For Cat 2 LBT, down-select from the following alternatives</w:t>
                      </w:r>
                    </w:p>
                    <w:p w14:paraId="37D8ED7A"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60FBB" w:rsidRDefault="00560FBB">
                      <w:pPr>
                        <w:kinsoku/>
                        <w:adjustRightInd/>
                        <w:snapToGrid w:val="0"/>
                        <w:spacing w:after="0" w:line="252" w:lineRule="auto"/>
                        <w:textAlignment w:val="auto"/>
                        <w:rPr>
                          <w:rFonts w:cs="Times"/>
                          <w:szCs w:val="20"/>
                        </w:rPr>
                      </w:pPr>
                    </w:p>
                    <w:p w14:paraId="37D8ED7D"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E" w14:textId="77777777" w:rsidR="00560FBB" w:rsidRDefault="00560FBB">
                      <w:pPr>
                        <w:rPr>
                          <w:rFonts w:cs="Times"/>
                          <w:color w:val="000000"/>
                          <w:szCs w:val="20"/>
                        </w:rPr>
                      </w:pPr>
                      <w:r>
                        <w:rPr>
                          <w:rFonts w:cs="Times"/>
                          <w:color w:val="000000"/>
                          <w:szCs w:val="20"/>
                        </w:rPr>
                        <w:t>If Cat 2 LBT is introduced, the following use cases can be further studied:</w:t>
                      </w:r>
                    </w:p>
                    <w:p w14:paraId="37D8ED7F"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60FBB" w:rsidRDefault="00560FBB">
                      <w:pPr>
                        <w:rPr>
                          <w:rFonts w:cs="Times"/>
                          <w:szCs w:val="20"/>
                        </w:rPr>
                      </w:pPr>
                      <w:r>
                        <w:rPr>
                          <w:rFonts w:cs="Times"/>
                          <w:szCs w:val="20"/>
                        </w:rPr>
                        <w:t xml:space="preserve">Other use cases not precluded. </w:t>
                      </w:r>
                    </w:p>
                    <w:p w14:paraId="37D8ED84" w14:textId="77777777" w:rsidR="00560FBB" w:rsidRDefault="00560FBB">
                      <w:pPr>
                        <w:rPr>
                          <w:rFonts w:cs="Times"/>
                          <w:szCs w:val="20"/>
                        </w:rPr>
                      </w:pPr>
                      <w:r>
                        <w:rPr>
                          <w:rFonts w:cs="Times"/>
                          <w:szCs w:val="20"/>
                        </w:rPr>
                        <w:t>FFS if Cat 2 LBT is mandated for each use case or not.</w:t>
                      </w:r>
                    </w:p>
                    <w:p w14:paraId="37D8ED85"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4FD16D2E" w:rsidR="00114F09" w:rsidRDefault="00114F09" w:rsidP="00114F09">
      <w:pPr>
        <w:pStyle w:val="discussionpoint"/>
      </w:pPr>
      <w:r>
        <w:t>Discussion 2.5.1-0</w:t>
      </w:r>
      <w:r w:rsidR="00E74408">
        <w:t xml:space="preserve"> (closed)</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w:t>
      </w:r>
      <w:proofErr w:type="spellStart"/>
      <w:r w:rsidR="00173F66">
        <w:rPr>
          <w:rFonts w:cs="Times"/>
          <w:szCs w:val="20"/>
        </w:rPr>
        <w:t>InterDigital</w:t>
      </w:r>
      <w:proofErr w:type="spellEnd"/>
      <w:r w:rsidR="00173F66">
        <w:rPr>
          <w:rFonts w:cs="Times"/>
          <w:szCs w:val="20"/>
        </w:rPr>
        <w:t xml:space="preserve">, </w:t>
      </w:r>
      <w:proofErr w:type="spellStart"/>
      <w:r w:rsidR="00173F66">
        <w:rPr>
          <w:rFonts w:cs="Times"/>
          <w:szCs w:val="20"/>
        </w:rPr>
        <w:t>Convida</w:t>
      </w:r>
      <w:proofErr w:type="spellEnd"/>
      <w:r w:rsidR="00114F09">
        <w:rPr>
          <w:rFonts w:cs="Times"/>
          <w:szCs w:val="20"/>
        </w:rPr>
        <w:t>, AT&amp;T, Oppo</w:t>
      </w:r>
      <w:r w:rsidR="00DB4980">
        <w:rPr>
          <w:rFonts w:cs="Times"/>
          <w:szCs w:val="20"/>
        </w:rPr>
        <w:t>, WILUS</w:t>
      </w:r>
      <w:r w:rsidR="00C937A8">
        <w:rPr>
          <w:rFonts w:cs="Times"/>
          <w:szCs w:val="20"/>
        </w:rPr>
        <w:t>, LG, DCM</w:t>
      </w:r>
    </w:p>
    <w:p w14:paraId="72180BD6" w14:textId="1F8B03FC" w:rsidR="00E74408" w:rsidRDefault="00E74408">
      <w:pPr>
        <w:rPr>
          <w:lang w:eastAsia="en-US"/>
        </w:rPr>
      </w:pPr>
    </w:p>
    <w:p w14:paraId="33249C1C" w14:textId="148C27DE" w:rsidR="00E74408" w:rsidRDefault="00E74408">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07AE990E" w14:textId="77777777" w:rsidR="00E74408" w:rsidRDefault="00E74408">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lastRenderedPageBreak/>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w:t>
            </w:r>
            <w:r>
              <w:rPr>
                <w:lang w:eastAsia="en-US"/>
              </w:rPr>
              <w:lastRenderedPageBreak/>
              <w:t xml:space="preserve">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lastRenderedPageBreak/>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lastRenderedPageBreak/>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2661E35E" w:rsidR="006C7ECB" w:rsidRDefault="006C7ECB">
      <w:pPr>
        <w:rPr>
          <w:lang w:eastAsia="en-US"/>
        </w:rPr>
      </w:pPr>
    </w:p>
    <w:p w14:paraId="145C45CC" w14:textId="32EE62E0" w:rsidR="00560FBB" w:rsidRDefault="00560FBB">
      <w:pPr>
        <w:rPr>
          <w:lang w:eastAsia="en-US"/>
        </w:rPr>
      </w:pPr>
    </w:p>
    <w:p w14:paraId="75E91CB7" w14:textId="05EDEFC4" w:rsidR="00560FBB" w:rsidRDefault="00560FBB" w:rsidP="00560FBB">
      <w:pPr>
        <w:pStyle w:val="Heading3"/>
      </w:pPr>
      <w:r>
        <w:t>Second Round Discussion</w:t>
      </w:r>
    </w:p>
    <w:p w14:paraId="1413EB9A" w14:textId="5E13C10F" w:rsidR="00E74408" w:rsidRPr="00E74408" w:rsidRDefault="00E74408" w:rsidP="00E74408">
      <w:pPr>
        <w:rPr>
          <w:lang w:eastAsia="en-US"/>
        </w:rPr>
      </w:pPr>
      <w:r>
        <w:rPr>
          <w:lang w:eastAsia="en-US"/>
        </w:rPr>
        <w:t>The next proposal is trying to set a deadline on the decision if Cat 2 LBT is introduced.</w:t>
      </w:r>
    </w:p>
    <w:p w14:paraId="0DE6ECEC" w14:textId="320DE1AB" w:rsidR="00E74408" w:rsidRDefault="00E74408" w:rsidP="00E74408">
      <w:pPr>
        <w:pStyle w:val="discussionpoint"/>
      </w:pPr>
      <w:r>
        <w:t>Proposal</w:t>
      </w:r>
      <w:r>
        <w:t xml:space="preserve"> 2.5.</w:t>
      </w:r>
      <w:r>
        <w:t>2-1</w:t>
      </w:r>
    </w:p>
    <w:p w14:paraId="55EDF5CA" w14:textId="1CBA63D4" w:rsidR="00E74408" w:rsidRDefault="00E74408" w:rsidP="00E74408">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E74408" w14:paraId="1AACC6AD" w14:textId="77777777" w:rsidTr="003C390D">
        <w:tc>
          <w:tcPr>
            <w:tcW w:w="2425" w:type="dxa"/>
          </w:tcPr>
          <w:p w14:paraId="7040BAF7" w14:textId="77777777" w:rsidR="00E74408" w:rsidRDefault="00E74408" w:rsidP="003C390D">
            <w:pPr>
              <w:rPr>
                <w:lang w:eastAsia="en-US"/>
              </w:rPr>
            </w:pPr>
            <w:r>
              <w:rPr>
                <w:lang w:eastAsia="en-US"/>
              </w:rPr>
              <w:t>Company</w:t>
            </w:r>
          </w:p>
        </w:tc>
        <w:tc>
          <w:tcPr>
            <w:tcW w:w="6937" w:type="dxa"/>
          </w:tcPr>
          <w:p w14:paraId="7E519422" w14:textId="77777777" w:rsidR="00E74408" w:rsidRDefault="00E74408" w:rsidP="003C390D">
            <w:pPr>
              <w:rPr>
                <w:lang w:eastAsia="en-US"/>
              </w:rPr>
            </w:pPr>
            <w:r>
              <w:rPr>
                <w:lang w:eastAsia="en-US"/>
              </w:rPr>
              <w:t>View</w:t>
            </w:r>
          </w:p>
        </w:tc>
      </w:tr>
      <w:tr w:rsidR="00E74408" w14:paraId="04216936" w14:textId="77777777" w:rsidTr="003C390D">
        <w:tc>
          <w:tcPr>
            <w:tcW w:w="2425" w:type="dxa"/>
          </w:tcPr>
          <w:p w14:paraId="714EAB18" w14:textId="77777777" w:rsidR="00E74408" w:rsidRDefault="00E74408" w:rsidP="003C390D">
            <w:pPr>
              <w:rPr>
                <w:lang w:eastAsia="en-US"/>
              </w:rPr>
            </w:pPr>
          </w:p>
        </w:tc>
        <w:tc>
          <w:tcPr>
            <w:tcW w:w="6937" w:type="dxa"/>
          </w:tcPr>
          <w:p w14:paraId="7206A629" w14:textId="77777777" w:rsidR="00E74408" w:rsidRDefault="00E74408" w:rsidP="003C390D">
            <w:pPr>
              <w:rPr>
                <w:lang w:eastAsia="en-US"/>
              </w:rPr>
            </w:pPr>
          </w:p>
        </w:tc>
      </w:tr>
    </w:tbl>
    <w:p w14:paraId="7E53F4F3" w14:textId="77777777" w:rsidR="00560FBB" w:rsidRPr="00072718" w:rsidRDefault="00560FB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560FBB" w:rsidRDefault="00560FBB">
                            <w:pPr>
                              <w:snapToGrid w:val="0"/>
                              <w:spacing w:line="252" w:lineRule="auto"/>
                              <w:rPr>
                                <w:rFonts w:cs="Times"/>
                                <w:szCs w:val="20"/>
                              </w:rPr>
                            </w:pPr>
                          </w:p>
                          <w:p w14:paraId="37D8ED87"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88" w14:textId="77777777" w:rsidR="00560FBB" w:rsidRDefault="00560FB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560FBB" w:rsidRDefault="00560FBB">
                      <w:pPr>
                        <w:snapToGrid w:val="0"/>
                        <w:spacing w:line="252" w:lineRule="auto"/>
                        <w:rPr>
                          <w:rFonts w:cs="Times"/>
                          <w:szCs w:val="20"/>
                        </w:rPr>
                      </w:pPr>
                    </w:p>
                    <w:p w14:paraId="37D8ED87"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88" w14:textId="77777777" w:rsidR="00560FBB" w:rsidRDefault="00560FB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0E097796" w:rsidR="006C7ECB" w:rsidRDefault="00691119" w:rsidP="00691119">
      <w:pPr>
        <w:pStyle w:val="ListParagraph"/>
        <w:numPr>
          <w:ilvl w:val="0"/>
          <w:numId w:val="20"/>
        </w:numPr>
        <w:rPr>
          <w:lang w:eastAsia="en-US"/>
        </w:rPr>
      </w:pPr>
      <w:r>
        <w:rPr>
          <w:lang w:eastAsia="en-US"/>
        </w:rPr>
        <w:t xml:space="preserve">Support: Nokia, Charter, Lenovo, ZTE, Intel, Futurewei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sidR="00B04904">
        <w:rPr>
          <w:lang w:eastAsia="en-US"/>
        </w:rPr>
        <w:t>Spreadtrum</w:t>
      </w:r>
      <w:proofErr w:type="spellEnd"/>
      <w:r w:rsidR="00B04904">
        <w:rPr>
          <w:lang w:eastAsia="en-US"/>
        </w:rPr>
        <w:t xml:space="preserve">, CATT, </w:t>
      </w:r>
      <w:r w:rsidR="00BC4CE8">
        <w:rPr>
          <w:lang w:eastAsia="en-US"/>
        </w:rPr>
        <w:t>DCM</w:t>
      </w:r>
    </w:p>
    <w:p w14:paraId="5DCE1992" w14:textId="10CDE8E7" w:rsidR="00691119" w:rsidRDefault="00691119" w:rsidP="00691119">
      <w:pPr>
        <w:pStyle w:val="ListParagraph"/>
        <w:numPr>
          <w:ilvl w:val="0"/>
          <w:numId w:val="20"/>
        </w:numPr>
        <w:rPr>
          <w:lang w:eastAsia="en-US"/>
        </w:rPr>
      </w:pPr>
      <w:r>
        <w:rPr>
          <w:lang w:eastAsia="en-US"/>
        </w:rPr>
        <w:t xml:space="preserve">Not support: vivo, Huawei, </w:t>
      </w:r>
      <w:r w:rsidR="00B04904">
        <w:rPr>
          <w:lang w:eastAsia="en-US"/>
        </w:rPr>
        <w:t>LG</w:t>
      </w:r>
    </w:p>
    <w:p w14:paraId="466CA6CE" w14:textId="4E3E0C70" w:rsidR="00E74408" w:rsidRDefault="00E74408" w:rsidP="00E74408">
      <w:pPr>
        <w:rPr>
          <w:lang w:eastAsia="en-US"/>
        </w:rPr>
      </w:pPr>
      <w:r>
        <w:rPr>
          <w:lang w:eastAsia="en-US"/>
        </w:rPr>
        <w:t>Moderator comments:</w:t>
      </w:r>
    </w:p>
    <w:p w14:paraId="3D700E43" w14:textId="355D7646" w:rsidR="00E74408" w:rsidRDefault="00E74408" w:rsidP="00E74408">
      <w:pPr>
        <w:pStyle w:val="ListParagraph"/>
        <w:numPr>
          <w:ilvl w:val="0"/>
          <w:numId w:val="20"/>
        </w:numPr>
        <w:rPr>
          <w:lang w:eastAsia="en-US"/>
        </w:rPr>
      </w:pPr>
      <w:r>
        <w:rPr>
          <w:lang w:eastAsia="en-US"/>
        </w:rPr>
        <w:t>This proposal is to capture the “possible enhancements” part of Alt 1 and Alt2</w:t>
      </w:r>
    </w:p>
    <w:p w14:paraId="5D8F27A1" w14:textId="5AF80B2D" w:rsidR="00E74408" w:rsidRDefault="00E74408" w:rsidP="00E74408">
      <w:pPr>
        <w:pStyle w:val="ListParagraph"/>
        <w:numPr>
          <w:ilvl w:val="0"/>
          <w:numId w:val="20"/>
        </w:numPr>
        <w:rPr>
          <w:lang w:eastAsia="en-US"/>
        </w:rPr>
      </w:pPr>
      <w:r>
        <w:rPr>
          <w:lang w:eastAsia="en-US"/>
        </w:rPr>
        <w:t xml:space="preserve">This proposal does not rule out using legacy AP-CSI or legacy L3-RSSI for receiver assistance </w:t>
      </w:r>
    </w:p>
    <w:p w14:paraId="78D19C0E" w14:textId="1BA8504E" w:rsidR="00E74408" w:rsidRDefault="00E74408" w:rsidP="00E74408">
      <w:pPr>
        <w:pStyle w:val="ListParagraph"/>
        <w:numPr>
          <w:ilvl w:val="0"/>
          <w:numId w:val="20"/>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lastRenderedPageBreak/>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lastRenderedPageBreak/>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lastRenderedPageBreak/>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w:t>
            </w:r>
            <w:proofErr w:type="spellStart"/>
            <w:r>
              <w:t>rx</w:t>
            </w:r>
            <w:proofErr w:type="spellEnd"/>
            <w:r>
              <w:t xml:space="preserve">-assisted LBT in our view. However, we are fine with the moderator’s proposal if the L1-RSSI is just part of AP-CSI report. </w:t>
            </w:r>
          </w:p>
        </w:tc>
      </w:tr>
    </w:tbl>
    <w:p w14:paraId="37D8E8D7" w14:textId="0AFF7DDD" w:rsidR="006C7ECB" w:rsidRDefault="006C7ECB">
      <w:pPr>
        <w:rPr>
          <w:lang w:eastAsia="en-US"/>
        </w:rPr>
      </w:pPr>
    </w:p>
    <w:p w14:paraId="068C31A0" w14:textId="4B586C4A" w:rsidR="00560FBB" w:rsidRDefault="00560FBB">
      <w:pPr>
        <w:rPr>
          <w:lang w:eastAsia="en-US"/>
        </w:rPr>
      </w:pPr>
    </w:p>
    <w:p w14:paraId="052D80AD" w14:textId="77777777" w:rsidR="00560FBB" w:rsidRDefault="00560FBB" w:rsidP="00560FBB">
      <w:pPr>
        <w:pStyle w:val="Heading3"/>
      </w:pPr>
      <w:r>
        <w:t>Second Round Discussion</w:t>
      </w:r>
    </w:p>
    <w:p w14:paraId="4701AADE" w14:textId="17417364" w:rsidR="0090258B" w:rsidRDefault="0090258B" w:rsidP="0090258B">
      <w:pPr>
        <w:pStyle w:val="discussionpoint"/>
      </w:pPr>
      <w:r>
        <w:t>Proposal 2.6.</w:t>
      </w:r>
      <w:r>
        <w:t>2</w:t>
      </w:r>
      <w:r>
        <w:t>-1</w:t>
      </w:r>
    </w:p>
    <w:p w14:paraId="44F479CD" w14:textId="46A9A829" w:rsidR="0090258B" w:rsidRDefault="0090258B" w:rsidP="0090258B">
      <w:r>
        <w:t>Possible conclusion:</w:t>
      </w:r>
    </w:p>
    <w:p w14:paraId="2604D999" w14:textId="221BFB4F" w:rsidR="0090258B" w:rsidRDefault="0090258B" w:rsidP="0090258B">
      <w:pPr>
        <w:rPr>
          <w:lang w:eastAsia="en-US"/>
        </w:rPr>
      </w:pPr>
      <w:r>
        <w:rPr>
          <w:lang w:eastAsia="en-US"/>
        </w:rPr>
        <w:t xml:space="preserve">Legacy AP-CSI report (without additional enhancement) and legacy </w:t>
      </w:r>
      <w:r>
        <w:rPr>
          <w:lang w:eastAsia="en-US"/>
        </w:rPr>
        <w:t>L</w:t>
      </w:r>
      <w:r>
        <w:rPr>
          <w:lang w:eastAsia="en-US"/>
        </w:rPr>
        <w:t>3</w:t>
      </w:r>
      <w:r>
        <w:rPr>
          <w:lang w:eastAsia="en-US"/>
        </w:rPr>
        <w:t xml:space="preserve">-RSSI measurement </w:t>
      </w:r>
      <w:r>
        <w:rPr>
          <w:lang w:eastAsia="en-US"/>
        </w:rPr>
        <w:t>(without additional enhancements) can be configured for UE in 52.6-71GHz band per UE feature discussion.</w:t>
      </w:r>
    </w:p>
    <w:p w14:paraId="2684CBE9" w14:textId="668876F2" w:rsidR="0090258B" w:rsidRDefault="0090258B" w:rsidP="0090258B">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90258B" w14:paraId="7B0D1E84" w14:textId="77777777" w:rsidTr="003C390D">
        <w:tc>
          <w:tcPr>
            <w:tcW w:w="2425" w:type="dxa"/>
          </w:tcPr>
          <w:p w14:paraId="2134AF75" w14:textId="77777777" w:rsidR="0090258B" w:rsidRDefault="0090258B" w:rsidP="003C390D">
            <w:pPr>
              <w:rPr>
                <w:lang w:eastAsia="en-US"/>
              </w:rPr>
            </w:pPr>
            <w:r>
              <w:rPr>
                <w:lang w:eastAsia="en-US"/>
              </w:rPr>
              <w:t>Company</w:t>
            </w:r>
          </w:p>
        </w:tc>
        <w:tc>
          <w:tcPr>
            <w:tcW w:w="6937" w:type="dxa"/>
          </w:tcPr>
          <w:p w14:paraId="7D3BD2A6" w14:textId="77777777" w:rsidR="0090258B" w:rsidRDefault="0090258B" w:rsidP="003C390D">
            <w:pPr>
              <w:rPr>
                <w:lang w:eastAsia="en-US"/>
              </w:rPr>
            </w:pPr>
            <w:r>
              <w:rPr>
                <w:lang w:eastAsia="en-US"/>
              </w:rPr>
              <w:t>View</w:t>
            </w:r>
          </w:p>
        </w:tc>
      </w:tr>
      <w:tr w:rsidR="0090258B" w14:paraId="0661C976" w14:textId="77777777" w:rsidTr="003C390D">
        <w:tc>
          <w:tcPr>
            <w:tcW w:w="2425" w:type="dxa"/>
          </w:tcPr>
          <w:p w14:paraId="4158A3AA" w14:textId="77777777" w:rsidR="0090258B" w:rsidRDefault="0090258B" w:rsidP="003C390D">
            <w:pPr>
              <w:rPr>
                <w:lang w:eastAsia="en-US"/>
              </w:rPr>
            </w:pPr>
          </w:p>
        </w:tc>
        <w:tc>
          <w:tcPr>
            <w:tcW w:w="6937" w:type="dxa"/>
          </w:tcPr>
          <w:p w14:paraId="008B9863" w14:textId="77777777" w:rsidR="0090258B" w:rsidRDefault="0090258B" w:rsidP="003C390D">
            <w:pPr>
              <w:rPr>
                <w:lang w:eastAsia="en-US"/>
              </w:rPr>
            </w:pPr>
          </w:p>
        </w:tc>
      </w:tr>
    </w:tbl>
    <w:p w14:paraId="02A29CAF" w14:textId="3361A3B1" w:rsidR="0090258B" w:rsidRDefault="0090258B" w:rsidP="0090258B">
      <w:pPr>
        <w:rPr>
          <w:lang w:eastAsia="en-US"/>
        </w:rPr>
      </w:pPr>
    </w:p>
    <w:p w14:paraId="43D18708" w14:textId="406B87AB" w:rsidR="0090258B" w:rsidRDefault="0090258B" w:rsidP="0090258B">
      <w:pPr>
        <w:pStyle w:val="discussionpoint"/>
      </w:pPr>
      <w:r>
        <w:t>Discussion 2.6.2-2</w:t>
      </w:r>
    </w:p>
    <w:p w14:paraId="784089AD" w14:textId="2B5A9F79" w:rsidR="0090258B" w:rsidRDefault="0090258B" w:rsidP="0090258B">
      <w:pPr>
        <w:rPr>
          <w:lang w:eastAsia="en-US"/>
        </w:rPr>
      </w:pPr>
      <w:r>
        <w:rPr>
          <w:lang w:eastAsia="en-US"/>
        </w:rPr>
        <w:t>Possible conclusion:</w:t>
      </w:r>
    </w:p>
    <w:p w14:paraId="561ED417" w14:textId="6B15967F" w:rsidR="0090258B" w:rsidRDefault="0090258B" w:rsidP="0090258B">
      <w:pPr>
        <w:rPr>
          <w:rFonts w:cs="Times"/>
          <w:color w:val="000000"/>
          <w:szCs w:val="20"/>
        </w:rPr>
      </w:pPr>
      <w:r>
        <w:rPr>
          <w:rFonts w:cs="Times"/>
          <w:color w:val="000000"/>
          <w:szCs w:val="20"/>
        </w:rPr>
        <w:lastRenderedPageBreak/>
        <w:t xml:space="preserve">For receiver to provide assistance, </w:t>
      </w:r>
      <w:r>
        <w:rPr>
          <w:rFonts w:cs="Times"/>
          <w:color w:val="000000"/>
          <w:szCs w:val="20"/>
        </w:rPr>
        <w:t xml:space="preserve">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90258B" w14:paraId="73F7DEAE" w14:textId="77777777" w:rsidTr="003C390D">
        <w:tc>
          <w:tcPr>
            <w:tcW w:w="2425" w:type="dxa"/>
          </w:tcPr>
          <w:p w14:paraId="707A6FE2" w14:textId="77777777" w:rsidR="0090258B" w:rsidRDefault="0090258B" w:rsidP="003C390D">
            <w:pPr>
              <w:rPr>
                <w:lang w:eastAsia="en-US"/>
              </w:rPr>
            </w:pPr>
            <w:r>
              <w:rPr>
                <w:lang w:eastAsia="en-US"/>
              </w:rPr>
              <w:t>Company</w:t>
            </w:r>
          </w:p>
        </w:tc>
        <w:tc>
          <w:tcPr>
            <w:tcW w:w="6937" w:type="dxa"/>
          </w:tcPr>
          <w:p w14:paraId="24232965" w14:textId="77777777" w:rsidR="0090258B" w:rsidRDefault="0090258B" w:rsidP="003C390D">
            <w:pPr>
              <w:rPr>
                <w:lang w:eastAsia="en-US"/>
              </w:rPr>
            </w:pPr>
            <w:r>
              <w:rPr>
                <w:lang w:eastAsia="en-US"/>
              </w:rPr>
              <w:t>View</w:t>
            </w:r>
          </w:p>
        </w:tc>
      </w:tr>
      <w:tr w:rsidR="0090258B" w14:paraId="07FAFB8E" w14:textId="77777777" w:rsidTr="003C390D">
        <w:tc>
          <w:tcPr>
            <w:tcW w:w="2425" w:type="dxa"/>
          </w:tcPr>
          <w:p w14:paraId="0726B4FF" w14:textId="77777777" w:rsidR="0090258B" w:rsidRDefault="0090258B" w:rsidP="003C390D">
            <w:pPr>
              <w:rPr>
                <w:lang w:eastAsia="en-US"/>
              </w:rPr>
            </w:pPr>
          </w:p>
        </w:tc>
        <w:tc>
          <w:tcPr>
            <w:tcW w:w="6937" w:type="dxa"/>
          </w:tcPr>
          <w:p w14:paraId="72FA50CF" w14:textId="77777777" w:rsidR="0090258B" w:rsidRDefault="0090258B" w:rsidP="003C390D">
            <w:pPr>
              <w:rPr>
                <w:lang w:eastAsia="en-US"/>
              </w:rPr>
            </w:pPr>
          </w:p>
        </w:tc>
      </w:tr>
    </w:tbl>
    <w:p w14:paraId="363B660C" w14:textId="77777777" w:rsidR="0090258B" w:rsidRDefault="0090258B" w:rsidP="0090258B">
      <w:pPr>
        <w:rPr>
          <w:rFonts w:cs="Times"/>
          <w:color w:val="000000"/>
          <w:szCs w:val="20"/>
        </w:rPr>
      </w:pPr>
    </w:p>
    <w:p w14:paraId="21C08A41" w14:textId="77777777" w:rsidR="0090258B" w:rsidRDefault="0090258B" w:rsidP="0090258B">
      <w:pPr>
        <w:rPr>
          <w:lang w:eastAsia="en-US"/>
        </w:rPr>
      </w:pPr>
    </w:p>
    <w:p w14:paraId="1A3F3052" w14:textId="77777777" w:rsidR="00560FBB" w:rsidRPr="00072718" w:rsidRDefault="00560FB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w:t>
      </w:r>
      <w:r w:rsidR="00114F09">
        <w:rPr>
          <w:lang w:eastAsia="en-US"/>
        </w:rPr>
        <w:t>AT&amp;T, Oppo</w:t>
      </w:r>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xml:space="preserve">, CATT, LG, DCM, MTK, </w:t>
      </w:r>
    </w:p>
    <w:p w14:paraId="7A571BC6" w14:textId="30465C08" w:rsidR="000B1CEC" w:rsidRDefault="000B1CEC" w:rsidP="000B1CEC">
      <w:pPr>
        <w:pStyle w:val="ListParagraph"/>
        <w:numPr>
          <w:ilvl w:val="0"/>
          <w:numId w:val="19"/>
        </w:numPr>
        <w:rPr>
          <w:lang w:eastAsia="en-US"/>
        </w:rPr>
      </w:pPr>
      <w:r>
        <w:rPr>
          <w:lang w:eastAsia="en-US"/>
        </w:rPr>
        <w:t>Ericsson (agree on how to sense in single beam first)</w:t>
      </w:r>
    </w:p>
    <w:p w14:paraId="164568DD" w14:textId="091F1E40" w:rsidR="00A81F9E" w:rsidRPr="000B1CEC" w:rsidRDefault="00A81F9E" w:rsidP="00A81F9E">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 xml:space="preserve">Support: Nokia, Charter, Lenovo (may not have spec impact), ZTE, Intel, vivo, Apple, Futurewei,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AT&amp;T, Oppo</w:t>
      </w:r>
      <w:r w:rsidR="00DB4980">
        <w:rPr>
          <w:lang w:eastAsia="zh-CN"/>
        </w:rPr>
        <w:t>, WILUS</w:t>
      </w:r>
      <w:r w:rsidR="00BC4CE8">
        <w:rPr>
          <w:lang w:eastAsia="zh-CN"/>
        </w:rPr>
        <w:t xml:space="preserve">, </w:t>
      </w:r>
      <w:proofErr w:type="spellStart"/>
      <w:r w:rsidR="00BC4CE8">
        <w:rPr>
          <w:lang w:eastAsia="zh-CN"/>
        </w:rPr>
        <w:t>Spreadtrum</w:t>
      </w:r>
      <w:proofErr w:type="spellEnd"/>
      <w:r w:rsidR="00BC4CE8">
        <w:rPr>
          <w:lang w:eastAsia="zh-CN"/>
        </w:rPr>
        <w:t>, CATT, LG, DCM, MTK</w:t>
      </w:r>
    </w:p>
    <w:p w14:paraId="1D3C34C6" w14:textId="472831DA" w:rsidR="000B1CEC" w:rsidRDefault="000B1CEC">
      <w:pPr>
        <w:rPr>
          <w:lang w:eastAsia="zh-CN"/>
        </w:rPr>
      </w:pPr>
      <w:r>
        <w:rPr>
          <w:lang w:eastAsia="zh-CN"/>
        </w:rPr>
        <w:t>Ericsson: Ok, but need to agree on sensing beam first</w:t>
      </w:r>
    </w:p>
    <w:p w14:paraId="573EC75C" w14:textId="77777777" w:rsidR="00A81F9E" w:rsidRPr="000B1CEC" w:rsidRDefault="00A81F9E" w:rsidP="00A81F9E">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C0D59E6"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 xml:space="preserve">Support: Lenovo, ZTE, vivo, Futurewei, ITRI, </w:t>
      </w:r>
      <w:proofErr w:type="spellStart"/>
      <w:r>
        <w:rPr>
          <w:rFonts w:cs="Times"/>
          <w:szCs w:val="20"/>
        </w:rPr>
        <w:t>InterDigital</w:t>
      </w:r>
      <w:proofErr w:type="spellEnd"/>
      <w:r w:rsidR="00114F09">
        <w:rPr>
          <w:rFonts w:cs="Times"/>
          <w:szCs w:val="20"/>
        </w:rPr>
        <w:t xml:space="preserve">, AT&amp;T, </w:t>
      </w:r>
      <w:r w:rsidR="00DB4980">
        <w:rPr>
          <w:rFonts w:cs="Times"/>
          <w:szCs w:val="20"/>
        </w:rPr>
        <w:t>WILUS</w:t>
      </w:r>
      <w:r w:rsidR="00BC4CE8">
        <w:rPr>
          <w:rFonts w:cs="Times"/>
          <w:szCs w:val="20"/>
        </w:rPr>
        <w:t xml:space="preserve">, </w:t>
      </w:r>
      <w:proofErr w:type="spellStart"/>
      <w:r w:rsidR="00BC4CE8">
        <w:rPr>
          <w:rFonts w:cs="Times"/>
          <w:szCs w:val="20"/>
        </w:rPr>
        <w:t>Spreadtrum</w:t>
      </w:r>
      <w:proofErr w:type="spellEnd"/>
      <w:r w:rsidR="00BC4CE8">
        <w:rPr>
          <w:rFonts w:cs="Times"/>
          <w:szCs w:val="20"/>
        </w:rPr>
        <w:t xml:space="preserve">,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r>
        <w:rPr>
          <w:rFonts w:cs="Times"/>
          <w:szCs w:val="20"/>
        </w:rPr>
        <w:t>Oppo: Left for implementation</w:t>
      </w:r>
    </w:p>
    <w:p w14:paraId="7EA8AD45" w14:textId="1E73098A" w:rsidR="00BC4CE8" w:rsidRDefault="00BC4CE8" w:rsidP="000B1CEC">
      <w:pPr>
        <w:pStyle w:val="ListParagraph"/>
        <w:numPr>
          <w:ilvl w:val="0"/>
          <w:numId w:val="15"/>
        </w:numPr>
        <w:rPr>
          <w:rFonts w:cs="Times"/>
          <w:szCs w:val="20"/>
        </w:rPr>
      </w:pPr>
      <w:r>
        <w:rPr>
          <w:rFonts w:cs="Times"/>
          <w:szCs w:val="20"/>
        </w:rPr>
        <w:t>CATT: Support Alt 1/2/3</w:t>
      </w:r>
    </w:p>
    <w:p w14:paraId="3E41A2F0" w14:textId="74B5B104" w:rsidR="00A81F9E" w:rsidRPr="00A81F9E" w:rsidRDefault="00A81F9E" w:rsidP="00A81F9E">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lastRenderedPageBreak/>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lastRenderedPageBreak/>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lastRenderedPageBreak/>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 xml:space="preserve">Support: Nokia, Charter, Lenovo, ZTE, Intel, vivo, Apple, Futurewei,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t>
      </w:r>
      <w:r w:rsidR="00DB4980">
        <w:rPr>
          <w:lang w:eastAsia="en-US"/>
        </w:rPr>
        <w:t>,WILUS</w:t>
      </w:r>
      <w:proofErr w:type="spellEnd"/>
      <w:r w:rsidR="00BC4CE8">
        <w:rPr>
          <w:lang w:eastAsia="en-US"/>
        </w:rPr>
        <w:t xml:space="preserve">, </w:t>
      </w:r>
      <w:proofErr w:type="spellStart"/>
      <w:r w:rsidR="00BC4CE8">
        <w:rPr>
          <w:lang w:eastAsia="en-US"/>
        </w:rPr>
        <w:t>Spreadtrum</w:t>
      </w:r>
      <w:proofErr w:type="spellEnd"/>
      <w:r w:rsidR="00BC4CE8">
        <w:rPr>
          <w:lang w:eastAsia="en-US"/>
        </w:rPr>
        <w:t xml:space="preserve">, CATT, </w:t>
      </w:r>
      <w:proofErr w:type="spellStart"/>
      <w:r w:rsidR="00BC4CE8">
        <w:rPr>
          <w:lang w:eastAsia="en-US"/>
        </w:rPr>
        <w:t>lG</w:t>
      </w:r>
      <w:proofErr w:type="spellEnd"/>
      <w:r w:rsidR="00BC4CE8">
        <w:rPr>
          <w:lang w:eastAsia="en-US"/>
        </w:rPr>
        <w:t>, DCM, MTK</w:t>
      </w:r>
    </w:p>
    <w:p w14:paraId="1F866270" w14:textId="230FD69E" w:rsidR="00541EAE" w:rsidRDefault="00541EAE">
      <w:pPr>
        <w:rPr>
          <w:lang w:eastAsia="en-US"/>
        </w:rPr>
      </w:pPr>
      <w:r>
        <w:rPr>
          <w:lang w:eastAsia="en-US"/>
        </w:rPr>
        <w:t>Ericsson: Agree on directional LBT and single beam sensing first.</w:t>
      </w:r>
    </w:p>
    <w:p w14:paraId="31A928C4" w14:textId="7954C9E1" w:rsidR="00114F09" w:rsidRDefault="00114F09">
      <w:pPr>
        <w:rPr>
          <w:lang w:eastAsia="en-US"/>
        </w:rPr>
      </w:pPr>
      <w:r>
        <w:rPr>
          <w:lang w:eastAsia="en-US"/>
        </w:rPr>
        <w:t>Oppo: Impl</w:t>
      </w:r>
      <w:r w:rsidR="00BC4CE8">
        <w:rPr>
          <w:lang w:eastAsia="en-US"/>
        </w:rPr>
        <w:t>e</w:t>
      </w:r>
      <w:r>
        <w:rPr>
          <w:lang w:eastAsia="en-US"/>
        </w:rPr>
        <w:t>mentation</w:t>
      </w:r>
    </w:p>
    <w:p w14:paraId="3D83B8B6" w14:textId="77777777" w:rsidR="00A81F9E" w:rsidRPr="000B1CEC" w:rsidRDefault="00A81F9E" w:rsidP="00A81F9E">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1BE70"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lastRenderedPageBreak/>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Oppo</w:t>
      </w:r>
      <w:r w:rsidR="00DB4980">
        <w:rPr>
          <w:szCs w:val="20"/>
          <w:lang w:eastAsia="zh-CN"/>
        </w:rPr>
        <w:t>, WILUS</w:t>
      </w:r>
      <w:r w:rsidR="00BC4CE8">
        <w:rPr>
          <w:szCs w:val="20"/>
          <w:lang w:eastAsia="zh-CN"/>
        </w:rPr>
        <w:t xml:space="preserve">, </w:t>
      </w:r>
      <w:proofErr w:type="spellStart"/>
      <w:r w:rsidR="00BC4CE8">
        <w:rPr>
          <w:szCs w:val="20"/>
          <w:lang w:eastAsia="zh-CN"/>
        </w:rPr>
        <w:t>Spreadtrum</w:t>
      </w:r>
      <w:proofErr w:type="spellEnd"/>
      <w:r w:rsidR="00BC4CE8">
        <w:rPr>
          <w:szCs w:val="20"/>
          <w:lang w:eastAsia="zh-CN"/>
        </w:rPr>
        <w:t>,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sidR="00114F09">
        <w:rPr>
          <w:szCs w:val="20"/>
          <w:lang w:eastAsia="zh-CN"/>
        </w:rPr>
        <w:t>, Oppo</w:t>
      </w:r>
      <w:r w:rsidR="00DB4980">
        <w:rPr>
          <w:szCs w:val="20"/>
          <w:lang w:eastAsia="zh-CN"/>
        </w:rPr>
        <w:t>, WILUS</w:t>
      </w:r>
      <w:r w:rsidR="00BC4CE8">
        <w:rPr>
          <w:szCs w:val="20"/>
          <w:lang w:eastAsia="zh-CN"/>
        </w:rPr>
        <w:t>, CATT</w:t>
      </w:r>
    </w:p>
    <w:p w14:paraId="330C1CE4" w14:textId="0151F8C9"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0C1E241" w14:textId="48CE5C04" w:rsidR="00A81F9E" w:rsidRDefault="00A81F9E" w:rsidP="00A81F9E">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w:t>
            </w:r>
            <w:r>
              <w:rPr>
                <w:lang w:eastAsia="en-US"/>
              </w:rPr>
              <w:lastRenderedPageBreak/>
              <w:t xml:space="preserve">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w:t>
            </w:r>
            <w:proofErr w:type="spellStart"/>
            <w:r>
              <w:t>backoff</w:t>
            </w:r>
            <w:proofErr w:type="spellEnd"/>
            <w:r>
              <w:t xml:space="preserve"> counter</w:t>
            </w:r>
            <w:bookmarkEnd w:id="10"/>
            <w:bookmarkEnd w:id="11"/>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5pt;height:92.15pt" o:ole="">
                  <v:imagedata r:id="rId15" o:title=""/>
                </v:shape>
                <o:OLEObject Type="Embed" ProgID="Visio.Drawing.11" ShapeID="_x0000_i1025" DrawAspect="Content" ObjectID="_1683093681" r:id="rId16"/>
              </w:object>
            </w:r>
          </w:p>
        </w:tc>
      </w:tr>
      <w:tr w:rsidR="00072718" w14:paraId="70553F90" w14:textId="77777777" w:rsidTr="00072718">
        <w:tc>
          <w:tcPr>
            <w:tcW w:w="2425" w:type="dxa"/>
          </w:tcPr>
          <w:p w14:paraId="38EB9C80" w14:textId="77777777" w:rsidR="00072718" w:rsidRDefault="00072718" w:rsidP="00B04904">
            <w:r>
              <w:rPr>
                <w:rFonts w:hint="eastAsia"/>
              </w:rPr>
              <w:lastRenderedPageBreak/>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345E8A" w14:textId="77777777" w:rsidR="00FF4868" w:rsidRDefault="00FF4868" w:rsidP="00FF4868">
            <w:r>
              <w:t>We support Alt A-2 and open to Alt B. We don’t support Alt A-1 and Alt A-3 since it 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3DAE19E1" w:rsidR="006C7ECB" w:rsidRDefault="006C7ECB">
      <w:pPr>
        <w:rPr>
          <w:lang w:eastAsia="en-US"/>
        </w:rPr>
      </w:pPr>
    </w:p>
    <w:p w14:paraId="5B23ACF2" w14:textId="77777777" w:rsidR="00560FBB" w:rsidRPr="00072718" w:rsidRDefault="00560FB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90" w14:textId="77777777" w:rsidR="00560FBB" w:rsidRDefault="00560FBB">
                            <w:pPr>
                              <w:rPr>
                                <w:rFonts w:cs="Times"/>
                                <w:szCs w:val="20"/>
                              </w:rPr>
                            </w:pPr>
                            <w:r>
                              <w:rPr>
                                <w:rFonts w:cs="Times"/>
                                <w:szCs w:val="20"/>
                              </w:rPr>
                              <w:t>Define Type A and Type B multi-channel channel access as:</w:t>
                            </w:r>
                          </w:p>
                          <w:p w14:paraId="37D8ED91"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60FBB" w:rsidRDefault="00560FBB">
                            <w:pPr>
                              <w:rPr>
                                <w:rFonts w:cs="Times"/>
                                <w:szCs w:val="20"/>
                              </w:rPr>
                            </w:pPr>
                            <w:r>
                              <w:rPr>
                                <w:rFonts w:cs="Times"/>
                                <w:szCs w:val="20"/>
                              </w:rPr>
                              <w:t>Down-selection between</w:t>
                            </w:r>
                          </w:p>
                          <w:p w14:paraId="37D8ED94"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60FBB" w:rsidRDefault="00560FB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90" w14:textId="77777777" w:rsidR="00560FBB" w:rsidRDefault="00560FBB">
                      <w:pPr>
                        <w:rPr>
                          <w:rFonts w:cs="Times"/>
                          <w:szCs w:val="20"/>
                        </w:rPr>
                      </w:pPr>
                      <w:r>
                        <w:rPr>
                          <w:rFonts w:cs="Times"/>
                          <w:szCs w:val="20"/>
                        </w:rPr>
                        <w:t>Define Type A and Type B multi-channel channel access as:</w:t>
                      </w:r>
                    </w:p>
                    <w:p w14:paraId="37D8ED91"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60FBB" w:rsidRDefault="00560FBB">
                      <w:pPr>
                        <w:rPr>
                          <w:rFonts w:cs="Times"/>
                          <w:szCs w:val="20"/>
                        </w:rPr>
                      </w:pPr>
                      <w:r>
                        <w:rPr>
                          <w:rFonts w:cs="Times"/>
                          <w:szCs w:val="20"/>
                        </w:rPr>
                        <w:t>Down-selection between</w:t>
                      </w:r>
                    </w:p>
                    <w:p w14:paraId="37D8ED94"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60FBB" w:rsidRDefault="00560FB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1983FC2" w:rsidR="006C7ECB" w:rsidRDefault="00A01006">
      <w:pPr>
        <w:pStyle w:val="discussionpoint"/>
      </w:pPr>
      <w:r>
        <w:t xml:space="preserve">Proposal 2.8.1-1 </w:t>
      </w:r>
      <w:r w:rsidR="00A81F9E">
        <w:t>(closed)</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Samsung</w:t>
      </w:r>
      <w:r w:rsidR="00114F09">
        <w:rPr>
          <w:lang w:eastAsia="en-US"/>
        </w:rPr>
        <w:t>, Oppo</w:t>
      </w:r>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2FACF2DA" w:rsidR="00541EAE" w:rsidRDefault="00541EAE">
      <w:pPr>
        <w:rPr>
          <w:lang w:eastAsia="en-US"/>
        </w:rPr>
      </w:pPr>
      <w:r>
        <w:rPr>
          <w:lang w:eastAsia="en-US"/>
        </w:rPr>
        <w:t xml:space="preserve">Type A only: Nokia, Charter, Ericsson, </w:t>
      </w:r>
    </w:p>
    <w:p w14:paraId="18ED502B" w14:textId="586F9D68" w:rsidR="00A81F9E" w:rsidRDefault="00A81F9E">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 xml:space="preserve">We agree with the 1st bullet. For the 2nd bullet, as only at most 3 </w:t>
            </w:r>
            <w:proofErr w:type="spellStart"/>
            <w:r w:rsidRPr="005322B7">
              <w:rPr>
                <w:rFonts w:eastAsiaTheme="minorEastAsia"/>
                <w:lang w:eastAsia="zh-CN"/>
              </w:rPr>
              <w:t>backoffs</w:t>
            </w:r>
            <w:proofErr w:type="spellEnd"/>
            <w:r w:rsidRPr="005322B7">
              <w:rPr>
                <w:rFonts w:eastAsiaTheme="minorEastAsia"/>
                <w:lang w:eastAsia="zh-CN"/>
              </w:rPr>
              <w:t xml:space="preserve">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w:t>
            </w:r>
            <w:proofErr w:type="spellStart"/>
            <w:r w:rsidRPr="005322B7">
              <w:rPr>
                <w:rFonts w:eastAsiaTheme="minorEastAsia"/>
                <w:lang w:eastAsia="zh-CN"/>
              </w:rPr>
              <w:t>backoff</w:t>
            </w:r>
            <w:proofErr w:type="spellEnd"/>
            <w:r w:rsidRPr="005322B7">
              <w:rPr>
                <w:rFonts w:eastAsiaTheme="minorEastAsia"/>
                <w:lang w:eastAsia="zh-CN"/>
              </w:rPr>
              <w:t xml:space="preserve">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009AC3CA" w:rsidR="006C7ECB" w:rsidRDefault="006C7ECB">
      <w:pPr>
        <w:rPr>
          <w:lang w:eastAsia="en-US"/>
        </w:rPr>
      </w:pPr>
    </w:p>
    <w:p w14:paraId="4C55BDBA" w14:textId="77777777" w:rsidR="00560FBB" w:rsidRDefault="00560FB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DF3FE8" w:rsidR="006C7ECB" w:rsidRDefault="00A01006">
      <w:pPr>
        <w:pStyle w:val="discussionpoint"/>
      </w:pPr>
      <w:r>
        <w:t>Discussion 2.9.1-1</w:t>
      </w:r>
      <w:r w:rsidR="00C11C27">
        <w:t xml:space="preserve"> (closed)</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Futurewei, ITRI, </w:t>
      </w:r>
      <w:proofErr w:type="spellStart"/>
      <w:r>
        <w:t>InterDigital</w:t>
      </w:r>
      <w:proofErr w:type="spellEnd"/>
      <w:r>
        <w:t xml:space="preserve">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F52CE03" w:rsidR="000D765A" w:rsidRDefault="000D765A" w:rsidP="000D765A">
      <w:pPr>
        <w:rPr>
          <w:lang w:eastAsia="en-US"/>
        </w:rPr>
      </w:pPr>
      <w:r>
        <w:rPr>
          <w:lang w:eastAsia="en-US"/>
        </w:rPr>
        <w:t xml:space="preserve">Leave to RAN4: Nokia, Ericsson, </w:t>
      </w:r>
    </w:p>
    <w:p w14:paraId="06B62DB9" w14:textId="53539D8C" w:rsidR="00A81F9E" w:rsidRDefault="00A81F9E" w:rsidP="000D765A">
      <w:pPr>
        <w:rPr>
          <w:lang w:eastAsia="en-US"/>
        </w:rPr>
      </w:pPr>
      <w:r>
        <w:rPr>
          <w:lang w:eastAsia="en-US"/>
        </w:rPr>
        <w:t xml:space="preserve">Moderator comment: The view seems to be diverging. </w:t>
      </w:r>
      <w:r w:rsidR="00C11C27">
        <w:rPr>
          <w:lang w:eastAsia="en-US"/>
        </w:rPr>
        <w:t>Shall we send an LS to RAN4 to collect their view if this should be handled in RAN1 or RAN4? Will start another discussion in 2.9.2</w:t>
      </w:r>
    </w:p>
    <w:p w14:paraId="49CFF381" w14:textId="77777777" w:rsidR="00C11C27" w:rsidRDefault="00C11C27" w:rsidP="000D765A">
      <w:pPr>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lastRenderedPageBreak/>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r w:rsidRPr="006E191E">
              <w:rPr>
                <w:rFonts w:eastAsia="Gulim"/>
                <w:i/>
                <w:iCs/>
                <w:color w:val="C00000"/>
                <w:kern w:val="0"/>
                <w:szCs w:val="20"/>
                <w:lang w:val="en-US" w:eastAsia="en-US"/>
              </w:rPr>
              <w:t xml:space="preserve">" .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gNB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[3]dB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lastRenderedPageBreak/>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45B051E5" w:rsidR="006C7ECB" w:rsidRDefault="006C7ECB">
      <w:pPr>
        <w:rPr>
          <w:lang w:eastAsia="en-US"/>
        </w:rPr>
      </w:pPr>
    </w:p>
    <w:p w14:paraId="4E05DA1F" w14:textId="77777777" w:rsidR="00560FBB" w:rsidRDefault="00560FBB" w:rsidP="00560FBB">
      <w:pPr>
        <w:pStyle w:val="Heading3"/>
      </w:pPr>
      <w:r>
        <w:t>Second Round Discussion</w:t>
      </w:r>
    </w:p>
    <w:p w14:paraId="18429975" w14:textId="57AFD961" w:rsidR="00560FBB" w:rsidRDefault="00C11C27" w:rsidP="00C11C27">
      <w:pPr>
        <w:pStyle w:val="discussionpoint"/>
      </w:pPr>
      <w:r>
        <w:t>Discussion 2.9.2-1</w:t>
      </w:r>
    </w:p>
    <w:p w14:paraId="103346FE" w14:textId="2BC6E331" w:rsidR="00C11C27" w:rsidRDefault="00C11C27">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C11C27" w14:paraId="3C5D87E0" w14:textId="77777777" w:rsidTr="003C390D">
        <w:tc>
          <w:tcPr>
            <w:tcW w:w="2425" w:type="dxa"/>
          </w:tcPr>
          <w:p w14:paraId="6022D9BE" w14:textId="77777777" w:rsidR="00C11C27" w:rsidRDefault="00C11C27" w:rsidP="003C390D">
            <w:pPr>
              <w:rPr>
                <w:lang w:eastAsia="en-US"/>
              </w:rPr>
            </w:pPr>
            <w:r>
              <w:rPr>
                <w:lang w:eastAsia="en-US"/>
              </w:rPr>
              <w:t>Company</w:t>
            </w:r>
          </w:p>
        </w:tc>
        <w:tc>
          <w:tcPr>
            <w:tcW w:w="6937" w:type="dxa"/>
          </w:tcPr>
          <w:p w14:paraId="34084576" w14:textId="77777777" w:rsidR="00C11C27" w:rsidRDefault="00C11C27" w:rsidP="003C390D">
            <w:pPr>
              <w:rPr>
                <w:lang w:eastAsia="en-US"/>
              </w:rPr>
            </w:pPr>
            <w:r>
              <w:rPr>
                <w:lang w:eastAsia="en-US"/>
              </w:rPr>
              <w:t>View</w:t>
            </w:r>
          </w:p>
        </w:tc>
      </w:tr>
      <w:tr w:rsidR="00C11C27" w14:paraId="3F5313F4" w14:textId="77777777" w:rsidTr="003C390D">
        <w:tc>
          <w:tcPr>
            <w:tcW w:w="2425" w:type="dxa"/>
          </w:tcPr>
          <w:p w14:paraId="6B326534" w14:textId="77777777" w:rsidR="00C11C27" w:rsidRDefault="00C11C27" w:rsidP="003C390D">
            <w:pPr>
              <w:rPr>
                <w:lang w:eastAsia="en-US"/>
              </w:rPr>
            </w:pPr>
          </w:p>
        </w:tc>
        <w:tc>
          <w:tcPr>
            <w:tcW w:w="6937" w:type="dxa"/>
          </w:tcPr>
          <w:p w14:paraId="07616B03" w14:textId="77777777" w:rsidR="00C11C27" w:rsidRDefault="00C11C27" w:rsidP="003C390D">
            <w:pPr>
              <w:rPr>
                <w:lang w:eastAsia="en-US"/>
              </w:rPr>
            </w:pPr>
          </w:p>
        </w:tc>
      </w:tr>
    </w:tbl>
    <w:p w14:paraId="08069982" w14:textId="77777777" w:rsidR="00C11C27" w:rsidRPr="00072718" w:rsidRDefault="00C11C27">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w:t>
            </w:r>
            <w:r>
              <w:rPr>
                <w:rFonts w:ascii="Arial" w:eastAsia="Times New Roman" w:hAnsi="Arial" w:cs="Arial"/>
                <w:snapToGrid/>
                <w:color w:val="000000"/>
                <w:kern w:val="0"/>
                <w:sz w:val="16"/>
                <w:szCs w:val="16"/>
                <w:lang w:val="en-US" w:eastAsia="en-US"/>
              </w:rPr>
              <w:lastRenderedPageBreak/>
              <w:t>s Cell-specific gNB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Futurewei),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AA3A469" w:rsidR="000D765A" w:rsidRDefault="000D765A">
      <w:pPr>
        <w:pStyle w:val="ListParagraph"/>
        <w:numPr>
          <w:ilvl w:val="0"/>
          <w:numId w:val="23"/>
        </w:numPr>
      </w:pPr>
      <w:r>
        <w:lastRenderedPageBreak/>
        <w:t xml:space="preserve">Support: Nokia, Charter, Lenovo, ZTE, Intel, vivo, Apple, Futurewei, NEC, Ericsson, Huawei (can accept), ITRI, </w:t>
      </w:r>
      <w:proofErr w:type="spellStart"/>
      <w:r>
        <w:t>InterDigital</w:t>
      </w:r>
      <w:proofErr w:type="spellEnd"/>
      <w:r>
        <w:t xml:space="preserve">, Fujitsu, </w:t>
      </w:r>
      <w:proofErr w:type="spellStart"/>
      <w:r>
        <w:t>Convida</w:t>
      </w:r>
      <w:proofErr w:type="spellEnd"/>
      <w:r>
        <w:t>, Samsung</w:t>
      </w:r>
      <w:r w:rsidR="00966240">
        <w:t>, Oppo</w:t>
      </w:r>
      <w:r w:rsidR="00DB4980">
        <w:t xml:space="preserve">, WILUS, </w:t>
      </w:r>
      <w:proofErr w:type="spellStart"/>
      <w:r w:rsidR="00BC4CE8">
        <w:t>Spreadtrum</w:t>
      </w:r>
      <w:proofErr w:type="spellEnd"/>
      <w:r w:rsidR="00BC4CE8">
        <w:t>, CATT, LG, DCM, MTK</w:t>
      </w:r>
    </w:p>
    <w:p w14:paraId="02E7372D" w14:textId="3BAC0975" w:rsidR="00C11C27" w:rsidRDefault="00C11C27" w:rsidP="00C11C27">
      <w:r>
        <w:t>Moderator comment: The proposal seems to be stable</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such as DCI format 1_0 scrambled by SI-RNTI/P-RNTI, could be used as Cell-specific gNB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t>
            </w:r>
            <w:r w:rsidRPr="00744014">
              <w:lastRenderedPageBreak/>
              <w:t xml:space="preserve">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lastRenderedPageBreak/>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w:t>
      </w:r>
      <w:proofErr w:type="spellStart"/>
      <w:r w:rsidR="00D3570F">
        <w:t>InterDigital</w:t>
      </w:r>
      <w:proofErr w:type="spellEnd"/>
      <w:r w:rsidR="00D3570F">
        <w:t>, Samsung</w:t>
      </w:r>
      <w:r w:rsidR="00966240">
        <w:t>, Oppo</w:t>
      </w:r>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xml:space="preserve">, </w:t>
      </w:r>
      <w:proofErr w:type="spellStart"/>
      <w:r w:rsidR="00BC4CE8">
        <w:t>Spreadtrum</w:t>
      </w:r>
      <w:proofErr w:type="spellEnd"/>
      <w:r w:rsidR="00BC4CE8">
        <w:t>, CATT, LG, DCM, MTK</w:t>
      </w:r>
    </w:p>
    <w:p w14:paraId="2C8DB571" w14:textId="44AB507D" w:rsidR="00C11C27" w:rsidRDefault="00C11C27" w:rsidP="00C11C27">
      <w:r>
        <w:t xml:space="preserve">Moderator comment: </w:t>
      </w:r>
      <w:r>
        <w:t>More discussion needed</w:t>
      </w:r>
    </w:p>
    <w:p w14:paraId="37D8EB64" w14:textId="49D286E4"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22F6BA" w14:textId="73743DB6" w:rsidR="00FF4868" w:rsidRPr="00FF4868" w:rsidRDefault="00FF4868" w:rsidP="00315CE6">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4F5E7B4F" w:rsidR="006C7ECB" w:rsidRDefault="00A01006">
      <w:pPr>
        <w:pStyle w:val="ListParagraph"/>
        <w:numPr>
          <w:ilvl w:val="0"/>
          <w:numId w:val="23"/>
        </w:numPr>
      </w:pPr>
      <w:r>
        <w:t>Support per cell indication of the decision on applying LBT mode or no-LBT mode:</w:t>
      </w:r>
      <w:r w:rsidR="00D3570F">
        <w:t xml:space="preserve"> Nokia, Lenovo, Intel, ZTE(?), vivo, NEC, Ericsson, </w:t>
      </w:r>
      <w:proofErr w:type="spellStart"/>
      <w:r w:rsidR="00D3570F">
        <w:t>InterDigital</w:t>
      </w:r>
      <w:proofErr w:type="spellEnd"/>
      <w:r w:rsidR="00D3570F">
        <w:t xml:space="preserve">, Fujitsu, </w:t>
      </w:r>
      <w:proofErr w:type="spellStart"/>
      <w:r w:rsidR="00D3570F">
        <w:t>Convida</w:t>
      </w:r>
      <w:proofErr w:type="spellEnd"/>
      <w:r w:rsidR="00D3570F">
        <w:t>, Samsung</w:t>
      </w:r>
      <w:r w:rsidR="00966240">
        <w:t xml:space="preserve">, </w:t>
      </w:r>
      <w:proofErr w:type="spellStart"/>
      <w:r w:rsidR="00966240">
        <w:t>Oppo</w:t>
      </w:r>
      <w:r w:rsidR="00DB4980">
        <w:t>,WILUS</w:t>
      </w:r>
      <w:proofErr w:type="spellEnd"/>
      <w:r w:rsidR="00BC4CE8">
        <w:t xml:space="preserve">, </w:t>
      </w:r>
      <w:proofErr w:type="spellStart"/>
      <w:r w:rsidR="00BC4CE8">
        <w:t>Spreadtrum</w:t>
      </w:r>
      <w:proofErr w:type="spellEnd"/>
      <w:r w:rsidR="00BC4CE8">
        <w:t>,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7B3B9D61" w14:textId="77777777" w:rsidR="00C11C27" w:rsidRDefault="00C11C27" w:rsidP="00C11C27">
      <w:r>
        <w:t>Moderator comment: The proposal seems to be stable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w:t>
            </w:r>
            <w:r w:rsidRPr="004245E3">
              <w:rPr>
                <w:lang w:eastAsia="en-US"/>
              </w:rPr>
              <w:lastRenderedPageBreak/>
              <w:t>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r w:rsidR="00BC4CE8">
        <w:t xml:space="preserve">, </w:t>
      </w:r>
      <w:proofErr w:type="spellStart"/>
      <w:r w:rsidR="00BC4CE8">
        <w:t>Spreadtrum</w:t>
      </w:r>
      <w:proofErr w:type="spellEnd"/>
      <w:r w:rsidR="00BC4CE8">
        <w:t xml:space="preserve">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5BBF2CB2" w:rsidR="00D3570F" w:rsidRPr="00C11C27"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683FCF05" w14:textId="77777777" w:rsidR="00C11C27" w:rsidRDefault="00C11C27" w:rsidP="00C11C27">
      <w:r>
        <w:t>Moderator comment: The proposal seems to be stable</w:t>
      </w:r>
    </w:p>
    <w:p w14:paraId="5CBA0ADE" w14:textId="77777777" w:rsidR="00C11C27" w:rsidRPr="00C11C27" w:rsidRDefault="00C11C27" w:rsidP="00C11C27">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There is no need to limit the operation to both using the same mode. Therefore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B04904">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t>LG</w:t>
            </w:r>
          </w:p>
        </w:tc>
        <w:tc>
          <w:tcPr>
            <w:tcW w:w="6937" w:type="dxa"/>
          </w:tcPr>
          <w:p w14:paraId="04055A96" w14:textId="77777777" w:rsidR="00072718" w:rsidRPr="00B41479" w:rsidRDefault="00072718" w:rsidP="00B04904">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D9DF7A9" w14:textId="22E9E80E" w:rsidR="00FF4868" w:rsidRPr="00FF4868" w:rsidRDefault="00FF4868" w:rsidP="00315CE6">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2A97C1D1" w:rsidR="006C7ECB" w:rsidRDefault="00A01006">
      <w:pPr>
        <w:pStyle w:val="discussionpoint"/>
      </w:pPr>
      <w:r>
        <w:t xml:space="preserve">Discussion 2.10.1-5 </w:t>
      </w:r>
      <w:r w:rsidR="00C11C27">
        <w:t>(closed)</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w:t>
      </w:r>
      <w:proofErr w:type="spellStart"/>
      <w:r w:rsidR="00D3570F">
        <w:rPr>
          <w:szCs w:val="20"/>
          <w:lang w:val="en-US"/>
        </w:rPr>
        <w:t>Convida</w:t>
      </w:r>
      <w:proofErr w:type="spellEnd"/>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xml:space="preserve">, </w:t>
      </w:r>
      <w:proofErr w:type="spellStart"/>
      <w:r w:rsidR="00BC4CE8">
        <w:rPr>
          <w:szCs w:val="20"/>
          <w:lang w:val="en-US"/>
        </w:rPr>
        <w:t>Spreadtrum</w:t>
      </w:r>
      <w:proofErr w:type="spellEnd"/>
      <w:r w:rsidR="00BC4CE8">
        <w:rPr>
          <w:szCs w:val="20"/>
          <w:lang w:val="en-US"/>
        </w:rPr>
        <w:t>, LG, MTK</w:t>
      </w:r>
    </w:p>
    <w:p w14:paraId="72F5F3FD" w14:textId="7F848D73" w:rsidR="00C11C27" w:rsidRDefault="00C11C27" w:rsidP="00C11C27">
      <w:r>
        <w:t xml:space="preserve">Moderator comment: </w:t>
      </w:r>
      <w:r>
        <w:t>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lastRenderedPageBreak/>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F42C45" w14:textId="2A28151E" w:rsidR="00FF4868" w:rsidRPr="00FF4868" w:rsidRDefault="00FF4868" w:rsidP="00B04904">
            <w:r>
              <w:t xml:space="preserve">We do not see the need for L1 </w:t>
            </w:r>
            <w:proofErr w:type="spellStart"/>
            <w:r>
              <w:t>signaling</w:t>
            </w:r>
            <w:proofErr w:type="spellEnd"/>
            <w:r>
              <w:t>, it can be handled by RRC parameters like channel access mode indication in R-16.</w:t>
            </w:r>
          </w:p>
        </w:tc>
      </w:tr>
    </w:tbl>
    <w:p w14:paraId="37D8EBB0" w14:textId="518DAF14" w:rsidR="006C7ECB" w:rsidRDefault="006C7ECB"/>
    <w:p w14:paraId="4382679C" w14:textId="7CCDA13D" w:rsidR="00560FBB" w:rsidRDefault="00560FBB"/>
    <w:p w14:paraId="248CA40A" w14:textId="77777777" w:rsidR="00560FBB" w:rsidRDefault="00560FBB" w:rsidP="00560FBB">
      <w:pPr>
        <w:pStyle w:val="Heading3"/>
      </w:pPr>
      <w:r>
        <w:t>Second Round Discussion</w:t>
      </w:r>
    </w:p>
    <w:p w14:paraId="13BC382E" w14:textId="60527C33" w:rsidR="00C11C27" w:rsidRDefault="00C11C27" w:rsidP="00C11C27">
      <w:pPr>
        <w:pStyle w:val="discussionpoint"/>
      </w:pPr>
      <w:r>
        <w:t>Discussion 2.10.</w:t>
      </w:r>
      <w:r>
        <w:t>2</w:t>
      </w:r>
      <w:r>
        <w:t>-</w:t>
      </w:r>
      <w:r>
        <w:t>1</w:t>
      </w:r>
    </w:p>
    <w:p w14:paraId="36C3F595" w14:textId="759EDC2F" w:rsidR="00C11C27" w:rsidRDefault="00C11C27" w:rsidP="00C11C27">
      <w:pPr>
        <w:rPr>
          <w:lang w:val="en-US"/>
        </w:rPr>
      </w:pPr>
      <w:r>
        <w:t>For regions where LBT is not mandated, please provide your view if L1 signalling is be introduced for gNB to indicate to the UE if the operation is in LBT mode or no-LBT mode</w:t>
      </w:r>
      <w:r>
        <w:t xml:space="preserve">. Note this is different from the DCI field indicate the LBT type for UL transmission. </w:t>
      </w:r>
    </w:p>
    <w:p w14:paraId="16B129CD" w14:textId="6A71E3AE"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Support: </w:t>
      </w:r>
    </w:p>
    <w:p w14:paraId="259D5AB1" w14:textId="2E388253"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C11C27" w14:paraId="0D3C9718" w14:textId="77777777" w:rsidTr="003C390D">
        <w:tc>
          <w:tcPr>
            <w:tcW w:w="2425" w:type="dxa"/>
          </w:tcPr>
          <w:p w14:paraId="1BAD4A69" w14:textId="77777777" w:rsidR="00C11C27" w:rsidRDefault="00C11C27" w:rsidP="003C390D">
            <w:pPr>
              <w:rPr>
                <w:lang w:eastAsia="en-US"/>
              </w:rPr>
            </w:pPr>
            <w:r>
              <w:rPr>
                <w:lang w:eastAsia="en-US"/>
              </w:rPr>
              <w:t>Company</w:t>
            </w:r>
          </w:p>
        </w:tc>
        <w:tc>
          <w:tcPr>
            <w:tcW w:w="6937" w:type="dxa"/>
          </w:tcPr>
          <w:p w14:paraId="620C4EEC" w14:textId="77777777" w:rsidR="00C11C27" w:rsidRDefault="00C11C27" w:rsidP="003C390D">
            <w:pPr>
              <w:rPr>
                <w:lang w:eastAsia="en-US"/>
              </w:rPr>
            </w:pPr>
            <w:r>
              <w:rPr>
                <w:lang w:eastAsia="en-US"/>
              </w:rPr>
              <w:t>View</w:t>
            </w:r>
          </w:p>
        </w:tc>
      </w:tr>
      <w:tr w:rsidR="00C11C27" w14:paraId="1DFBA13A" w14:textId="77777777" w:rsidTr="003C390D">
        <w:tc>
          <w:tcPr>
            <w:tcW w:w="2425" w:type="dxa"/>
          </w:tcPr>
          <w:p w14:paraId="687D21A6" w14:textId="77777777" w:rsidR="00C11C27" w:rsidRDefault="00C11C27" w:rsidP="003C390D">
            <w:pPr>
              <w:rPr>
                <w:lang w:eastAsia="en-US"/>
              </w:rPr>
            </w:pPr>
          </w:p>
        </w:tc>
        <w:tc>
          <w:tcPr>
            <w:tcW w:w="6937" w:type="dxa"/>
          </w:tcPr>
          <w:p w14:paraId="2380C468" w14:textId="77777777" w:rsidR="00C11C27" w:rsidRDefault="00C11C27" w:rsidP="003C390D">
            <w:pPr>
              <w:rPr>
                <w:lang w:eastAsia="en-US"/>
              </w:rPr>
            </w:pPr>
          </w:p>
        </w:tc>
      </w:tr>
    </w:tbl>
    <w:p w14:paraId="77AF8BA1" w14:textId="77777777" w:rsidR="00560FBB" w:rsidRPr="00C11C27" w:rsidRDefault="00560FBB">
      <w:pPr>
        <w:rPr>
          <w:lang w:val="en-US"/>
        </w:rPr>
      </w:pPr>
    </w:p>
    <w:p w14:paraId="37D8EBB1" w14:textId="77777777" w:rsidR="006C7ECB" w:rsidRDefault="00A01006">
      <w:pPr>
        <w:pStyle w:val="Heading2"/>
      </w:pPr>
      <w:r>
        <w:lastRenderedPageBreak/>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017B8E7" w14:textId="7778EF83"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r w:rsidR="00BC4CE8">
        <w:rPr>
          <w:lang w:eastAsia="en-US"/>
        </w:rPr>
        <w:t xml:space="preserve">, </w:t>
      </w:r>
      <w:proofErr w:type="spellStart"/>
      <w:r w:rsidR="00BC4CE8">
        <w:rPr>
          <w:lang w:eastAsia="en-US"/>
        </w:rPr>
        <w:t>Speradtrum</w:t>
      </w:r>
      <w:proofErr w:type="spellEnd"/>
      <w:r w:rsidR="00BC4CE8">
        <w:rPr>
          <w:lang w:eastAsia="en-US"/>
        </w:rPr>
        <w:t>,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45E345BB" w:rsidR="006C7ECB" w:rsidRDefault="00C11C27">
      <w:pPr>
        <w:contextualSpacing/>
      </w:pPr>
      <w:r w:rsidRPr="00C11C27">
        <w:t>Moderator: There is majority view to support the proposal, though there is split view for Alt 1 or Alt 2</w:t>
      </w:r>
    </w:p>
    <w:p w14:paraId="3AF6E995" w14:textId="7A4EA368" w:rsidR="00C11C27" w:rsidRPr="007A42C0" w:rsidRDefault="007A42C0" w:rsidP="00C11C27">
      <w:pPr>
        <w:pStyle w:val="ListParagraph"/>
        <w:numPr>
          <w:ilvl w:val="0"/>
          <w:numId w:val="18"/>
        </w:numPr>
        <w:contextualSpacing/>
      </w:pPr>
      <w:r>
        <w:t xml:space="preserve">To HW: </w:t>
      </w:r>
      <w:r>
        <w:rPr>
          <w:kern w:val="2"/>
          <w:lang w:eastAsia="en-US"/>
        </w:rPr>
        <w:t>The proposal is not all PRACH configuration can be supported by SCS. Only those satisfy the condition in Alt 1 or Alt 2 is allowed with SCS.</w:t>
      </w:r>
      <w:r>
        <w:rPr>
          <w:kern w:val="2"/>
          <w:lang w:eastAsia="en-US"/>
        </w:rPr>
        <w:t xml:space="preserve"> Does this address your concern? I feel your argument at least align with Alt 1</w:t>
      </w:r>
    </w:p>
    <w:p w14:paraId="35DFD05B" w14:textId="2DC1E6E6" w:rsidR="007A42C0" w:rsidRPr="00C11C27" w:rsidRDefault="007A42C0" w:rsidP="00C11C27">
      <w:pPr>
        <w:pStyle w:val="ListParagraph"/>
        <w:numPr>
          <w:ilvl w:val="0"/>
          <w:numId w:val="18"/>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Signalling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5" w:name="_Toc67049888"/>
            <w:r w:rsidRPr="00A6254D">
              <w:rPr>
                <w:sz w:val="14"/>
                <w:szCs w:val="18"/>
              </w:rPr>
              <w:lastRenderedPageBreak/>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427DD38C" w:rsidR="006C7ECB" w:rsidRDefault="006C7ECB">
      <w:pPr>
        <w:contextualSpacing/>
        <w:rPr>
          <w:highlight w:val="yellow"/>
        </w:rPr>
      </w:pPr>
    </w:p>
    <w:p w14:paraId="7029795F" w14:textId="77777777" w:rsidR="00560FBB" w:rsidRPr="00072718" w:rsidRDefault="00560FB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lastRenderedPageBreak/>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r w:rsidR="00BC4CE8">
        <w:rPr>
          <w:lang w:eastAsia="en-US"/>
        </w:rPr>
        <w:t xml:space="preserve">, </w:t>
      </w:r>
      <w:proofErr w:type="spellStart"/>
      <w:r w:rsidR="00BC4CE8">
        <w:rPr>
          <w:lang w:eastAsia="en-US"/>
        </w:rPr>
        <w:t>Spreadtrum</w:t>
      </w:r>
      <w:proofErr w:type="spellEnd"/>
      <w:r w:rsidR="00BC4CE8">
        <w:rPr>
          <w:lang w:eastAsia="en-US"/>
        </w:rPr>
        <w:t>,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w:t>
      </w:r>
      <w:proofErr w:type="spellStart"/>
      <w:r w:rsidR="000E2862">
        <w:rPr>
          <w:lang w:eastAsia="en-US"/>
        </w:rPr>
        <w:t>InterDigital</w:t>
      </w:r>
      <w:proofErr w:type="spellEnd"/>
      <w:r w:rsidR="000E2862">
        <w:rPr>
          <w:lang w:eastAsia="en-US"/>
        </w:rPr>
        <w:t xml:space="preserve">,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lastRenderedPageBreak/>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r w:rsidR="00966240">
        <w:rPr>
          <w:lang w:eastAsia="en-US"/>
        </w:rPr>
        <w:t>Oppo</w:t>
      </w:r>
      <w:r w:rsidR="00BC4CE8">
        <w:rPr>
          <w:lang w:eastAsia="en-US"/>
        </w:rPr>
        <w:t xml:space="preserve">, </w:t>
      </w:r>
      <w:proofErr w:type="spellStart"/>
      <w:r w:rsidR="00BC4CE8">
        <w:rPr>
          <w:lang w:eastAsia="en-US"/>
        </w:rPr>
        <w:t>Spreadtrum</w:t>
      </w:r>
      <w:proofErr w:type="spellEnd"/>
      <w:r w:rsidR="00BC4CE8">
        <w:rPr>
          <w:lang w:eastAsia="en-US"/>
        </w:rPr>
        <w:t>,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5C000E1" w:rsidR="006C7ECB" w:rsidRDefault="006C7ECB">
      <w:pPr>
        <w:rPr>
          <w:lang w:eastAsia="en-US"/>
        </w:rPr>
      </w:pPr>
    </w:p>
    <w:p w14:paraId="1BA3BD5E" w14:textId="77777777" w:rsidR="00560FBB" w:rsidRDefault="00560FBB" w:rsidP="00560FBB">
      <w:pPr>
        <w:pStyle w:val="Heading3"/>
      </w:pPr>
      <w:r>
        <w:t>Second Round Discussion</w:t>
      </w:r>
    </w:p>
    <w:p w14:paraId="61EEA7AF" w14:textId="77777777" w:rsidR="00560FBB" w:rsidRPr="00072718" w:rsidRDefault="00560FB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lastRenderedPageBreak/>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lastRenderedPageBreak/>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C7FDF" w14:textId="77777777" w:rsidR="008A7685" w:rsidRDefault="008A7685">
      <w:pPr>
        <w:spacing w:after="0" w:line="240" w:lineRule="auto"/>
      </w:pPr>
      <w:r>
        <w:separator/>
      </w:r>
    </w:p>
  </w:endnote>
  <w:endnote w:type="continuationSeparator" w:id="0">
    <w:p w14:paraId="634D8B8F" w14:textId="77777777" w:rsidR="008A7685" w:rsidRDefault="008A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560FBB" w:rsidRDefault="00560FB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560FBB" w:rsidRDefault="00560FBB">
    <w:pPr>
      <w:pStyle w:val="Footer"/>
    </w:pPr>
  </w:p>
  <w:p w14:paraId="37D8ED4C" w14:textId="77777777" w:rsidR="00560FBB" w:rsidRDefault="00560FBB"/>
  <w:p w14:paraId="37D8ED4D" w14:textId="77777777" w:rsidR="00560FBB" w:rsidRDefault="0056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3660190A" w:rsidR="00560FBB" w:rsidRDefault="00560FB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D8ED4F" w14:textId="77777777" w:rsidR="00560FBB" w:rsidRDefault="00560FBB">
    <w:pPr>
      <w:pStyle w:val="Footer"/>
    </w:pPr>
  </w:p>
  <w:p w14:paraId="37D8ED50" w14:textId="77777777" w:rsidR="00560FBB" w:rsidRDefault="00560FBB"/>
  <w:p w14:paraId="37D8ED51" w14:textId="77777777" w:rsidR="00560FBB" w:rsidRDefault="00560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8BA1" w14:textId="77777777" w:rsidR="00560FBB" w:rsidRDefault="0056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3E7E" w14:textId="77777777" w:rsidR="008A7685" w:rsidRDefault="008A7685">
      <w:pPr>
        <w:spacing w:after="0" w:line="240" w:lineRule="auto"/>
      </w:pPr>
      <w:r>
        <w:separator/>
      </w:r>
    </w:p>
  </w:footnote>
  <w:footnote w:type="continuationSeparator" w:id="0">
    <w:p w14:paraId="550D11A4" w14:textId="77777777" w:rsidR="008A7685" w:rsidRDefault="008A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5661" w14:textId="77777777" w:rsidR="00560FBB" w:rsidRDefault="00560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096D" w14:textId="77777777" w:rsidR="00560FBB" w:rsidRDefault="00560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E3B7" w14:textId="77777777" w:rsidR="00560FBB" w:rsidRDefault="0056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BBA3B10"/>
    <w:multiLevelType w:val="hybridMultilevel"/>
    <w:tmpl w:val="292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2"/>
  </w:num>
  <w:num w:numId="4">
    <w:abstractNumId w:val="8"/>
  </w:num>
  <w:num w:numId="5">
    <w:abstractNumId w:val="30"/>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1"/>
  </w:num>
  <w:num w:numId="14">
    <w:abstractNumId w:val="23"/>
  </w:num>
  <w:num w:numId="15">
    <w:abstractNumId w:val="5"/>
  </w:num>
  <w:num w:numId="16">
    <w:abstractNumId w:val="28"/>
  </w:num>
  <w:num w:numId="17">
    <w:abstractNumId w:val="17"/>
  </w:num>
  <w:num w:numId="18">
    <w:abstractNumId w:val="3"/>
  </w:num>
  <w:num w:numId="19">
    <w:abstractNumId w:val="18"/>
  </w:num>
  <w:num w:numId="20">
    <w:abstractNumId w:val="26"/>
  </w:num>
  <w:num w:numId="21">
    <w:abstractNumId w:val="25"/>
  </w:num>
  <w:num w:numId="22">
    <w:abstractNumId w:val="6"/>
  </w:num>
  <w:num w:numId="23">
    <w:abstractNumId w:val="2"/>
  </w:num>
  <w:num w:numId="24">
    <w:abstractNumId w:val="24"/>
  </w:num>
  <w:num w:numId="25">
    <w:abstractNumId w:val="29"/>
  </w:num>
  <w:num w:numId="26">
    <w:abstractNumId w:val="22"/>
  </w:num>
  <w:num w:numId="27">
    <w:abstractNumId w:val="11"/>
  </w:num>
  <w:num w:numId="28">
    <w:abstractNumId w:val="4"/>
  </w:num>
  <w:num w:numId="29">
    <w:abstractNumId w:val="33"/>
  </w:num>
  <w:num w:numId="30">
    <w:abstractNumId w:val="1"/>
  </w:num>
  <w:num w:numId="31">
    <w:abstractNumId w:val="27"/>
  </w:num>
  <w:num w:numId="32">
    <w:abstractNumId w:val="13"/>
  </w:num>
  <w:num w:numId="33">
    <w:abstractNumId w:val="21"/>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E8185EFA-8DB9-408A-B58D-9259E83DBEAF}">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EB38C430-2A70-4F07-BF2E-18FBE06B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81</Pages>
  <Words>36537</Words>
  <Characters>208266</Characters>
  <Application>Microsoft Office Word</Application>
  <DocSecurity>0</DocSecurity>
  <Lines>1735</Lines>
  <Paragraphs>488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2021-05-21T12:33:00Z</dcterms:created>
  <dcterms:modified xsi:type="dcterms:W3CDTF">2021-05-21T16:15:00Z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