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ko-KR"/>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114F09" w:rsidRDefault="00114F0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114F09" w:rsidRDefault="00114F0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114F09" w:rsidRDefault="00114F09">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114F09" w:rsidRDefault="00114F09"/>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7"/>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rPr>
        <w:lastRenderedPageBreak/>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114F09" w:rsidRDefault="00114F09">
                      <w:pPr>
                        <w:rPr>
                          <w:rFonts w:eastAsia="SimSun"/>
                          <w:snapToGrid/>
                          <w:kern w:val="0"/>
                          <w:lang w:val="en-US" w:eastAsia="zh-CN"/>
                        </w:rPr>
                      </w:pPr>
                      <w:r>
                        <w:rPr>
                          <w:highlight w:val="darkYellow"/>
                          <w:lang w:eastAsia="zh-CN"/>
                        </w:rPr>
                        <w:t>Working assumption:</w:t>
                      </w:r>
                    </w:p>
                    <w:p w14:paraId="37D8ED5D" w14:textId="77777777" w:rsidR="00114F09" w:rsidRDefault="00114F09">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7"/>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a"/>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a"/>
        <w:numPr>
          <w:ilvl w:val="1"/>
          <w:numId w:val="15"/>
        </w:numPr>
        <w:rPr>
          <w:lang w:eastAsia="en-US"/>
        </w:rPr>
      </w:pPr>
      <w:r>
        <w:rPr>
          <w:lang w:eastAsia="en-US"/>
        </w:rPr>
        <w:t>FFS how to adjust</w:t>
      </w:r>
    </w:p>
    <w:p w14:paraId="6F3DC2B0" w14:textId="022CF86A" w:rsidR="00586217" w:rsidRDefault="00586217">
      <w:pPr>
        <w:pStyle w:val="a"/>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Huawei, Samsung</w:t>
      </w:r>
      <w:r w:rsidR="00114F09">
        <w:rPr>
          <w:lang w:eastAsia="en-US"/>
        </w:rPr>
        <w:t>, AT&amp;T, Oppo</w:t>
      </w:r>
    </w:p>
    <w:p w14:paraId="37D8E621" w14:textId="4A3ED7D6"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a"/>
        <w:numPr>
          <w:ilvl w:val="1"/>
          <w:numId w:val="15"/>
        </w:numPr>
        <w:rPr>
          <w:lang w:eastAsia="en-US"/>
        </w:rPr>
      </w:pPr>
      <w:r>
        <w:rPr>
          <w:lang w:eastAsia="en-US"/>
        </w:rPr>
        <w:t xml:space="preserve">Support: Nokia, Charter, Ericsson, </w:t>
      </w:r>
    </w:p>
    <w:p w14:paraId="37D8E622" w14:textId="77777777" w:rsidR="006C7ECB" w:rsidRDefault="006C7ECB">
      <w:pPr>
        <w:rPr>
          <w:lang w:eastAsia="en-US"/>
        </w:rPr>
      </w:pPr>
    </w:p>
    <w:tbl>
      <w:tblPr>
        <w:tblStyle w:val="af7"/>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w:t>
            </w:r>
            <w:r>
              <w:rPr>
                <w:lang w:val="en-US" w:eastAsia="en-US"/>
              </w:rPr>
              <w:lastRenderedPageBreak/>
              <w:t>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proofErr w:type="spellStart"/>
            <w:r>
              <w:rPr>
                <w:lang w:val="en-US" w:eastAsia="en-US"/>
              </w:rPr>
              <w:t>Futurewei</w:t>
            </w:r>
            <w:proofErr w:type="spellEnd"/>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proofErr w:type="spellStart"/>
            <w:r w:rsidRPr="004245E3">
              <w:rPr>
                <w:lang w:eastAsia="en-US"/>
              </w:rPr>
              <w:t>InterDigital</w:t>
            </w:r>
            <w:proofErr w:type="spellEnd"/>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w:t>
            </w:r>
            <w:r w:rsidRPr="000315D7">
              <w:rPr>
                <w:lang w:eastAsia="en-US"/>
              </w:rPr>
              <w:lastRenderedPageBreak/>
              <w:t xml:space="preserve">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a"/>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0A6099">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83611E">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83611E">
            <w:pPr>
              <w:rPr>
                <w:lang w:val="en-US" w:eastAsia="en-US"/>
              </w:rPr>
            </w:pPr>
            <w:r>
              <w:rPr>
                <w:lang w:val="en-US" w:eastAsia="en-US"/>
              </w:rPr>
              <w:t>We support Alt A</w:t>
            </w:r>
            <w:r w:rsidRPr="00F20D73">
              <w:rPr>
                <w:lang w:val="en-US" w:eastAsia="en-US"/>
              </w:rPr>
              <w:t>.</w:t>
            </w:r>
          </w:p>
          <w:p w14:paraId="74E23A4B" w14:textId="77777777" w:rsidR="00072718" w:rsidRDefault="00072718" w:rsidP="0083611E">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0F7B3D9C" w14:textId="77777777" w:rsidR="00586217" w:rsidRDefault="00A01006">
      <w:r>
        <w:t xml:space="preserve">Confirm the working assumption </w:t>
      </w:r>
    </w:p>
    <w:p w14:paraId="37D8E638" w14:textId="7F084901" w:rsidR="006C7ECB" w:rsidRDefault="00586217" w:rsidP="00586217">
      <w:pPr>
        <w:pStyle w:val="a"/>
        <w:numPr>
          <w:ilvl w:val="0"/>
          <w:numId w:val="15"/>
        </w:numPr>
      </w:pPr>
      <w:r>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a"/>
        <w:numPr>
          <w:ilvl w:val="1"/>
          <w:numId w:val="15"/>
        </w:numPr>
        <w:rPr>
          <w:lang w:eastAsia="en-US"/>
        </w:rPr>
      </w:pPr>
      <w:r>
        <w:rPr>
          <w:lang w:eastAsia="en-US"/>
        </w:rPr>
        <w:t>FFS: For COT sharing case, if the maximum EIRP of the responding device needs to be considered for EDT determination</w:t>
      </w:r>
    </w:p>
    <w:p w14:paraId="197E7231" w14:textId="0E6B513D" w:rsidR="00586217" w:rsidRDefault="00586217" w:rsidP="00586217">
      <w:pPr>
        <w:pStyle w:val="a"/>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Oppo</w:t>
      </w:r>
      <w:r w:rsidR="00DB4980">
        <w:rPr>
          <w:lang w:eastAsia="en-US"/>
        </w:rPr>
        <w:t>, WILUS</w:t>
      </w:r>
    </w:p>
    <w:p w14:paraId="614B6A9B" w14:textId="31E0A2EC" w:rsidR="00586217" w:rsidRPr="00586217" w:rsidRDefault="00586217" w:rsidP="00586217">
      <w:pPr>
        <w:pStyle w:val="a"/>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a"/>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a"/>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a"/>
        <w:numPr>
          <w:ilvl w:val="1"/>
          <w:numId w:val="15"/>
        </w:numPr>
        <w:rPr>
          <w:lang w:eastAsia="en-US"/>
        </w:rPr>
      </w:pPr>
      <w:r>
        <w:rPr>
          <w:lang w:eastAsia="en-US"/>
        </w:rPr>
        <w:t>Support: ZTE</w:t>
      </w:r>
    </w:p>
    <w:p w14:paraId="0311F95D" w14:textId="1B08894A" w:rsidR="00586217" w:rsidRDefault="00586217" w:rsidP="00586217">
      <w:pPr>
        <w:pStyle w:val="a"/>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6726430E" w14:textId="1B690DA5" w:rsidR="00586217" w:rsidRDefault="00586217" w:rsidP="00586217">
      <w:pPr>
        <w:pStyle w:val="a"/>
        <w:numPr>
          <w:ilvl w:val="1"/>
          <w:numId w:val="15"/>
        </w:numPr>
        <w:rPr>
          <w:lang w:eastAsia="en-US"/>
        </w:rPr>
      </w:pPr>
      <w:r>
        <w:rPr>
          <w:lang w:eastAsia="en-US"/>
        </w:rPr>
        <w:t xml:space="preserve">Support: </w:t>
      </w:r>
      <w:proofErr w:type="spellStart"/>
      <w:r>
        <w:rPr>
          <w:lang w:eastAsia="en-US"/>
        </w:rPr>
        <w:t>Futurewei</w:t>
      </w:r>
      <w:proofErr w:type="spellEnd"/>
    </w:p>
    <w:p w14:paraId="53467DFA" w14:textId="6398042E" w:rsidR="00586217" w:rsidRPr="00586217" w:rsidRDefault="00586217" w:rsidP="00586217">
      <w:pPr>
        <w:rPr>
          <w:lang w:eastAsia="en-US"/>
        </w:rPr>
      </w:pPr>
    </w:p>
    <w:p w14:paraId="37D8E63A"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proofErr w:type="spellStart"/>
            <w:r>
              <w:rPr>
                <w:lang w:eastAsia="en-US"/>
              </w:rPr>
              <w:t>Futurewei</w:t>
            </w:r>
            <w:proofErr w:type="spellEnd"/>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0A6099">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0A6099">
            <w:pPr>
              <w:pStyle w:val="a"/>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83611E">
            <w:pPr>
              <w:rPr>
                <w:rFonts w:eastAsia="Malgun Gothic"/>
              </w:rPr>
            </w:pPr>
            <w:r>
              <w:rPr>
                <w:rFonts w:eastAsia="Malgun Gothic" w:hint="eastAsia"/>
              </w:rPr>
              <w:t>LG</w:t>
            </w:r>
          </w:p>
        </w:tc>
        <w:tc>
          <w:tcPr>
            <w:tcW w:w="6937" w:type="dxa"/>
          </w:tcPr>
          <w:p w14:paraId="7D35E772" w14:textId="77777777" w:rsidR="00072718" w:rsidRPr="009222C4" w:rsidRDefault="00072718" w:rsidP="0083611E">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w:t>
            </w:r>
            <w:r w:rsidRPr="00FC06E6">
              <w:rPr>
                <w:lang w:eastAsia="en-US"/>
              </w:rPr>
              <w:lastRenderedPageBreak/>
              <w:t>T calculation may be suddenly scheduled in the middle of the COT. Therefore, it is necessary to take this into account when calculating the EDT based on max EIRP.</w:t>
            </w:r>
          </w:p>
        </w:tc>
      </w:tr>
    </w:tbl>
    <w:p w14:paraId="37D8E652" w14:textId="77777777" w:rsidR="006C7ECB" w:rsidRPr="00072718" w:rsidRDefault="006C7ECB">
      <w:pPr>
        <w:rPr>
          <w:lang w:eastAsia="en-US"/>
        </w:rPr>
      </w:pPr>
    </w:p>
    <w:p w14:paraId="37D8E653" w14:textId="77777777" w:rsidR="006C7ECB" w:rsidRDefault="00A01006">
      <w:pPr>
        <w:pStyle w:val="2"/>
      </w:pPr>
      <w:r>
        <w:rPr>
          <w:noProof/>
          <w:lang w:val="en-US" w:eastAsia="ko-KR"/>
        </w:rPr>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114F09" w:rsidRDefault="00114F09">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114F09" w:rsidRDefault="00114F09">
                      <w:pPr>
                        <w:rPr>
                          <w:rFonts w:cs="Times"/>
                          <w:szCs w:val="20"/>
                        </w:rPr>
                      </w:pPr>
                      <w:r>
                        <w:rPr>
                          <w:rFonts w:cs="Times"/>
                          <w:szCs w:val="20"/>
                        </w:rPr>
                        <w:t>For LBT for single carrier transmission, consider the following alternatives</w:t>
                      </w:r>
                    </w:p>
                    <w:p w14:paraId="37D8ED60"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114F09" w:rsidRDefault="00114F09">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114F09" w:rsidRDefault="00114F09">
                      <w:pPr>
                        <w:rPr>
                          <w:rFonts w:cs="Times"/>
                          <w:szCs w:val="20"/>
                        </w:rPr>
                      </w:pPr>
                      <w:r>
                        <w:rPr>
                          <w:rFonts w:cs="Times"/>
                          <w:szCs w:val="20"/>
                        </w:rPr>
                        <w:t>For LBT for multi-carrier transmission in intra-band CA, consider the following alternatives</w:t>
                      </w:r>
                    </w:p>
                    <w:p w14:paraId="37D8ED64"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114F09" w:rsidRDefault="00114F09">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114F09" w:rsidRDefault="00114F09"/>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7"/>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lastRenderedPageBreak/>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proofErr w:type="spellStart"/>
            <w:r>
              <w:rPr>
                <w:lang w:eastAsia="en-US"/>
              </w:rPr>
              <w:t>Futurewei</w:t>
            </w:r>
            <w:proofErr w:type="spellEnd"/>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proofErr w:type="spellStart"/>
            <w:r w:rsidRPr="004245E3">
              <w:rPr>
                <w:lang w:eastAsia="en-US"/>
              </w:rPr>
              <w:lastRenderedPageBreak/>
              <w:t>InterDigital</w:t>
            </w:r>
            <w:proofErr w:type="spellEnd"/>
          </w:p>
        </w:tc>
        <w:tc>
          <w:tcPr>
            <w:tcW w:w="6937" w:type="dxa"/>
          </w:tcPr>
          <w:p w14:paraId="1C071BFF" w14:textId="77777777" w:rsidR="00150474" w:rsidRPr="004245E3" w:rsidRDefault="00150474" w:rsidP="00586217">
            <w:pPr>
              <w:rPr>
                <w:lang w:eastAsia="en-US"/>
              </w:rPr>
            </w:pPr>
            <w:r w:rsidRPr="004245E3">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First, please note that the agreement mentioned  at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83611E">
            <w:pPr>
              <w:rPr>
                <w:rFonts w:eastAsia="Malgun Gothic"/>
              </w:rPr>
            </w:pPr>
            <w:r>
              <w:rPr>
                <w:rFonts w:eastAsia="Malgun Gothic" w:hint="eastAsia"/>
              </w:rPr>
              <w:t>LG</w:t>
            </w:r>
          </w:p>
        </w:tc>
        <w:tc>
          <w:tcPr>
            <w:tcW w:w="6937" w:type="dxa"/>
          </w:tcPr>
          <w:p w14:paraId="2AA9D80C" w14:textId="77777777" w:rsidR="00072718" w:rsidRPr="00FC06E6" w:rsidRDefault="00072718" w:rsidP="0083611E">
            <w:pPr>
              <w:rPr>
                <w:lang w:eastAsia="en-US"/>
              </w:rPr>
            </w:pPr>
            <w:r w:rsidRPr="00FC06E6">
              <w:rPr>
                <w:lang w:eastAsia="en-US"/>
              </w:rPr>
              <w:t>We support the proposal 2.2.1-1.</w:t>
            </w:r>
          </w:p>
          <w:p w14:paraId="50D219A1" w14:textId="77777777" w:rsidR="00072718" w:rsidRPr="00FC06E6" w:rsidRDefault="00072718" w:rsidP="0083611E">
            <w:pPr>
              <w:rPr>
                <w:lang w:eastAsia="en-US"/>
              </w:rPr>
            </w:pPr>
            <w:r w:rsidRPr="00FC06E6">
              <w:rPr>
                <w:lang w:eastAsia="en-US"/>
              </w:rPr>
              <w:t xml:space="preserve">The unit of LBT bandwidth for a UE can be configured by the </w:t>
            </w:r>
            <w:proofErr w:type="spellStart"/>
            <w:r w:rsidRPr="00FC06E6">
              <w:rPr>
                <w:lang w:eastAsia="en-US"/>
              </w:rPr>
              <w:t>gNB</w:t>
            </w:r>
            <w:proofErr w:type="spellEnd"/>
            <w:r w:rsidRPr="00FC06E6">
              <w:rPr>
                <w:lang w:eastAsia="en-US"/>
              </w:rPr>
              <w:t xml:space="preserve">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83611E">
            <w:pPr>
              <w:rPr>
                <w:lang w:eastAsia="en-US"/>
              </w:rPr>
            </w:pPr>
            <w:r w:rsidRPr="00FC06E6">
              <w:rPr>
                <w:lang w:eastAsia="en-US"/>
              </w:rPr>
              <w:t>Proposal 2.2.1-1</w:t>
            </w:r>
          </w:p>
          <w:p w14:paraId="10B98E3B" w14:textId="77777777" w:rsidR="00072718" w:rsidRPr="00FC06E6" w:rsidRDefault="00072718" w:rsidP="0083611E">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83611E">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375B6CED" w14:textId="77777777" w:rsidR="00072718" w:rsidRDefault="00072718" w:rsidP="0083611E">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lastRenderedPageBreak/>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proofErr w:type="spellStart"/>
            <w:r>
              <w:rPr>
                <w:lang w:eastAsia="en-US"/>
              </w:rPr>
              <w:t>Futurewei</w:t>
            </w:r>
            <w:proofErr w:type="spellEnd"/>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83611E">
            <w:pPr>
              <w:rPr>
                <w:rFonts w:eastAsia="Malgun Gothic"/>
              </w:rPr>
            </w:pPr>
            <w:r>
              <w:rPr>
                <w:rFonts w:eastAsia="Malgun Gothic" w:hint="eastAsia"/>
              </w:rPr>
              <w:t>LG</w:t>
            </w:r>
          </w:p>
        </w:tc>
        <w:tc>
          <w:tcPr>
            <w:tcW w:w="6937" w:type="dxa"/>
          </w:tcPr>
          <w:p w14:paraId="606B274A" w14:textId="77777777" w:rsidR="00072718" w:rsidRDefault="00072718" w:rsidP="0083611E">
            <w:r>
              <w:rPr>
                <w:rFonts w:hint="eastAsia"/>
              </w:rPr>
              <w:t xml:space="preserve">We support Alt CA.5 and find with </w:t>
            </w:r>
            <w:r>
              <w:t>the Proposal 2.2.1-2.</w:t>
            </w:r>
          </w:p>
          <w:p w14:paraId="09CF3427" w14:textId="77777777" w:rsidR="00072718" w:rsidRDefault="00072718" w:rsidP="0083611E">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83611E">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83611E">
            <w:pPr>
              <w:rPr>
                <w:lang w:eastAsia="en-US"/>
              </w:rPr>
            </w:pPr>
            <w:r w:rsidRPr="00FC06E6">
              <w:rPr>
                <w:lang w:eastAsia="en-US"/>
              </w:rPr>
              <w:t>Proposal 2.2.1-1</w:t>
            </w:r>
          </w:p>
          <w:p w14:paraId="0D8A7065" w14:textId="77777777" w:rsidR="00072718" w:rsidRPr="00FC06E6" w:rsidRDefault="00072718" w:rsidP="0083611E">
            <w:pPr>
              <w:rPr>
                <w:lang w:eastAsia="en-US"/>
              </w:rPr>
            </w:pPr>
            <w:r w:rsidRPr="00FC06E6">
              <w:rPr>
                <w:lang w:eastAsia="en-US"/>
              </w:rPr>
              <w:lastRenderedPageBreak/>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83611E">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7BB218A9" w14:textId="77777777" w:rsidR="00072718" w:rsidRDefault="00072718" w:rsidP="0083611E">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FA" w14:textId="412F2A0F" w:rsidR="006C7ECB" w:rsidRDefault="006C7ECB">
      <w:pPr>
        <w:rPr>
          <w:lang w:eastAsia="en-US"/>
        </w:rPr>
      </w:pPr>
    </w:p>
    <w:p w14:paraId="05568069" w14:textId="5CA0223A" w:rsidR="00CE49D6" w:rsidRDefault="00CE49D6" w:rsidP="00CE49D6">
      <w:pPr>
        <w:pStyle w:val="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676CC805" w14:textId="47FA9A3F" w:rsidR="00CE49D6" w:rsidRPr="00CE49D6" w:rsidRDefault="00CE49D6" w:rsidP="00CE49D6">
      <w:pPr>
        <w:pStyle w:val="a"/>
        <w:numPr>
          <w:ilvl w:val="0"/>
          <w:numId w:val="17"/>
        </w:numPr>
        <w:rPr>
          <w:color w:val="FF0000"/>
          <w:lang w:eastAsia="en-US"/>
        </w:rPr>
      </w:pPr>
      <w:r w:rsidRPr="00CE49D6">
        <w:rPr>
          <w:color w:val="FF0000"/>
          <w:lang w:eastAsia="en-US"/>
        </w:rPr>
        <w:t>For Alt SC.3, the implementation choice of LBT bandwidth is from a set of bandwidth values (FFS the set of values)</w:t>
      </w:r>
    </w:p>
    <w:p w14:paraId="43A90A9E" w14:textId="77777777" w:rsidR="00CE49D6" w:rsidRDefault="00CE49D6" w:rsidP="00CE49D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7091F32" w14:textId="77777777" w:rsidR="00CE49D6" w:rsidRDefault="00CE49D6" w:rsidP="00CE49D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af7"/>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0A6099">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0A6099">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0A6099">
            <w:pPr>
              <w:pStyle w:val="a"/>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0A6099">
            <w:pPr>
              <w:pStyle w:val="a"/>
              <w:numPr>
                <w:ilvl w:val="0"/>
                <w:numId w:val="33"/>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a"/>
              <w:numPr>
                <w:ilvl w:val="0"/>
                <w:numId w:val="33"/>
              </w:numPr>
              <w:jc w:val="both"/>
              <w:rPr>
                <w:lang w:eastAsia="en-US"/>
              </w:rPr>
            </w:pPr>
            <w:r w:rsidRPr="00EE547B">
              <w:rPr>
                <w:rFonts w:eastAsiaTheme="minorEastAsia" w:hint="eastAsia"/>
                <w:lang w:eastAsia="zh-CN"/>
              </w:rPr>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xml:space="preserve">, whether the </w:t>
            </w:r>
            <w:proofErr w:type="spellStart"/>
            <w:r w:rsidRPr="00EE547B">
              <w:rPr>
                <w:rFonts w:eastAsiaTheme="minorEastAsia"/>
                <w:lang w:eastAsia="zh-CN"/>
              </w:rPr>
              <w:t>gNB</w:t>
            </w:r>
            <w:proofErr w:type="spellEnd"/>
            <w:r w:rsidRPr="00EE547B">
              <w:rPr>
                <w:rFonts w:eastAsiaTheme="minorEastAsia"/>
                <w:lang w:eastAsia="zh-CN"/>
              </w:rPr>
              <w:t>/UE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83611E">
            <w:pPr>
              <w:rPr>
                <w:rFonts w:eastAsia="Malgun Gothic"/>
              </w:rPr>
            </w:pPr>
            <w:r>
              <w:rPr>
                <w:rFonts w:eastAsia="Malgun Gothic" w:hint="eastAsia"/>
              </w:rPr>
              <w:t>LG</w:t>
            </w:r>
          </w:p>
        </w:tc>
        <w:tc>
          <w:tcPr>
            <w:tcW w:w="6937" w:type="dxa"/>
          </w:tcPr>
          <w:p w14:paraId="433F0190" w14:textId="77777777" w:rsidR="00072718" w:rsidRDefault="00072718" w:rsidP="0083611E">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83611E">
            <w:pPr>
              <w:pStyle w:val="a"/>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hint="eastAsia"/>
              </w:rPr>
            </w:pPr>
            <w:r>
              <w:rPr>
                <w:rFonts w:eastAsia="ＭＳ 明朝" w:hint="eastAsia"/>
                <w:lang w:eastAsia="ja-JP"/>
              </w:rPr>
              <w:t>D</w:t>
            </w:r>
            <w:r>
              <w:rPr>
                <w:rFonts w:eastAsia="ＭＳ 明朝"/>
                <w:lang w:eastAsia="ja-JP"/>
              </w:rPr>
              <w:t>OCOMO</w:t>
            </w:r>
          </w:p>
        </w:tc>
        <w:tc>
          <w:tcPr>
            <w:tcW w:w="6937" w:type="dxa"/>
          </w:tcPr>
          <w:p w14:paraId="0060BCE6" w14:textId="74451A70" w:rsidR="00315CE6" w:rsidRDefault="00315CE6" w:rsidP="00315CE6">
            <w:pPr>
              <w:rPr>
                <w:rFonts w:eastAsia="Malgun Gothic" w:hint="eastAsia"/>
              </w:rPr>
            </w:pPr>
            <w:r>
              <w:rPr>
                <w:rFonts w:eastAsia="ＭＳ 明朝" w:hint="eastAsia"/>
                <w:lang w:eastAsia="ja-JP"/>
              </w:rPr>
              <w:t>W</w:t>
            </w:r>
            <w:r>
              <w:rPr>
                <w:rFonts w:eastAsia="ＭＳ 明朝"/>
                <w:lang w:eastAsia="ja-JP"/>
              </w:rPr>
              <w:t xml:space="preserve">e prefer to have a fixed bandwidth as a LBT unit for Alt SC.3, rather than multiple values in a set. </w:t>
            </w:r>
            <w:proofErr w:type="gramStart"/>
            <w:r>
              <w:rPr>
                <w:rFonts w:eastAsia="ＭＳ 明朝"/>
                <w:lang w:eastAsia="ja-JP"/>
              </w:rPr>
              <w:t>Otherwise</w:t>
            </w:r>
            <w:proofErr w:type="gramEnd"/>
            <w:r>
              <w:rPr>
                <w:rFonts w:eastAsia="ＭＳ 明朝"/>
                <w:lang w:eastAsia="ja-JP"/>
              </w:rPr>
              <w:t xml:space="preserve"> we do not see the motivation to support SC3. </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52EBCDBE" w14:textId="4062D82B" w:rsidR="00CE49D6" w:rsidRPr="00CE49D6" w:rsidRDefault="00CE49D6" w:rsidP="00CE49D6">
      <w:pPr>
        <w:pStyle w:val="a"/>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the implementation choice of LBT bandwidth is from a set of bandwidth values (FFS the set of values)</w:t>
      </w:r>
    </w:p>
    <w:p w14:paraId="25BB76B5" w14:textId="77777777" w:rsidR="00CE49D6" w:rsidRDefault="00CE49D6" w:rsidP="00CE49D6">
      <w:pPr>
        <w:pStyle w:val="a"/>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3C5C264" w14:textId="77777777" w:rsidR="00CE49D6" w:rsidRDefault="00CE49D6" w:rsidP="00CE49D6">
      <w:pPr>
        <w:pStyle w:val="a"/>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af7"/>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83611E">
            <w:pPr>
              <w:rPr>
                <w:rFonts w:eastAsia="Malgun Gothic"/>
              </w:rPr>
            </w:pPr>
            <w:r>
              <w:rPr>
                <w:rFonts w:eastAsia="Malgun Gothic" w:hint="eastAsia"/>
              </w:rPr>
              <w:t>LG</w:t>
            </w:r>
          </w:p>
        </w:tc>
        <w:tc>
          <w:tcPr>
            <w:tcW w:w="6937" w:type="dxa"/>
          </w:tcPr>
          <w:p w14:paraId="00A25307" w14:textId="77777777" w:rsidR="00072718" w:rsidRPr="00E14653" w:rsidRDefault="00072718" w:rsidP="0083611E">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hint="eastAsia"/>
              </w:rPr>
            </w:pPr>
            <w:r>
              <w:rPr>
                <w:rFonts w:eastAsia="ＭＳ 明朝" w:hint="eastAsia"/>
                <w:lang w:eastAsia="ja-JP"/>
              </w:rPr>
              <w:t>D</w:t>
            </w:r>
            <w:r>
              <w:rPr>
                <w:rFonts w:eastAsia="ＭＳ 明朝"/>
                <w:lang w:eastAsia="ja-JP"/>
              </w:rPr>
              <w:t>OCOMO</w:t>
            </w:r>
          </w:p>
        </w:tc>
        <w:tc>
          <w:tcPr>
            <w:tcW w:w="6937" w:type="dxa"/>
          </w:tcPr>
          <w:p w14:paraId="4E28A5D8" w14:textId="44A954BB" w:rsidR="00315CE6" w:rsidRDefault="00315CE6" w:rsidP="00315CE6">
            <w:pPr>
              <w:rPr>
                <w:rFonts w:eastAsia="Malgun Gothic" w:hint="eastAsia"/>
              </w:rPr>
            </w:pPr>
            <w:r>
              <w:rPr>
                <w:rFonts w:eastAsia="ＭＳ 明朝"/>
                <w:lang w:eastAsia="ja-JP"/>
              </w:rPr>
              <w:t xml:space="preserve">Whether to support/perform CA1 and/or CA5 should depend on the choice for SC. CA2 would be over protection, so not preferred in our view. </w:t>
            </w:r>
          </w:p>
        </w:tc>
      </w:tr>
    </w:tbl>
    <w:p w14:paraId="14A2CC9C" w14:textId="77777777" w:rsidR="00CE49D6" w:rsidRPr="00072718" w:rsidRDefault="00CE49D6">
      <w:pPr>
        <w:rPr>
          <w:lang w:eastAsia="en-US"/>
        </w:rPr>
      </w:pPr>
    </w:p>
    <w:p w14:paraId="37D8E6FB" w14:textId="77777777" w:rsidR="006C7ECB" w:rsidRDefault="00A01006">
      <w:pPr>
        <w:pStyle w:val="2"/>
      </w:pPr>
      <w:r>
        <w:t>Sensing Structures FFS Items</w:t>
      </w:r>
    </w:p>
    <w:p w14:paraId="37D8E6FC" w14:textId="77777777" w:rsidR="006C7ECB" w:rsidRDefault="00A01006">
      <w:pPr>
        <w:rPr>
          <w:lang w:eastAsia="en-US"/>
        </w:rPr>
      </w:pPr>
      <w:r>
        <w:rPr>
          <w:noProof/>
          <w:lang w:val="en-US"/>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4" w:name="OLE_LINK71"/>
                            <w:bookmarkStart w:id="5"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114F09" w:rsidRDefault="00114F09"/>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114F09" w:rsidRDefault="00114F09">
                      <w:pPr>
                        <w:rPr>
                          <w:rFonts w:cs="Times"/>
                          <w:szCs w:val="20"/>
                        </w:rPr>
                      </w:pPr>
                    </w:p>
                    <w:p w14:paraId="37D8ED6C" w14:textId="77777777" w:rsidR="00114F09" w:rsidRDefault="00114F09">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114F09" w:rsidRDefault="00114F09">
                      <w:pPr>
                        <w:rPr>
                          <w:rFonts w:cs="Times"/>
                          <w:sz w:val="18"/>
                          <w:szCs w:val="20"/>
                        </w:rPr>
                      </w:pPr>
                      <w:r>
                        <w:rPr>
                          <w:rFonts w:cs="Times"/>
                          <w:sz w:val="18"/>
                          <w:szCs w:val="20"/>
                        </w:rPr>
                        <w:t>For energy measurement in 8us deferral period, down-select from the following:</w:t>
                      </w:r>
                    </w:p>
                    <w:p w14:paraId="37D8ED6E"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114F09" w:rsidRDefault="00114F09">
                      <w:pPr>
                        <w:rPr>
                          <w:rFonts w:cs="Times"/>
                          <w:sz w:val="18"/>
                          <w:szCs w:val="20"/>
                          <w:lang w:eastAsia="en-US"/>
                        </w:rPr>
                      </w:pPr>
                      <w:r>
                        <w:rPr>
                          <w:rFonts w:cs="Times"/>
                          <w:sz w:val="18"/>
                          <w:szCs w:val="20"/>
                        </w:rPr>
                        <w:t>For energy measurement in 5us observation slot, perform single measurement</w:t>
                      </w:r>
                    </w:p>
                    <w:p w14:paraId="37D8ED72"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114F09" w:rsidRDefault="00114F09">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114F09" w:rsidRDefault="00114F09">
                      <w:pPr>
                        <w:rPr>
                          <w:sz w:val="18"/>
                          <w:highlight w:val="darkYellow"/>
                          <w:lang w:eastAsia="zh-CN"/>
                        </w:rPr>
                      </w:pPr>
                      <w:bookmarkStart w:id="6" w:name="OLE_LINK71"/>
                      <w:bookmarkStart w:id="7" w:name="OLE_LINK70"/>
                    </w:p>
                    <w:p w14:paraId="37D8ED75" w14:textId="77777777" w:rsidR="00114F09" w:rsidRDefault="00114F09">
                      <w:pPr>
                        <w:rPr>
                          <w:sz w:val="18"/>
                          <w:lang w:eastAsia="zh-CN"/>
                        </w:rPr>
                      </w:pPr>
                      <w:r>
                        <w:rPr>
                          <w:sz w:val="18"/>
                          <w:highlight w:val="darkYellow"/>
                          <w:lang w:eastAsia="zh-CN"/>
                        </w:rPr>
                        <w:t>Working assumption:</w:t>
                      </w:r>
                    </w:p>
                    <w:p w14:paraId="37D8ED76"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114F09" w:rsidRDefault="00114F09"/>
                  </w:txbxContent>
                </v:textbox>
                <w10:wrap type="topAndBottom" anchorx="margin"/>
              </v:shape>
            </w:pict>
          </mc:Fallback>
        </mc:AlternateContent>
      </w:r>
    </w:p>
    <w:p w14:paraId="37D8E6FD" w14:textId="77777777" w:rsidR="006C7ECB" w:rsidRDefault="006C7ECB">
      <w:pPr>
        <w:rPr>
          <w:lang w:eastAsia="en-US"/>
        </w:rPr>
      </w:pPr>
    </w:p>
    <w:tbl>
      <w:tblPr>
        <w:tblStyle w:val="af7"/>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5A42AA2F" w:rsidR="00CE49D6" w:rsidRDefault="00CE49D6" w:rsidP="00CE49D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1BF0B6D8" w:rsidR="00CE49D6" w:rsidRDefault="00CE49D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w:t>
      </w:r>
      <w:r w:rsidR="00DB4980">
        <w:rPr>
          <w:rFonts w:cs="Times"/>
          <w:szCs w:val="20"/>
        </w:rPr>
        <w:t>, WILUS</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37D8E745"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proofErr w:type="spellStart"/>
            <w:r>
              <w:rPr>
                <w:lang w:eastAsia="en-US"/>
              </w:rPr>
              <w:t>Futurewei</w:t>
            </w:r>
            <w:proofErr w:type="spellEnd"/>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  WA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0A6099">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implementation</w:t>
            </w:r>
            <w:r>
              <w:rPr>
                <w:rFonts w:eastAsiaTheme="minorEastAsia" w:hint="eastAsia"/>
                <w:lang w:eastAsia="zh-CN"/>
              </w:rPr>
              <w:t>.</w:t>
            </w:r>
          </w:p>
          <w:p w14:paraId="0A8F1609" w14:textId="77777777" w:rsidR="00EE547B" w:rsidRDefault="00EE547B" w:rsidP="000A6099">
            <w:pPr>
              <w:rPr>
                <w:rFonts w:eastAsiaTheme="minorEastAsia"/>
                <w:lang w:eastAsia="zh-CN"/>
              </w:rPr>
            </w:pPr>
            <w:r w:rsidRPr="00B62E08">
              <w:rPr>
                <w:rFonts w:eastAsiaTheme="minorEastAsia"/>
                <w:lang w:eastAsia="zh-CN"/>
              </w:rPr>
              <w:t>There is only one energy measurement within 8us deferral period in 802.11ad speci</w:t>
            </w:r>
            <w:r w:rsidRPr="00B62E08">
              <w:rPr>
                <w:rFonts w:eastAsiaTheme="minorEastAsia"/>
                <w:lang w:eastAsia="zh-CN"/>
              </w:rPr>
              <w:lastRenderedPageBreak/>
              <w:t xml:space="preserve">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83611E">
            <w:r>
              <w:rPr>
                <w:rFonts w:hint="eastAsia"/>
              </w:rPr>
              <w:lastRenderedPageBreak/>
              <w:t>LG</w:t>
            </w:r>
          </w:p>
        </w:tc>
        <w:tc>
          <w:tcPr>
            <w:tcW w:w="6937" w:type="dxa"/>
          </w:tcPr>
          <w:p w14:paraId="4C17D0A4" w14:textId="77777777" w:rsidR="00072718" w:rsidRDefault="00072718" w:rsidP="0083611E">
            <w:r>
              <w:t>Alt 2 is preferred.</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7"/>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7"/>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543B7E9"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4849E0EB"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sidR="00173F66">
        <w:rPr>
          <w:rFonts w:cs="Times"/>
          <w:szCs w:val="20"/>
        </w:rPr>
        <w:t>, Nokia, ZTE, Intel, NEC, Samsung</w:t>
      </w:r>
      <w:r w:rsidR="00114F09">
        <w:rPr>
          <w:rFonts w:cs="Times"/>
          <w:szCs w:val="20"/>
        </w:rPr>
        <w:t>, Oppo</w:t>
      </w:r>
    </w:p>
    <w:p w14:paraId="37D8E7A1" w14:textId="77777777" w:rsidR="006C7ECB" w:rsidRDefault="006C7ECB">
      <w:pPr>
        <w:rPr>
          <w:lang w:eastAsia="en-US"/>
        </w:rPr>
      </w:pPr>
    </w:p>
    <w:tbl>
      <w:tblPr>
        <w:tblStyle w:val="af7"/>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proofErr w:type="spellStart"/>
            <w:r>
              <w:rPr>
                <w:lang w:eastAsia="en-US"/>
              </w:rPr>
              <w:t>Futurewei</w:t>
            </w:r>
            <w:proofErr w:type="spellEnd"/>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w:t>
            </w:r>
            <w:r w:rsidRPr="00C11A96">
              <w:rPr>
                <w:lang w:val="en-US" w:eastAsia="en-US"/>
              </w:rPr>
              <w:lastRenderedPageBreak/>
              <w: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lastRenderedPageBreak/>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072718" w14:paraId="23549CF9" w14:textId="77777777" w:rsidTr="00072718">
        <w:tc>
          <w:tcPr>
            <w:tcW w:w="2425" w:type="dxa"/>
          </w:tcPr>
          <w:p w14:paraId="2AA911F4" w14:textId="77777777" w:rsidR="00072718" w:rsidRDefault="00072718" w:rsidP="0083611E">
            <w:r>
              <w:rPr>
                <w:rFonts w:hint="eastAsia"/>
              </w:rPr>
              <w:t>LG</w:t>
            </w:r>
          </w:p>
        </w:tc>
        <w:tc>
          <w:tcPr>
            <w:tcW w:w="6937" w:type="dxa"/>
          </w:tcPr>
          <w:p w14:paraId="33228340" w14:textId="77777777" w:rsidR="00072718" w:rsidRDefault="00072718" w:rsidP="0083611E">
            <w:r>
              <w:rPr>
                <w:rFonts w:hint="eastAsia"/>
              </w:rPr>
              <w:t>We support Alt 3.</w:t>
            </w:r>
          </w:p>
          <w:p w14:paraId="4E11FE46" w14:textId="77777777" w:rsidR="00072718" w:rsidRDefault="00072718" w:rsidP="0083611E">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pPr>
              <w:rPr>
                <w:rFonts w:hint="eastAsia"/>
              </w:rPr>
            </w:pPr>
            <w:r>
              <w:rPr>
                <w:rFonts w:eastAsia="ＭＳ 明朝"/>
                <w:lang w:eastAsia="ja-JP"/>
              </w:rPr>
              <w:t>DOCOMO</w:t>
            </w:r>
          </w:p>
        </w:tc>
        <w:tc>
          <w:tcPr>
            <w:tcW w:w="6937" w:type="dxa"/>
          </w:tcPr>
          <w:p w14:paraId="4233F76A" w14:textId="28C34DFF" w:rsidR="00315CE6" w:rsidRDefault="00315CE6" w:rsidP="00315CE6">
            <w:pPr>
              <w:rPr>
                <w:rFonts w:hint="eastAsia"/>
              </w:rPr>
            </w:pPr>
            <w:r>
              <w:rPr>
                <w:rFonts w:eastAsia="ＭＳ 明朝"/>
                <w:lang w:eastAsia="ja-JP"/>
              </w:rPr>
              <w:t xml:space="preserve">In </w:t>
            </w:r>
            <w:proofErr w:type="spellStart"/>
            <w:r>
              <w:rPr>
                <w:rFonts w:eastAsia="ＭＳ 明朝"/>
                <w:lang w:eastAsia="ja-JP"/>
              </w:rPr>
              <w:t>subband</w:t>
            </w:r>
            <w:proofErr w:type="spellEnd"/>
            <w:r>
              <w:rPr>
                <w:rFonts w:eastAsia="ＭＳ 明朝"/>
                <w:lang w:eastAsia="ja-JP"/>
              </w:rPr>
              <w:t xml:space="preserve"> C1 in ETSI BRAN, there is indeed no requirement to perform LBT at responding device. However, in some other regions (</w:t>
            </w:r>
            <w:proofErr w:type="gramStart"/>
            <w:r>
              <w:rPr>
                <w:rFonts w:eastAsia="ＭＳ 明朝"/>
                <w:lang w:eastAsia="ja-JP"/>
              </w:rPr>
              <w:t>e.g.</w:t>
            </w:r>
            <w:proofErr w:type="gramEnd"/>
            <w:r>
              <w:rPr>
                <w:rFonts w:eastAsia="ＭＳ 明朝"/>
                <w:lang w:eastAsia="ja-JP"/>
              </w:rPr>
              <w:t xml:space="preserve"> Japan), just “to operate sensing before initiating transmission(s)” is required. In this case, we believe Alt 3 should be supported. We are ok with supporting Alt 3 with dependency on region/regulatory. </w:t>
            </w:r>
          </w:p>
        </w:tc>
      </w:tr>
    </w:tbl>
    <w:p w14:paraId="37D8E7B1" w14:textId="77777777" w:rsidR="006C7ECB" w:rsidRPr="00072718" w:rsidRDefault="006C7ECB">
      <w:pPr>
        <w:rPr>
          <w:lang w:eastAsia="en-US"/>
        </w:rPr>
      </w:pPr>
    </w:p>
    <w:p w14:paraId="37D8E7B2" w14:textId="77777777" w:rsidR="006C7ECB" w:rsidRDefault="00A01006">
      <w:pPr>
        <w:pStyle w:val="2"/>
      </w:pPr>
      <w:r>
        <w:t>Cat 2 LBT</w:t>
      </w:r>
    </w:p>
    <w:p w14:paraId="37D8E7B3" w14:textId="77777777" w:rsidR="006C7ECB" w:rsidRDefault="00A01006">
      <w:pPr>
        <w:rPr>
          <w:lang w:eastAsia="en-US"/>
        </w:rPr>
      </w:pPr>
      <w:r>
        <w:rPr>
          <w:noProof/>
          <w:lang w:val="en-US"/>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9" w14:textId="77777777" w:rsidR="00114F09" w:rsidRDefault="00114F09">
                      <w:pPr>
                        <w:rPr>
                          <w:rFonts w:cs="Times"/>
                          <w:szCs w:val="20"/>
                        </w:rPr>
                      </w:pPr>
                      <w:r>
                        <w:rPr>
                          <w:rFonts w:cs="Times"/>
                          <w:szCs w:val="20"/>
                        </w:rPr>
                        <w:t>For Cat 2 LBT, down-select from the following alternatives</w:t>
                      </w:r>
                    </w:p>
                    <w:p w14:paraId="37D8ED7A"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114F09" w:rsidRDefault="00114F09">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114F09" w:rsidRDefault="00114F09">
                      <w:pPr>
                        <w:kinsoku/>
                        <w:adjustRightInd/>
                        <w:snapToGrid w:val="0"/>
                        <w:spacing w:after="0" w:line="252" w:lineRule="auto"/>
                        <w:textAlignment w:val="auto"/>
                        <w:rPr>
                          <w:rFonts w:cs="Times"/>
                          <w:szCs w:val="20"/>
                        </w:rPr>
                      </w:pPr>
                    </w:p>
                    <w:p w14:paraId="37D8ED7D"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7E" w14:textId="77777777" w:rsidR="00114F09" w:rsidRDefault="00114F09">
                      <w:pPr>
                        <w:rPr>
                          <w:rFonts w:cs="Times"/>
                          <w:color w:val="000000"/>
                          <w:szCs w:val="20"/>
                        </w:rPr>
                      </w:pPr>
                      <w:r>
                        <w:rPr>
                          <w:rFonts w:cs="Times"/>
                          <w:color w:val="000000"/>
                          <w:szCs w:val="20"/>
                        </w:rPr>
                        <w:t>If Cat 2 LBT is introduced, the following use cases can be further studied:</w:t>
                      </w:r>
                    </w:p>
                    <w:p w14:paraId="37D8ED7F"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114F09" w:rsidRDefault="00114F09">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114F09" w:rsidRDefault="00114F09">
                      <w:pPr>
                        <w:rPr>
                          <w:rFonts w:cs="Times"/>
                          <w:szCs w:val="20"/>
                        </w:rPr>
                      </w:pPr>
                      <w:r>
                        <w:rPr>
                          <w:rFonts w:cs="Times"/>
                          <w:szCs w:val="20"/>
                        </w:rPr>
                        <w:t xml:space="preserve">Other use cases not precluded. </w:t>
                      </w:r>
                    </w:p>
                    <w:p w14:paraId="37D8ED84" w14:textId="77777777" w:rsidR="00114F09" w:rsidRDefault="00114F09">
                      <w:pPr>
                        <w:rPr>
                          <w:rFonts w:cs="Times"/>
                          <w:szCs w:val="20"/>
                        </w:rPr>
                      </w:pPr>
                      <w:r>
                        <w:rPr>
                          <w:rFonts w:cs="Times"/>
                          <w:szCs w:val="20"/>
                        </w:rPr>
                        <w:t>FFS if Cat 2 LBT is mandated for each use case or not.</w:t>
                      </w:r>
                    </w:p>
                    <w:p w14:paraId="37D8ED85"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7"/>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3"/>
      </w:pPr>
      <w:r>
        <w:t>First Round Discussion</w:t>
      </w:r>
    </w:p>
    <w:p w14:paraId="2F5F188E" w14:textId="160ED811" w:rsidR="00114F09" w:rsidRDefault="00114F09" w:rsidP="00114F09">
      <w:pPr>
        <w:pStyle w:val="discussionpoint"/>
      </w:pPr>
      <w:r>
        <w:t>Discussion 2.5.1-0</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81ECE52"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w:t>
      </w:r>
      <w:proofErr w:type="spellStart"/>
      <w:r w:rsidR="00173F66">
        <w:rPr>
          <w:rFonts w:cs="Times"/>
          <w:szCs w:val="20"/>
        </w:rPr>
        <w:t>InterDigital</w:t>
      </w:r>
      <w:proofErr w:type="spellEnd"/>
      <w:r w:rsidR="00173F66">
        <w:rPr>
          <w:rFonts w:cs="Times"/>
          <w:szCs w:val="20"/>
        </w:rPr>
        <w:t xml:space="preserve">, </w:t>
      </w:r>
      <w:proofErr w:type="spellStart"/>
      <w:r w:rsidR="00173F66">
        <w:rPr>
          <w:rFonts w:cs="Times"/>
          <w:szCs w:val="20"/>
        </w:rPr>
        <w:t>Convida</w:t>
      </w:r>
      <w:proofErr w:type="spellEnd"/>
      <w:r w:rsidR="00114F09">
        <w:rPr>
          <w:rFonts w:cs="Times"/>
          <w:szCs w:val="20"/>
        </w:rPr>
        <w:t>, AT&amp;T, Oppo</w:t>
      </w:r>
      <w:r w:rsidR="00DB4980">
        <w:rPr>
          <w:rFonts w:cs="Times"/>
          <w:szCs w:val="20"/>
        </w:rPr>
        <w:t>, WILUS</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lastRenderedPageBreak/>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7"/>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proofErr w:type="spellStart"/>
            <w:r>
              <w:rPr>
                <w:lang w:eastAsia="en-US"/>
              </w:rPr>
              <w:t>Futurewei</w:t>
            </w:r>
            <w:proofErr w:type="spellEnd"/>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w:t>
            </w:r>
            <w:r>
              <w:rPr>
                <w:lang w:eastAsia="en-US"/>
              </w:rPr>
              <w:lastRenderedPageBreak/>
              <w:t xml:space="pre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lastRenderedPageBreak/>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83611E">
            <w:r>
              <w:rPr>
                <w:rFonts w:hint="eastAsia"/>
              </w:rPr>
              <w:t>LG</w:t>
            </w:r>
          </w:p>
        </w:tc>
        <w:tc>
          <w:tcPr>
            <w:tcW w:w="6937" w:type="dxa"/>
          </w:tcPr>
          <w:p w14:paraId="5415B263" w14:textId="77777777" w:rsidR="00072718" w:rsidRDefault="00072718" w:rsidP="0083611E">
            <w:r>
              <w:rPr>
                <w:rFonts w:hint="eastAsia"/>
              </w:rPr>
              <w:t>We support Alt 2.</w:t>
            </w:r>
          </w:p>
          <w:p w14:paraId="5F695F7F" w14:textId="77777777" w:rsidR="00072718" w:rsidRDefault="00072718" w:rsidP="0083611E">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pPr>
              <w:rPr>
                <w:rFonts w:hint="eastAsia"/>
              </w:rPr>
            </w:pPr>
            <w:r>
              <w:rPr>
                <w:rFonts w:eastAsia="ＭＳ 明朝" w:hint="eastAsia"/>
                <w:lang w:eastAsia="ja-JP"/>
              </w:rPr>
              <w:t>D</w:t>
            </w:r>
            <w:r>
              <w:rPr>
                <w:rFonts w:eastAsia="ＭＳ 明朝"/>
                <w:lang w:eastAsia="ja-JP"/>
              </w:rPr>
              <w:t>OCOMO</w:t>
            </w:r>
          </w:p>
        </w:tc>
        <w:tc>
          <w:tcPr>
            <w:tcW w:w="6937" w:type="dxa"/>
          </w:tcPr>
          <w:p w14:paraId="42982E18" w14:textId="39D52CFA" w:rsidR="00315CE6" w:rsidRDefault="00315CE6" w:rsidP="00315CE6">
            <w:pPr>
              <w:rPr>
                <w:rFonts w:hint="eastAsia"/>
              </w:rPr>
            </w:pPr>
            <w:r>
              <w:rPr>
                <w:rFonts w:eastAsia="ＭＳ 明朝"/>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w:t>
            </w:r>
            <w:r>
              <w:rPr>
                <w:lang w:eastAsia="en-US"/>
              </w:rPr>
              <w:lastRenderedPageBreak/>
              <w:t xml:space="preserv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lastRenderedPageBreak/>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proofErr w:type="spellStart"/>
            <w:r>
              <w:rPr>
                <w:lang w:eastAsia="en-US"/>
              </w:rPr>
              <w:t>Futurewei</w:t>
            </w:r>
            <w:proofErr w:type="spellEnd"/>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83611E">
            <w:r>
              <w:rPr>
                <w:rFonts w:hint="eastAsia"/>
              </w:rPr>
              <w:t>LG</w:t>
            </w:r>
          </w:p>
        </w:tc>
        <w:tc>
          <w:tcPr>
            <w:tcW w:w="6937" w:type="dxa"/>
          </w:tcPr>
          <w:p w14:paraId="04C562E4" w14:textId="77777777" w:rsidR="00072718" w:rsidRDefault="00072718" w:rsidP="0083611E">
            <w:r>
              <w:rPr>
                <w:rFonts w:hint="eastAsia"/>
              </w:rPr>
              <w:t>We do not support Alt-3.</w:t>
            </w:r>
          </w:p>
        </w:tc>
      </w:tr>
      <w:tr w:rsidR="00315CE6" w14:paraId="0EA43F08" w14:textId="77777777" w:rsidTr="00072718">
        <w:tc>
          <w:tcPr>
            <w:tcW w:w="2425" w:type="dxa"/>
          </w:tcPr>
          <w:p w14:paraId="62DC0FDC" w14:textId="04652EAD" w:rsidR="00315CE6" w:rsidRDefault="00315CE6" w:rsidP="00315CE6">
            <w:pPr>
              <w:rPr>
                <w:rFonts w:hint="eastAsia"/>
              </w:rPr>
            </w:pPr>
            <w:r>
              <w:rPr>
                <w:rFonts w:eastAsia="ＭＳ 明朝" w:hint="eastAsia"/>
                <w:lang w:eastAsia="ja-JP"/>
              </w:rPr>
              <w:t>D</w:t>
            </w:r>
            <w:r>
              <w:rPr>
                <w:rFonts w:eastAsia="ＭＳ 明朝"/>
                <w:lang w:eastAsia="ja-JP"/>
              </w:rPr>
              <w:t>OCOMO</w:t>
            </w:r>
          </w:p>
        </w:tc>
        <w:tc>
          <w:tcPr>
            <w:tcW w:w="6937" w:type="dxa"/>
          </w:tcPr>
          <w:p w14:paraId="2F594476" w14:textId="38BC4AB6" w:rsidR="00315CE6" w:rsidRDefault="00315CE6" w:rsidP="00315CE6">
            <w:pPr>
              <w:rPr>
                <w:rFonts w:hint="eastAsia"/>
              </w:rPr>
            </w:pPr>
            <w:r>
              <w:rPr>
                <w:rFonts w:eastAsia="ＭＳ 明朝"/>
                <w:lang w:eastAsia="ja-JP"/>
              </w:rPr>
              <w:t>Ok with the compromise</w:t>
            </w:r>
          </w:p>
        </w:tc>
      </w:tr>
    </w:tbl>
    <w:p w14:paraId="37D8E840" w14:textId="77777777" w:rsidR="006C7ECB" w:rsidRPr="00072718"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114F09" w:rsidRDefault="00114F09">
                      <w:pPr>
                        <w:snapToGrid w:val="0"/>
                        <w:spacing w:line="252" w:lineRule="auto"/>
                        <w:rPr>
                          <w:rFonts w:cs="Times"/>
                          <w:szCs w:val="20"/>
                        </w:rPr>
                      </w:pPr>
                    </w:p>
                    <w:p w14:paraId="37D8ED87"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88" w14:textId="77777777" w:rsidR="00114F09" w:rsidRDefault="00114F0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114F09" w:rsidRDefault="00114F09">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114F09" w:rsidRDefault="00114F09">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7"/>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lastRenderedPageBreak/>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4CBB57B4"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a"/>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7AC39618" w:rsidR="006C7ECB" w:rsidRDefault="00691119" w:rsidP="00691119">
      <w:pPr>
        <w:pStyle w:val="a"/>
        <w:numPr>
          <w:ilvl w:val="0"/>
          <w:numId w:val="20"/>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
    <w:p w14:paraId="5DCE1992" w14:textId="0CE46C4E" w:rsidR="00691119" w:rsidRDefault="00691119" w:rsidP="00691119">
      <w:pPr>
        <w:pStyle w:val="a"/>
        <w:numPr>
          <w:ilvl w:val="0"/>
          <w:numId w:val="20"/>
        </w:numPr>
        <w:rPr>
          <w:lang w:eastAsia="en-US"/>
        </w:rPr>
      </w:pPr>
      <w:r>
        <w:rPr>
          <w:lang w:eastAsia="en-US"/>
        </w:rPr>
        <w:t xml:space="preserve">Not support: vivo, Huawei, </w:t>
      </w:r>
    </w:p>
    <w:tbl>
      <w:tblPr>
        <w:tblStyle w:val="af7"/>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proofErr w:type="spellStart"/>
            <w:r>
              <w:rPr>
                <w:lang w:eastAsia="en-US"/>
              </w:rPr>
              <w:t>Futurewei</w:t>
            </w:r>
            <w:proofErr w:type="spellEnd"/>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a"/>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a"/>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a"/>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a"/>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a"/>
              <w:numPr>
                <w:ilvl w:val="0"/>
                <w:numId w:val="20"/>
              </w:numPr>
              <w:rPr>
                <w:i/>
                <w:iCs/>
                <w:lang w:eastAsia="en-US"/>
              </w:rPr>
            </w:pPr>
            <w:r w:rsidRPr="00C01704">
              <w:rPr>
                <w:i/>
                <w:iCs/>
                <w:lang w:eastAsia="en-US"/>
              </w:rPr>
              <w:t>FFS: What is included in the L1-RSSI report, such as the value of RSSI me</w:t>
            </w:r>
            <w:r w:rsidRPr="00C01704">
              <w:rPr>
                <w:i/>
                <w:iCs/>
                <w:lang w:eastAsia="en-US"/>
              </w:rPr>
              <w:lastRenderedPageBreak/>
              <w:t>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proofErr w:type="spellStart"/>
            <w:r w:rsidRPr="004245E3">
              <w:rPr>
                <w:rFonts w:eastAsia="SimSun"/>
                <w:lang w:val="en-US" w:eastAsia="zh-CN"/>
              </w:rPr>
              <w:lastRenderedPageBreak/>
              <w:t>InterDigital</w:t>
            </w:r>
            <w:proofErr w:type="spellEnd"/>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a"/>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a"/>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a"/>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w:t>
            </w:r>
            <w:r>
              <w:rPr>
                <w:lang w:eastAsia="en-US"/>
              </w:rPr>
              <w:lastRenderedPageBreak/>
              <w:t>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83611E">
            <w:r>
              <w:rPr>
                <w:rFonts w:hint="eastAsia"/>
              </w:rPr>
              <w:t>LG</w:t>
            </w:r>
          </w:p>
        </w:tc>
        <w:tc>
          <w:tcPr>
            <w:tcW w:w="6937" w:type="dxa"/>
          </w:tcPr>
          <w:p w14:paraId="6D3F6372" w14:textId="77777777" w:rsidR="00072718" w:rsidRDefault="00072718" w:rsidP="0083611E">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83611E">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pPr>
              <w:rPr>
                <w:rFonts w:hint="eastAsia"/>
              </w:rPr>
            </w:pPr>
            <w:r>
              <w:rPr>
                <w:rFonts w:eastAsia="ＭＳ 明朝"/>
                <w:lang w:eastAsia="ja-JP"/>
              </w:rPr>
              <w:t>DOCOMO</w:t>
            </w:r>
          </w:p>
        </w:tc>
        <w:tc>
          <w:tcPr>
            <w:tcW w:w="6937" w:type="dxa"/>
          </w:tcPr>
          <w:p w14:paraId="43355DDA" w14:textId="3CBE7D59" w:rsidR="00315CE6" w:rsidRDefault="00315CE6" w:rsidP="00315CE6">
            <w:pPr>
              <w:pStyle w:val="discussionpoint"/>
              <w:rPr>
                <w:rFonts w:hint="eastAsia"/>
                <w:lang w:eastAsia="ko-KR"/>
              </w:rPr>
            </w:pPr>
            <w:r>
              <w:rPr>
                <w:rFonts w:eastAsia="ＭＳ 明朝"/>
                <w:lang w:eastAsia="ja-JP"/>
              </w:rPr>
              <w:t xml:space="preserve">We support the updated proposal 2.6.1-1 above. </w:t>
            </w:r>
          </w:p>
        </w:tc>
      </w:tr>
    </w:tbl>
    <w:p w14:paraId="37D8E8D7" w14:textId="77777777" w:rsidR="006C7ECB" w:rsidRPr="00072718" w:rsidRDefault="006C7ECB">
      <w:pPr>
        <w:rPr>
          <w:lang w:eastAsia="en-US"/>
        </w:rPr>
      </w:pPr>
    </w:p>
    <w:p w14:paraId="37D8E8D8" w14:textId="77777777" w:rsidR="006C7ECB" w:rsidRDefault="00A01006">
      <w:pPr>
        <w:pStyle w:val="2"/>
      </w:pPr>
      <w:r>
        <w:t xml:space="preserve">Multi-Beam COT </w:t>
      </w:r>
    </w:p>
    <w:tbl>
      <w:tblPr>
        <w:tblStyle w:val="af7"/>
        <w:tblW w:w="0" w:type="auto"/>
        <w:tblLook w:val="04A0" w:firstRow="1" w:lastRow="0" w:firstColumn="1" w:lastColumn="0" w:noHBand="0" w:noVBand="1"/>
      </w:tblPr>
      <w:tblGrid>
        <w:gridCol w:w="9588"/>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w:t>
            </w:r>
            <w:r>
              <w:rPr>
                <w:szCs w:val="20"/>
                <w:lang w:eastAsia="zh-CN"/>
              </w:rPr>
              <w:lastRenderedPageBreak/>
              <w:t>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7"/>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2C72DC44" w:rsidR="006C7ECB" w:rsidRDefault="000B1CEC" w:rsidP="000B1CEC">
      <w:pPr>
        <w:pStyle w:val="a"/>
        <w:numPr>
          <w:ilvl w:val="0"/>
          <w:numId w:val="19"/>
        </w:numPr>
        <w:rPr>
          <w:lang w:eastAsia="en-US"/>
        </w:rPr>
      </w:pPr>
      <w:r w:rsidRPr="000B1CEC">
        <w:rPr>
          <w:lang w:eastAsia="en-US"/>
        </w:rPr>
        <w:t xml:space="preserve">Support: </w:t>
      </w:r>
      <w:r>
        <w:rPr>
          <w:lang w:eastAsia="en-US"/>
        </w:rPr>
        <w:t xml:space="preserve">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w:t>
      </w:r>
      <w:r w:rsidR="00114F09">
        <w:rPr>
          <w:lang w:eastAsia="en-US"/>
        </w:rPr>
        <w:t>AT&amp;T, Oppo</w:t>
      </w:r>
      <w:r w:rsidR="00DB4980">
        <w:rPr>
          <w:lang w:eastAsia="en-US"/>
        </w:rPr>
        <w:t>, WILUS</w:t>
      </w:r>
    </w:p>
    <w:p w14:paraId="7A571BC6" w14:textId="1D3FE123" w:rsidR="000B1CEC" w:rsidRPr="000B1CEC" w:rsidRDefault="000B1CEC" w:rsidP="000B1CEC">
      <w:pPr>
        <w:pStyle w:val="a"/>
        <w:numPr>
          <w:ilvl w:val="0"/>
          <w:numId w:val="19"/>
        </w:numPr>
        <w:rPr>
          <w:lang w:eastAsia="en-US"/>
        </w:rPr>
      </w:pPr>
      <w:r>
        <w:rPr>
          <w:lang w:eastAsia="en-US"/>
        </w:rPr>
        <w:t>Ericsson (agree on how to sense in single beam first)</w:t>
      </w:r>
    </w:p>
    <w:tbl>
      <w:tblPr>
        <w:tblStyle w:val="af7"/>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lastRenderedPageBreak/>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proofErr w:type="spellStart"/>
            <w:r>
              <w:rPr>
                <w:lang w:eastAsia="en-US"/>
              </w:rPr>
              <w:t>Futurewei</w:t>
            </w:r>
            <w:proofErr w:type="spellEnd"/>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83611E">
            <w:r>
              <w:t>LG</w:t>
            </w:r>
          </w:p>
        </w:tc>
        <w:tc>
          <w:tcPr>
            <w:tcW w:w="6937" w:type="dxa"/>
          </w:tcPr>
          <w:p w14:paraId="461078B2" w14:textId="77777777" w:rsidR="00072718" w:rsidRDefault="00072718" w:rsidP="0083611E">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ＭＳ 明朝"/>
                <w:lang w:eastAsia="ja-JP"/>
              </w:rPr>
              <w:t>DOCOMO</w:t>
            </w:r>
          </w:p>
        </w:tc>
        <w:tc>
          <w:tcPr>
            <w:tcW w:w="6937" w:type="dxa"/>
          </w:tcPr>
          <w:p w14:paraId="28D2997E" w14:textId="6D28E562" w:rsidR="00315CE6" w:rsidRDefault="00315CE6" w:rsidP="00315CE6">
            <w:pPr>
              <w:rPr>
                <w:rFonts w:hint="eastAsia"/>
              </w:rPr>
            </w:pPr>
            <w:r>
              <w:rPr>
                <w:rFonts w:eastAsia="ＭＳ 明朝"/>
                <w:lang w:eastAsia="ja-JP"/>
              </w:rPr>
              <w:t xml:space="preserve">We support Proposal 2.7.1-1, while we think EDT determination needs to be considered especially for certain cases related to Alt 2. </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13F59BEE" w:rsidR="000B1CEC" w:rsidRDefault="000B1CEC">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AT&amp;T, Oppo</w:t>
      </w:r>
      <w:r w:rsidR="00DB4980">
        <w:rPr>
          <w:lang w:eastAsia="zh-CN"/>
        </w:rPr>
        <w:t>, WILUS</w:t>
      </w:r>
    </w:p>
    <w:p w14:paraId="1D3C34C6" w14:textId="4F1A8377" w:rsidR="000B1CEC" w:rsidRDefault="000B1CEC">
      <w:pPr>
        <w:rPr>
          <w:lang w:eastAsia="en-US"/>
        </w:rPr>
      </w:pPr>
      <w:r>
        <w:rPr>
          <w:lang w:eastAsia="zh-CN"/>
        </w:rPr>
        <w:t>Ericsson: Ok, but need to agree on sensing beam first</w:t>
      </w:r>
    </w:p>
    <w:tbl>
      <w:tblPr>
        <w:tblStyle w:val="af7"/>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w:t>
            </w:r>
            <w:r>
              <w:rPr>
                <w:lang w:eastAsia="en-US"/>
              </w:rPr>
              <w:lastRenderedPageBreak/>
              <w:t xml:space="preserve">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proofErr w:type="spellStart"/>
            <w:r>
              <w:rPr>
                <w:lang w:eastAsia="en-US"/>
              </w:rPr>
              <w:t>Futurewei</w:t>
            </w:r>
            <w:proofErr w:type="spellEnd"/>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83611E">
            <w:r>
              <w:rPr>
                <w:rFonts w:hint="eastAsia"/>
              </w:rPr>
              <w:t>LG</w:t>
            </w:r>
          </w:p>
        </w:tc>
        <w:tc>
          <w:tcPr>
            <w:tcW w:w="6937" w:type="dxa"/>
          </w:tcPr>
          <w:p w14:paraId="296D49A6" w14:textId="77777777" w:rsidR="00072718" w:rsidRDefault="00072718" w:rsidP="0083611E">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pPr>
              <w:rPr>
                <w:rFonts w:hint="eastAsia"/>
              </w:rPr>
            </w:pPr>
            <w:r>
              <w:rPr>
                <w:rFonts w:eastAsia="ＭＳ 明朝"/>
                <w:lang w:eastAsia="ja-JP"/>
              </w:rPr>
              <w:t>DOCOMO</w:t>
            </w:r>
          </w:p>
        </w:tc>
        <w:tc>
          <w:tcPr>
            <w:tcW w:w="6937" w:type="dxa"/>
          </w:tcPr>
          <w:p w14:paraId="1D17384D" w14:textId="6A9EC633" w:rsidR="00315CE6" w:rsidRDefault="00315CE6" w:rsidP="00315CE6">
            <w:pPr>
              <w:rPr>
                <w:rFonts w:hint="eastAsia"/>
              </w:rPr>
            </w:pPr>
            <w:r>
              <w:rPr>
                <w:rFonts w:eastAsia="ＭＳ 明朝"/>
                <w:lang w:eastAsia="ja-JP"/>
              </w:rPr>
              <w:t xml:space="preserve">We support the Proposal 2.7.1-2. </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a"/>
        <w:numPr>
          <w:ilvl w:val="0"/>
          <w:numId w:val="15"/>
        </w:numPr>
        <w:rPr>
          <w:lang w:eastAsia="en-US"/>
        </w:rPr>
      </w:pPr>
      <w:r>
        <w:rPr>
          <w:lang w:eastAsia="en-US"/>
        </w:rPr>
        <w:t>Alt A:  Support both Alt-1 and Alt 2</w:t>
      </w:r>
    </w:p>
    <w:p w14:paraId="3733C2EC" w14:textId="20E2C1B5" w:rsidR="000B1CEC" w:rsidRDefault="000B1CEC" w:rsidP="000B1CEC">
      <w:pPr>
        <w:pStyle w:val="a"/>
        <w:numPr>
          <w:ilvl w:val="1"/>
          <w:numId w:val="15"/>
        </w:numPr>
        <w:rPr>
          <w:lang w:eastAsia="en-US"/>
        </w:rPr>
      </w:pPr>
      <w:r>
        <w:rPr>
          <w:lang w:eastAsia="en-US"/>
        </w:rPr>
        <w:t xml:space="preserve">Support: Nokia, Intel, Apple, Huawei, </w:t>
      </w:r>
    </w:p>
    <w:p w14:paraId="37D8E9AE" w14:textId="77777777" w:rsidR="006C7ECB" w:rsidRDefault="00A01006">
      <w:pPr>
        <w:pStyle w:val="a"/>
        <w:numPr>
          <w:ilvl w:val="0"/>
          <w:numId w:val="15"/>
        </w:numPr>
        <w:rPr>
          <w:lang w:eastAsia="en-US"/>
        </w:rPr>
      </w:pPr>
      <w:r>
        <w:rPr>
          <w:lang w:eastAsia="en-US"/>
        </w:rPr>
        <w:t>Alt B:  Support both Alt-1 and Alt 3</w:t>
      </w:r>
    </w:p>
    <w:p w14:paraId="03E6035A" w14:textId="20DED130" w:rsidR="00DB4980" w:rsidRPr="00DB4980" w:rsidRDefault="000B1CEC" w:rsidP="00DB4980">
      <w:pPr>
        <w:pStyle w:val="a"/>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sidR="00114F09">
        <w:rPr>
          <w:rFonts w:cs="Times"/>
          <w:szCs w:val="20"/>
        </w:rPr>
        <w:t xml:space="preserve">, AT&amp;T, </w:t>
      </w:r>
      <w:r w:rsidR="00DB4980">
        <w:rPr>
          <w:rFonts w:cs="Times"/>
          <w:szCs w:val="20"/>
        </w:rPr>
        <w:t>WILUS</w:t>
      </w:r>
    </w:p>
    <w:p w14:paraId="07FF8F1D" w14:textId="2AC8C8CA" w:rsidR="000B1CEC" w:rsidRDefault="000B1CEC" w:rsidP="000B1CEC">
      <w:pPr>
        <w:pStyle w:val="a"/>
        <w:numPr>
          <w:ilvl w:val="0"/>
          <w:numId w:val="15"/>
        </w:numPr>
        <w:rPr>
          <w:rFonts w:cs="Times"/>
          <w:szCs w:val="20"/>
        </w:rPr>
      </w:pPr>
      <w:r>
        <w:rPr>
          <w:rFonts w:cs="Times"/>
          <w:szCs w:val="20"/>
        </w:rPr>
        <w:t>Ericsson: Agree on directional sensing and single beam sensing first.</w:t>
      </w:r>
    </w:p>
    <w:p w14:paraId="73CBA56D" w14:textId="1130B847" w:rsidR="00541EAE" w:rsidRDefault="00541EAE" w:rsidP="000B1CEC">
      <w:pPr>
        <w:pStyle w:val="a"/>
        <w:numPr>
          <w:ilvl w:val="0"/>
          <w:numId w:val="15"/>
        </w:numPr>
        <w:rPr>
          <w:rFonts w:cs="Times"/>
          <w:szCs w:val="20"/>
        </w:rPr>
      </w:pPr>
      <w:r>
        <w:rPr>
          <w:rFonts w:cs="Times"/>
          <w:szCs w:val="20"/>
        </w:rPr>
        <w:t>Samsung: Support, and the only difference between Alt A and Alt B is if Cat 2 LBT is supported</w:t>
      </w:r>
    </w:p>
    <w:p w14:paraId="151A412E" w14:textId="7435BA11" w:rsidR="00114F09" w:rsidRPr="000B1CEC" w:rsidRDefault="00114F09" w:rsidP="000B1CEC">
      <w:pPr>
        <w:pStyle w:val="a"/>
        <w:numPr>
          <w:ilvl w:val="0"/>
          <w:numId w:val="15"/>
        </w:numPr>
        <w:rPr>
          <w:rFonts w:cs="Times"/>
          <w:szCs w:val="20"/>
        </w:rPr>
      </w:pPr>
      <w:r>
        <w:rPr>
          <w:rFonts w:cs="Times"/>
          <w:szCs w:val="20"/>
        </w:rPr>
        <w:t>Oppo: Left for implementation</w:t>
      </w:r>
    </w:p>
    <w:tbl>
      <w:tblPr>
        <w:tblStyle w:val="af7"/>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proofErr w:type="spellStart"/>
            <w:r>
              <w:rPr>
                <w:lang w:eastAsia="en-US"/>
              </w:rPr>
              <w:t>Futurewei</w:t>
            </w:r>
            <w:proofErr w:type="spellEnd"/>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a"/>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w:t>
            </w:r>
            <w:r>
              <w:rPr>
                <w:lang w:eastAsia="en-US"/>
              </w:rPr>
              <w:lastRenderedPageBreak/>
              <w:t>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a"/>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a"/>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 xml:space="preserve">We suggest that both Alt 2 and Alt 3 can be supported for independent per-beam LBT, whether applying Alt 2 or Alt 3 could be decided by </w:t>
            </w:r>
            <w:proofErr w:type="spellStart"/>
            <w:r w:rsidRPr="00DD5136">
              <w:rPr>
                <w:rFonts w:eastAsiaTheme="minorEastAsia"/>
                <w:lang w:eastAsia="zh-CN"/>
              </w:rPr>
              <w:t>gNB</w:t>
            </w:r>
            <w:proofErr w:type="spellEnd"/>
            <w:r w:rsidRPr="00DD5136">
              <w:rPr>
                <w:rFonts w:eastAsiaTheme="minorEastAsia"/>
                <w:lang w:eastAsia="zh-CN"/>
              </w:rPr>
              <w:t>.</w:t>
            </w:r>
          </w:p>
          <w:p w14:paraId="4910B5D2" w14:textId="77777777" w:rsidR="00EE547B" w:rsidRDefault="00EE547B" w:rsidP="000A6099">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sidRPr="00DB6AF6">
              <w:rPr>
                <w:rFonts w:eastAsiaTheme="minorEastAsia"/>
                <w:lang w:eastAsia="zh-CN"/>
              </w:rPr>
              <w:t>gNB</w:t>
            </w:r>
            <w:proofErr w:type="spellEnd"/>
            <w:r w:rsidRPr="00DB6AF6">
              <w:rPr>
                <w:rFonts w:eastAsiaTheme="minorEastAsia"/>
                <w:lang w:eastAsia="zh-CN"/>
              </w:rPr>
              <w:t xml:space="preserve">. </w:t>
            </w:r>
          </w:p>
          <w:p w14:paraId="211C159A" w14:textId="77777777" w:rsidR="00EE547B" w:rsidRPr="00DB6AF6" w:rsidRDefault="00EE547B" w:rsidP="000A6099">
            <w:pPr>
              <w:rPr>
                <w:rFonts w:eastAsiaTheme="minorEastAsia"/>
                <w:lang w:eastAsia="zh-CN"/>
              </w:rPr>
            </w:pPr>
          </w:p>
          <w:p w14:paraId="4D758664" w14:textId="77777777" w:rsidR="00EE547B" w:rsidRPr="00B22ED2" w:rsidRDefault="00EE547B" w:rsidP="000A6099">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0A6099">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 xml:space="preserve">Alt 1: Single LBT sensing with wide beam ‘cover’ all beams to be used in the COT with appropriate ED threshold </w:t>
            </w:r>
          </w:p>
          <w:p w14:paraId="5B4DF6D1" w14:textId="77777777" w:rsidR="00EE547B" w:rsidRPr="00B22ED2" w:rsidRDefault="00EE547B" w:rsidP="000A6099">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0A6099">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83611E">
            <w:r>
              <w:rPr>
                <w:rFonts w:hint="eastAsia"/>
              </w:rPr>
              <w:t>LG</w:t>
            </w:r>
          </w:p>
        </w:tc>
        <w:tc>
          <w:tcPr>
            <w:tcW w:w="6937" w:type="dxa"/>
          </w:tcPr>
          <w:p w14:paraId="47A9600B" w14:textId="77777777" w:rsidR="00072718" w:rsidRDefault="00072718" w:rsidP="0083611E">
            <w:r>
              <w:rPr>
                <w:rFonts w:hint="eastAsia"/>
              </w:rPr>
              <w:t xml:space="preserve">We support the Alt A. </w:t>
            </w:r>
          </w:p>
          <w:p w14:paraId="47D65F89" w14:textId="77777777" w:rsidR="00072718" w:rsidRDefault="00072718" w:rsidP="0083611E">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pPr>
              <w:rPr>
                <w:rFonts w:hint="eastAsia"/>
              </w:rPr>
            </w:pPr>
            <w:r>
              <w:rPr>
                <w:rFonts w:eastAsia="ＭＳ 明朝" w:hint="eastAsia"/>
                <w:lang w:eastAsia="ja-JP"/>
              </w:rPr>
              <w:t>D</w:t>
            </w:r>
            <w:r>
              <w:rPr>
                <w:rFonts w:eastAsia="ＭＳ 明朝"/>
                <w:lang w:eastAsia="ja-JP"/>
              </w:rPr>
              <w:t>OCOMO</w:t>
            </w:r>
          </w:p>
        </w:tc>
        <w:tc>
          <w:tcPr>
            <w:tcW w:w="6937" w:type="dxa"/>
          </w:tcPr>
          <w:p w14:paraId="56C04F06" w14:textId="3FF08BB5" w:rsidR="00315CE6" w:rsidRDefault="00315CE6" w:rsidP="00315CE6">
            <w:pPr>
              <w:rPr>
                <w:rFonts w:hint="eastAsia"/>
              </w:rPr>
            </w:pPr>
            <w:r w:rsidRPr="00525828">
              <w:rPr>
                <w:lang w:eastAsia="en-US"/>
              </w:rPr>
              <w:t xml:space="preserve">We are generally fine with the principle to support both a single LBT sensing with </w:t>
            </w:r>
            <w:r w:rsidRPr="00525828">
              <w:rPr>
                <w:lang w:eastAsia="en-US"/>
              </w:rPr>
              <w:lastRenderedPageBreak/>
              <w:t>wide beam to “cover” all beams (Alt 1) and independent per beam LBT (Alt 2 or Alt 3). But we think whether a CAT 2 LBT is required before beam switch needs separate discussion.</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0C51BAF2" w:rsidR="006C7ECB" w:rsidRDefault="00541EAE">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t>
      </w:r>
      <w:r w:rsidR="00DB4980">
        <w:rPr>
          <w:lang w:eastAsia="en-US"/>
        </w:rPr>
        <w:t>,WILUS</w:t>
      </w:r>
      <w:proofErr w:type="spellEnd"/>
      <w:proofErr w:type="gramEnd"/>
    </w:p>
    <w:p w14:paraId="1F866270" w14:textId="230FD69E" w:rsidR="00541EAE" w:rsidRDefault="00541EAE">
      <w:pPr>
        <w:rPr>
          <w:lang w:eastAsia="en-US"/>
        </w:rPr>
      </w:pPr>
      <w:r>
        <w:rPr>
          <w:lang w:eastAsia="en-US"/>
        </w:rPr>
        <w:t>Ericsson: Agree on directional LBT and single beam sensing first.</w:t>
      </w:r>
    </w:p>
    <w:p w14:paraId="31A928C4" w14:textId="3C2BB15E" w:rsidR="00114F09" w:rsidRDefault="00114F09">
      <w:pPr>
        <w:rPr>
          <w:lang w:eastAsia="en-US"/>
        </w:rPr>
      </w:pPr>
      <w:r>
        <w:rPr>
          <w:lang w:eastAsia="en-US"/>
        </w:rPr>
        <w:t xml:space="preserve">Oppo: </w:t>
      </w:r>
      <w:proofErr w:type="spellStart"/>
      <w:r>
        <w:rPr>
          <w:lang w:eastAsia="en-US"/>
        </w:rPr>
        <w:t>Implmentation</w:t>
      </w:r>
      <w:proofErr w:type="spellEnd"/>
    </w:p>
    <w:tbl>
      <w:tblPr>
        <w:tblStyle w:val="af7"/>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proofErr w:type="spellStart"/>
            <w:r>
              <w:rPr>
                <w:lang w:eastAsia="en-US"/>
              </w:rPr>
              <w:t>Futurewei</w:t>
            </w:r>
            <w:proofErr w:type="spellEnd"/>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83611E">
            <w:r>
              <w:rPr>
                <w:rFonts w:hint="eastAsia"/>
              </w:rPr>
              <w:t>LG</w:t>
            </w:r>
          </w:p>
        </w:tc>
        <w:tc>
          <w:tcPr>
            <w:tcW w:w="6937" w:type="dxa"/>
          </w:tcPr>
          <w:p w14:paraId="463253E7" w14:textId="77777777" w:rsidR="00072718" w:rsidRDefault="00072718" w:rsidP="0083611E">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pPr>
              <w:rPr>
                <w:rFonts w:hint="eastAsia"/>
              </w:rPr>
            </w:pPr>
            <w:r>
              <w:t>DOCOMO</w:t>
            </w:r>
          </w:p>
        </w:tc>
        <w:tc>
          <w:tcPr>
            <w:tcW w:w="6937" w:type="dxa"/>
          </w:tcPr>
          <w:p w14:paraId="47549155" w14:textId="54100E5B" w:rsidR="00315CE6" w:rsidRDefault="00315CE6" w:rsidP="00315CE6">
            <w:pPr>
              <w:rPr>
                <w:rFonts w:hint="eastAsia"/>
              </w:rPr>
            </w:pPr>
            <w:r>
              <w:rPr>
                <w:rFonts w:eastAsia="ＭＳ 明朝"/>
                <w:lang w:eastAsia="ja-JP"/>
              </w:rP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6304D7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 xml:space="preserve">Nokia, Lenovo, vivo, </w:t>
      </w:r>
      <w:proofErr w:type="spellStart"/>
      <w:r>
        <w:rPr>
          <w:szCs w:val="20"/>
          <w:lang w:eastAsia="zh-CN"/>
        </w:rPr>
        <w:t>Futurewei</w:t>
      </w:r>
      <w:proofErr w:type="spellEnd"/>
      <w:r>
        <w:rPr>
          <w:szCs w:val="20"/>
          <w:lang w:eastAsia="zh-CN"/>
        </w:rPr>
        <w:t>, ITRI, Samsung,</w:t>
      </w:r>
      <w:r w:rsidR="00114F09">
        <w:rPr>
          <w:szCs w:val="20"/>
          <w:lang w:eastAsia="zh-CN"/>
        </w:rPr>
        <w:t xml:space="preserve"> Oppo</w:t>
      </w:r>
      <w:r w:rsidR="00DB4980">
        <w:rPr>
          <w:szCs w:val="20"/>
          <w:lang w:eastAsia="zh-CN"/>
        </w:rPr>
        <w:t>, WILUS</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D3F5EB0"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096DF1E2"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sidR="00114F09">
        <w:rPr>
          <w:szCs w:val="20"/>
          <w:lang w:eastAsia="zh-CN"/>
        </w:rPr>
        <w:t>, Oppo</w:t>
      </w:r>
      <w:r w:rsidR="00DB4980">
        <w:rPr>
          <w:szCs w:val="20"/>
          <w:lang w:eastAsia="zh-CN"/>
        </w:rPr>
        <w:t>, WILUS</w:t>
      </w:r>
    </w:p>
    <w:p w14:paraId="330C1CE4" w14:textId="0C44CB32"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37D8E9D9" w14:textId="77777777" w:rsidR="006C7ECB" w:rsidRDefault="00A01006">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xml:space="preserve">. We need more clarifications on why this needs to be specified which not only increases the overhead, but also is unnecessary from regulatory point of view.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a"/>
              <w:numPr>
                <w:ilvl w:val="0"/>
                <w:numId w:val="30"/>
              </w:numPr>
              <w:kinsoku/>
              <w:overflowPunct/>
              <w:adjustRightInd/>
              <w:spacing w:after="0" w:line="240" w:lineRule="auto"/>
              <w:textAlignment w:val="auto"/>
            </w:pPr>
            <w:bookmarkStart w:id="8" w:name="OLE_LINK166"/>
            <w:bookmarkStart w:id="9"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a"/>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a"/>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w:t>
            </w:r>
            <w:r w:rsidRPr="00D626D1">
              <w:t xml:space="preserve"> </w:t>
            </w:r>
            <w:r>
              <w:t xml:space="preserve">CCA engine/backoff counter.   </w:t>
            </w:r>
          </w:p>
          <w:bookmarkEnd w:id="8"/>
          <w:bookmarkEnd w:id="9"/>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a"/>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lastRenderedPageBreak/>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proofErr w:type="spellStart"/>
            <w:r w:rsidRPr="004245E3">
              <w:rPr>
                <w:lang w:eastAsia="en-US"/>
              </w:rPr>
              <w:t>InterDigital</w:t>
            </w:r>
            <w:proofErr w:type="spellEnd"/>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0A6099">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EE547B" w:rsidP="00511419">
            <w:pPr>
              <w:rPr>
                <w:rFonts w:eastAsiaTheme="minorEastAsia"/>
                <w:lang w:eastAsia="zh-CN"/>
              </w:rPr>
            </w:pPr>
            <w:r>
              <w:object w:dxaOrig="6082" w:dyaOrig="1847" w14:anchorId="581CE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92.25pt" o:ole="">
                  <v:imagedata r:id="rId15" o:title=""/>
                </v:shape>
                <o:OLEObject Type="Embed" ProgID="Visio.Drawing.11" ShapeID="_x0000_i1025" DrawAspect="Content" ObjectID="_1683114773" r:id="rId16"/>
              </w:object>
            </w:r>
          </w:p>
        </w:tc>
      </w:tr>
      <w:tr w:rsidR="00072718" w14:paraId="70553F90" w14:textId="77777777" w:rsidTr="00072718">
        <w:tc>
          <w:tcPr>
            <w:tcW w:w="2425" w:type="dxa"/>
          </w:tcPr>
          <w:p w14:paraId="38EB9C80" w14:textId="77777777" w:rsidR="00072718" w:rsidRDefault="00072718" w:rsidP="0083611E">
            <w:r>
              <w:rPr>
                <w:rFonts w:hint="eastAsia"/>
              </w:rPr>
              <w:t>LG</w:t>
            </w:r>
          </w:p>
        </w:tc>
        <w:tc>
          <w:tcPr>
            <w:tcW w:w="6937" w:type="dxa"/>
          </w:tcPr>
          <w:p w14:paraId="41DFBFBA" w14:textId="77777777" w:rsidR="00072718" w:rsidRDefault="00072718" w:rsidP="0083611E">
            <w:r>
              <w:rPr>
                <w:rFonts w:hint="eastAsia"/>
              </w:rPr>
              <w:t>We support Alt A-1.</w:t>
            </w:r>
          </w:p>
          <w:p w14:paraId="3FCB2B9F" w14:textId="77777777" w:rsidR="00072718" w:rsidRDefault="00072718" w:rsidP="0083611E">
            <w:r w:rsidRPr="005F66C8">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w:t>
            </w:r>
            <w:r w:rsidRPr="00477FB4">
              <w:t xml:space="preserve">For a concern on the large LBT latency, the additional single wide beam (or omnidirectional LBT) of Cat-2 LBT can be used after back-to-back </w:t>
            </w:r>
            <w:proofErr w:type="spellStart"/>
            <w:r w:rsidRPr="00477FB4">
              <w:t>eCCA</w:t>
            </w:r>
            <w:proofErr w:type="spellEnd"/>
            <w:r w:rsidRPr="00477FB4">
              <w:t xml:space="preserve"> is finished.</w:t>
            </w:r>
          </w:p>
        </w:tc>
      </w:tr>
      <w:tr w:rsidR="00315CE6" w14:paraId="2645D50F" w14:textId="77777777" w:rsidTr="00072718">
        <w:tc>
          <w:tcPr>
            <w:tcW w:w="2425" w:type="dxa"/>
          </w:tcPr>
          <w:p w14:paraId="744F3DC7" w14:textId="0D055816" w:rsidR="00315CE6" w:rsidRDefault="00315CE6" w:rsidP="00315CE6">
            <w:pPr>
              <w:rPr>
                <w:rFonts w:hint="eastAsia"/>
              </w:rPr>
            </w:pPr>
            <w:r>
              <w:rPr>
                <w:rFonts w:eastAsia="ＭＳ 明朝"/>
                <w:lang w:eastAsia="ja-JP"/>
              </w:rPr>
              <w:t>DOCOMO</w:t>
            </w:r>
          </w:p>
        </w:tc>
        <w:tc>
          <w:tcPr>
            <w:tcW w:w="6937" w:type="dxa"/>
          </w:tcPr>
          <w:p w14:paraId="2110F72C" w14:textId="77777777" w:rsidR="00315CE6" w:rsidRDefault="00315CE6" w:rsidP="00315CE6">
            <w:pPr>
              <w:rPr>
                <w:rFonts w:eastAsia="ＭＳ 明朝"/>
                <w:lang w:eastAsia="ja-JP"/>
              </w:rPr>
            </w:pPr>
            <w:r>
              <w:rPr>
                <w:rFonts w:eastAsia="ＭＳ 明朝"/>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pPr>
              <w:rPr>
                <w:rFonts w:hint="eastAsia"/>
              </w:rPr>
            </w:pPr>
            <w:r>
              <w:rPr>
                <w:rFonts w:eastAsia="ＭＳ 明朝"/>
                <w:lang w:eastAsia="ja-JP"/>
              </w:rPr>
              <w:t xml:space="preserve">Plus, when a transmitter is aware of the use of multiple transmission beams before having a COT, we believe Alt A-1 should be supported as Alt A-2 needs more Tx-Rx switching at the transmitter. </w:t>
            </w:r>
          </w:p>
        </w:tc>
      </w:tr>
    </w:tbl>
    <w:p w14:paraId="37D8E9E7" w14:textId="77777777" w:rsidR="006C7ECB" w:rsidRPr="00072718"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rPr>
        <w:lastRenderedPageBreak/>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114F09" w:rsidRDefault="00114F09">
                      <w:pPr>
                        <w:pStyle w:val="discussionpoint"/>
                        <w:spacing w:after="0"/>
                        <w:rPr>
                          <w:rFonts w:ascii="Times" w:hAnsi="Times" w:cs="Times"/>
                          <w:highlight w:val="green"/>
                        </w:rPr>
                      </w:pPr>
                      <w:r>
                        <w:rPr>
                          <w:rFonts w:ascii="Times" w:hAnsi="Times" w:cs="Times"/>
                          <w:highlight w:val="green"/>
                        </w:rPr>
                        <w:t>Agreement:</w:t>
                      </w:r>
                    </w:p>
                    <w:p w14:paraId="37D8ED90" w14:textId="77777777" w:rsidR="00114F09" w:rsidRDefault="00114F09">
                      <w:pPr>
                        <w:rPr>
                          <w:rFonts w:cs="Times"/>
                          <w:szCs w:val="20"/>
                        </w:rPr>
                      </w:pPr>
                      <w:r>
                        <w:rPr>
                          <w:rFonts w:cs="Times"/>
                          <w:szCs w:val="20"/>
                        </w:rPr>
                        <w:t>Define Type A and Type B multi-channel channel access as:</w:t>
                      </w:r>
                    </w:p>
                    <w:p w14:paraId="37D8ED91"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114F09" w:rsidRDefault="00114F09">
                      <w:pPr>
                        <w:rPr>
                          <w:rFonts w:cs="Times"/>
                          <w:szCs w:val="20"/>
                        </w:rPr>
                      </w:pPr>
                      <w:r>
                        <w:rPr>
                          <w:rFonts w:cs="Times"/>
                          <w:szCs w:val="20"/>
                        </w:rPr>
                        <w:t>Down-selection between</w:t>
                      </w:r>
                    </w:p>
                    <w:p w14:paraId="37D8ED94"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114F09" w:rsidRDefault="00114F09">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114F09" w:rsidRDefault="00114F09">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114F09" w:rsidRDefault="00114F0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7"/>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3932D53F" w:rsidR="00541EAE" w:rsidRDefault="00541EAE">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Samsung</w:t>
      </w:r>
      <w:r w:rsidR="00114F09">
        <w:rPr>
          <w:lang w:eastAsia="en-US"/>
        </w:rPr>
        <w:t>, Oppo</w:t>
      </w:r>
      <w:r w:rsidR="00DB4980">
        <w:rPr>
          <w:lang w:eastAsia="en-US"/>
        </w:rPr>
        <w:t>, WILUS</w:t>
      </w:r>
    </w:p>
    <w:p w14:paraId="45DDA8E1" w14:textId="565ECBF9" w:rsidR="00541EAE" w:rsidRDefault="00541EAE">
      <w:pPr>
        <w:rPr>
          <w:lang w:eastAsia="en-US"/>
        </w:rPr>
      </w:pPr>
      <w:r>
        <w:rPr>
          <w:lang w:eastAsia="en-US"/>
        </w:rPr>
        <w:t xml:space="preserve">Change type B to FFS: Intel, Apple, </w:t>
      </w:r>
    </w:p>
    <w:p w14:paraId="2F95D2AA" w14:textId="349FB6A2" w:rsidR="00541EAE" w:rsidRDefault="00541EAE">
      <w:pPr>
        <w:rPr>
          <w:lang w:eastAsia="en-US"/>
        </w:rPr>
      </w:pPr>
      <w:r>
        <w:rPr>
          <w:lang w:eastAsia="en-US"/>
        </w:rPr>
        <w:t xml:space="preserve">Type A only: Nokia, Charter, Ericsson, </w:t>
      </w:r>
    </w:p>
    <w:tbl>
      <w:tblPr>
        <w:tblStyle w:val="af7"/>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We see no need to Type B multi-channel LBT. Type B multi-channel channel access</w:t>
            </w:r>
            <w:r>
              <w:rPr>
                <w:lang w:eastAsia="en-US"/>
              </w:rPr>
              <w:lastRenderedPageBreak/>
              <w:t xml:space="preserve">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lastRenderedPageBreak/>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proofErr w:type="spellStart"/>
            <w:r>
              <w:rPr>
                <w:lang w:eastAsia="en-US"/>
              </w:rPr>
              <w:t>Futurewei</w:t>
            </w:r>
            <w:proofErr w:type="spellEnd"/>
            <w:r>
              <w:rPr>
                <w:lang w:eastAsia="en-US"/>
              </w:rPr>
              <w:t xml:space="preserve">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83611E">
            <w:r>
              <w:rPr>
                <w:rFonts w:hint="eastAsia"/>
              </w:rPr>
              <w:t>LG</w:t>
            </w:r>
          </w:p>
        </w:tc>
        <w:tc>
          <w:tcPr>
            <w:tcW w:w="6937" w:type="dxa"/>
          </w:tcPr>
          <w:p w14:paraId="650A845A" w14:textId="77777777" w:rsidR="00072718" w:rsidRDefault="00072718" w:rsidP="0083611E">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pPr>
              <w:rPr>
                <w:rFonts w:hint="eastAsia"/>
              </w:rPr>
            </w:pPr>
            <w:r>
              <w:rPr>
                <w:rFonts w:eastAsiaTheme="minorEastAsia"/>
                <w:lang w:eastAsia="zh-CN"/>
              </w:rPr>
              <w:t>DOCOMO</w:t>
            </w:r>
          </w:p>
        </w:tc>
        <w:tc>
          <w:tcPr>
            <w:tcW w:w="6937" w:type="dxa"/>
          </w:tcPr>
          <w:p w14:paraId="39588221" w14:textId="4A8E30F2" w:rsidR="00315CE6" w:rsidRDefault="00315CE6" w:rsidP="00315CE6">
            <w:pPr>
              <w:rPr>
                <w:rFonts w:hint="eastAsia"/>
              </w:rPr>
            </w:pPr>
            <w:r w:rsidRPr="005322B7">
              <w:rPr>
                <w:rFonts w:eastAsiaTheme="minorEastAsia"/>
                <w:lang w:eastAsia="zh-CN"/>
              </w:rPr>
              <w:t xml:space="preserve">We agree with the 1st bullet. For the 2nd bullet, as only at most 3 backoffs are required for </w:t>
            </w:r>
            <w:proofErr w:type="spellStart"/>
            <w:r w:rsidRPr="005322B7">
              <w:rPr>
                <w:rFonts w:eastAsiaTheme="minorEastAsia"/>
                <w:lang w:eastAsia="zh-CN"/>
              </w:rPr>
              <w:t>eCCA</w:t>
            </w:r>
            <w:proofErr w:type="spellEnd"/>
            <w:r w:rsidRPr="005322B7">
              <w:rPr>
                <w:rFonts w:eastAsiaTheme="minorEastAsia"/>
                <w:lang w:eastAsia="zh-CN"/>
              </w:rPr>
              <w:t xml:space="preserve"> in BRAN, the benefit to support type B can be small. Also in BRAN, since </w:t>
            </w:r>
            <w:proofErr w:type="spellStart"/>
            <w:r w:rsidRPr="005322B7">
              <w:rPr>
                <w:rFonts w:eastAsiaTheme="minorEastAsia"/>
                <w:lang w:eastAsia="zh-CN"/>
              </w:rPr>
              <w:t>eCCA</w:t>
            </w:r>
            <w:proofErr w:type="spellEnd"/>
            <w:r w:rsidRPr="005322B7">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7"/>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a"/>
        <w:numPr>
          <w:ilvl w:val="2"/>
          <w:numId w:val="2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37D8EAB1" w14:textId="59AFAE92" w:rsidR="006C7ECB" w:rsidRDefault="00A01006">
      <w:pPr>
        <w:pStyle w:val="a"/>
        <w:numPr>
          <w:ilvl w:val="1"/>
          <w:numId w:val="22"/>
        </w:numPr>
        <w:rPr>
          <w:lang w:val="en-US" w:eastAsia="en-US"/>
        </w:rPr>
      </w:pPr>
      <w:r>
        <w:rPr>
          <w:lang w:val="en-US" w:eastAsia="en-US"/>
        </w:rPr>
        <w:lastRenderedPageBreak/>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82BF5F7" w14:textId="32BA1BEA" w:rsidR="000D765A" w:rsidRDefault="000D765A" w:rsidP="000D765A">
      <w:pPr>
        <w:pStyle w:val="a"/>
        <w:numPr>
          <w:ilvl w:val="2"/>
          <w:numId w:val="22"/>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w:t>
      </w:r>
      <w:r w:rsidR="00114F09">
        <w:rPr>
          <w:lang w:val="en-US" w:eastAsia="en-US"/>
        </w:rPr>
        <w:t>, Oppo</w:t>
      </w:r>
    </w:p>
    <w:p w14:paraId="37D8EAB3" w14:textId="6978A886" w:rsidR="006C7ECB" w:rsidRDefault="00A01006" w:rsidP="000D765A">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a"/>
        <w:numPr>
          <w:ilvl w:val="2"/>
          <w:numId w:val="2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41558975" w14:textId="14AD5A3D" w:rsidR="000D765A" w:rsidRDefault="000D765A" w:rsidP="000D765A">
      <w:pPr>
        <w:pStyle w:val="a"/>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3D12838" w:rsidR="000D765A" w:rsidRDefault="000D765A" w:rsidP="000D765A">
      <w:pPr>
        <w:rPr>
          <w:lang w:eastAsia="en-US"/>
        </w:rPr>
      </w:pPr>
      <w:r>
        <w:rPr>
          <w:lang w:eastAsia="en-US"/>
        </w:rPr>
        <w:t xml:space="preserve">Leave to RAN4: Nokia, Ericsson, </w:t>
      </w:r>
    </w:p>
    <w:p w14:paraId="37D8EAB4" w14:textId="77777777" w:rsidR="006C7ECB" w:rsidRDefault="00A01006">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lastRenderedPageBreak/>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lastRenderedPageBreak/>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2" w:name="_Toc55375929"/>
            <w:bookmarkStart w:id="13" w:name="_Toc55377107"/>
            <w:bookmarkStart w:id="14" w:name="_Toc56083007"/>
            <w:bookmarkStart w:id="15" w:name="_Toc535304757"/>
            <w:bookmarkStart w:id="16" w:name="_Toc535305763"/>
            <w:bookmarkStart w:id="17" w:name="_Toc535305880"/>
            <w:bookmarkStart w:id="18" w:name="_Toc40800392"/>
            <w:bookmarkStart w:id="19" w:name="_Toc40800519"/>
            <w:r w:rsidRPr="00153258">
              <w:rPr>
                <w:i/>
                <w:iCs/>
                <w:szCs w:val="20"/>
                <w:u w:val="single"/>
              </w:rPr>
              <w:t>“5.3.8.2</w:t>
            </w:r>
            <w:r w:rsidRPr="00153258">
              <w:rPr>
                <w:i/>
                <w:iCs/>
                <w:szCs w:val="20"/>
                <w:u w:val="single"/>
              </w:rPr>
              <w:tab/>
              <w:t>Test method</w:t>
            </w:r>
            <w:bookmarkEnd w:id="12"/>
            <w:bookmarkEnd w:id="13"/>
            <w:bookmarkEnd w:id="14"/>
            <w:bookmarkEnd w:id="15"/>
            <w:bookmarkEnd w:id="16"/>
            <w:bookmarkEnd w:id="17"/>
            <w:bookmarkEnd w:id="18"/>
            <w:bookmarkEnd w:id="19"/>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proofErr w:type="spellStart"/>
            <w:r>
              <w:rPr>
                <w:lang w:eastAsia="en-US"/>
              </w:rPr>
              <w:t>Futurewei</w:t>
            </w:r>
            <w:proofErr w:type="spellEnd"/>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w:t>
            </w:r>
            <w:r w:rsidRPr="006E191E">
              <w:rPr>
                <w:lang w:eastAsia="en-US"/>
              </w:rPr>
              <w:lastRenderedPageBreak/>
              <w:t xml:space="preserve">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lastRenderedPageBreak/>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a"/>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r w:rsidRPr="006E191E">
              <w:rPr>
                <w:rFonts w:eastAsia="Gulim"/>
                <w:kern w:val="0"/>
                <w:lang w:eastAsia="en-US"/>
              </w:rPr>
              <w:t>gNB</w:t>
            </w:r>
            <w:proofErr w:type="spell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 xml:space="preserve">To define the relation between one LBT beam and one subsequent transmission beam,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w:t>
            </w:r>
            <w:proofErr w:type="gramStart"/>
            <w:r>
              <w:rPr>
                <w:lang w:eastAsia="en-US"/>
              </w:rPr>
              <w:t>frame work</w:t>
            </w:r>
            <w:proofErr w:type="gramEnd"/>
            <w:r>
              <w:rPr>
                <w:lang w:eastAsia="en-US"/>
              </w:rPr>
              <w:t xml:space="preserve"> which describe Rx beams used for two DL RSs. So, for one to one relation between a single LBT beam and single subsequent Tx beam, we prefer a modified Alt 2-3 as follows: </w:t>
            </w:r>
          </w:p>
          <w:p w14:paraId="53D9B420" w14:textId="77777777" w:rsidR="008550C0" w:rsidRPr="003C46C1" w:rsidRDefault="008550C0" w:rsidP="008550C0">
            <w:pPr>
              <w:pStyle w:val="a"/>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w:t>
            </w:r>
            <w:r w:rsidRPr="000E1E87">
              <w:rPr>
                <w:lang w:val="en-US" w:eastAsia="en-US"/>
              </w:rPr>
              <w:lastRenderedPageBreak/>
              <w:t>e COT:</w:t>
            </w:r>
          </w:p>
          <w:p w14:paraId="410C2B70"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corresponding to a single Tx beam,  extend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a"/>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a"/>
              <w:numPr>
                <w:ilvl w:val="1"/>
                <w:numId w:val="16"/>
              </w:numPr>
              <w:rPr>
                <w:lang w:eastAsia="en-US"/>
              </w:rPr>
            </w:pPr>
            <w:r>
              <w:rPr>
                <w:lang w:eastAsia="en-US"/>
              </w:rPr>
              <w:t>T</w:t>
            </w:r>
            <w:r w:rsidRPr="000E1E87">
              <w:rPr>
                <w:lang w:eastAsia="en-US"/>
              </w:rPr>
              <w:t>he angle included in the [3]dB beamwidth of the transmission beams is included in the [3]dB beamwidth of the sensing beam (Alt 1 above)</w:t>
            </w:r>
          </w:p>
          <w:p w14:paraId="47CC8348" w14:textId="77777777" w:rsidR="008550C0" w:rsidRDefault="008550C0" w:rsidP="008550C0">
            <w:pPr>
              <w:pStyle w:val="a"/>
              <w:numPr>
                <w:ilvl w:val="1"/>
                <w:numId w:val="16"/>
              </w:numPr>
              <w:rPr>
                <w:lang w:eastAsia="en-US"/>
              </w:rPr>
            </w:pPr>
            <w:r w:rsidRPr="000E1E87">
              <w:rPr>
                <w:lang w:eastAsia="en-US"/>
              </w:rPr>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proofErr w:type="spellStart"/>
            <w:r w:rsidRPr="004245E3">
              <w:rPr>
                <w:lang w:eastAsia="en-US"/>
              </w:rPr>
              <w:t>InterDigital</w:t>
            </w:r>
            <w:proofErr w:type="spellEnd"/>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83611E">
            <w:r>
              <w:rPr>
                <w:rFonts w:hint="eastAsia"/>
              </w:rPr>
              <w:t>LG</w:t>
            </w:r>
          </w:p>
        </w:tc>
        <w:tc>
          <w:tcPr>
            <w:tcW w:w="6937" w:type="dxa"/>
          </w:tcPr>
          <w:p w14:paraId="72119688" w14:textId="77777777" w:rsidR="00072718" w:rsidRDefault="00072718" w:rsidP="0083611E">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83611E">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83611E">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pPr>
              <w:rPr>
                <w:rFonts w:hint="eastAsia"/>
              </w:rPr>
            </w:pPr>
            <w:r>
              <w:rPr>
                <w:rFonts w:eastAsia="ＭＳ 明朝"/>
                <w:lang w:eastAsia="ja-JP"/>
              </w:rPr>
              <w:t>DOCOMO</w:t>
            </w:r>
          </w:p>
        </w:tc>
        <w:tc>
          <w:tcPr>
            <w:tcW w:w="6937" w:type="dxa"/>
          </w:tcPr>
          <w:p w14:paraId="4692F4A1" w14:textId="26EC64D4" w:rsidR="00315CE6" w:rsidRDefault="00315CE6" w:rsidP="00315CE6">
            <w:pPr>
              <w:rPr>
                <w:rFonts w:hint="eastAsia"/>
                <w:bCs/>
              </w:rPr>
            </w:pPr>
            <w:r>
              <w:rPr>
                <w:rFonts w:eastAsia="ＭＳ 明朝"/>
                <w:lang w:eastAsia="ja-JP"/>
              </w:rPr>
              <w:t xml:space="preserve">We prefer Alt 2-3. QCL/TCI framework extension seems straightforward at least for per-beam LBT. We prefer to have unified solution between per-beam and single wide-beam LBT. </w:t>
            </w:r>
          </w:p>
        </w:tc>
      </w:tr>
    </w:tbl>
    <w:p w14:paraId="37D8EAC6" w14:textId="77777777" w:rsidR="006C7ECB" w:rsidRPr="00072718" w:rsidRDefault="006C7ECB">
      <w:pPr>
        <w:rPr>
          <w:lang w:eastAsia="en-US"/>
        </w:rPr>
      </w:pPr>
    </w:p>
    <w:p w14:paraId="37D8EAC7" w14:textId="77777777" w:rsidR="006C7ECB" w:rsidRDefault="00A01006">
      <w:pPr>
        <w:pStyle w:val="2"/>
      </w:pPr>
      <w:r>
        <w:t>No LBT</w:t>
      </w:r>
    </w:p>
    <w:tbl>
      <w:tblPr>
        <w:tblStyle w:val="af7"/>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w:t>
            </w:r>
            <w:r>
              <w:lastRenderedPageBreak/>
              <w:t xml:space="preserv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7"/>
        <w:tblW w:w="0" w:type="auto"/>
        <w:tblLook w:val="04A0" w:firstRow="1" w:lastRow="0" w:firstColumn="1" w:lastColumn="0" w:noHBand="0" w:noVBand="1"/>
      </w:tblPr>
      <w:tblGrid>
        <w:gridCol w:w="2299"/>
        <w:gridCol w:w="7289"/>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20"/>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 xml:space="preserve">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No LBT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1"/>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691136C2" w:rsidR="006C7ECB" w:rsidRDefault="00A01006">
      <w:pPr>
        <w:pStyle w:val="a"/>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546E9CE6" w14:textId="45916657" w:rsidR="000D765A" w:rsidRDefault="000D765A">
      <w:pPr>
        <w:pStyle w:val="a"/>
        <w:numPr>
          <w:ilvl w:val="0"/>
          <w:numId w:val="23"/>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Samsung</w:t>
      </w:r>
      <w:r w:rsidR="00966240">
        <w:t>, Oppo</w:t>
      </w:r>
      <w:r w:rsidR="00DB4980">
        <w:t xml:space="preserve">, WILUS, </w:t>
      </w:r>
    </w:p>
    <w:tbl>
      <w:tblPr>
        <w:tblStyle w:val="af7"/>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proofErr w:type="spellStart"/>
            <w:r>
              <w:rPr>
                <w:lang w:eastAsia="en-US"/>
              </w:rPr>
              <w:t>Futurewei</w:t>
            </w:r>
            <w:proofErr w:type="spellEnd"/>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a"/>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lastRenderedPageBreak/>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CE0F97">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0A6099">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0A6099">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xml:space="preserve">, such as DCI format 1_0 scrambled by SI-RNTI/P-RNTI, could be used as Cell-specific </w:t>
            </w:r>
            <w:proofErr w:type="spellStart"/>
            <w:r w:rsidRPr="00B25D8F">
              <w:rPr>
                <w:rFonts w:eastAsiaTheme="minorEastAsia"/>
                <w:lang w:eastAsia="zh-CN"/>
              </w:rPr>
              <w:t>gNB</w:t>
            </w:r>
            <w:proofErr w:type="spellEnd"/>
            <w:r w:rsidRPr="00B25D8F">
              <w:rPr>
                <w:rFonts w:eastAsiaTheme="minorEastAsia"/>
                <w:lang w:eastAsia="zh-CN"/>
              </w:rPr>
              <w:t xml:space="preserve"> indication.</w:t>
            </w:r>
          </w:p>
          <w:p w14:paraId="734582FE" w14:textId="5CD6822D" w:rsidR="00EE547B" w:rsidRDefault="00EE547B" w:rsidP="00CE0F97">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83611E">
            <w:pPr>
              <w:rPr>
                <w:rFonts w:eastAsia="Malgun Gothic"/>
              </w:rPr>
            </w:pPr>
            <w:r>
              <w:rPr>
                <w:rFonts w:hint="eastAsia"/>
              </w:rPr>
              <w:t>LG</w:t>
            </w:r>
          </w:p>
        </w:tc>
        <w:tc>
          <w:tcPr>
            <w:tcW w:w="6937" w:type="dxa"/>
          </w:tcPr>
          <w:p w14:paraId="50444423" w14:textId="77777777" w:rsidR="00072718" w:rsidRDefault="00072718" w:rsidP="0083611E">
            <w:r>
              <w:rPr>
                <w:rFonts w:hint="eastAsia"/>
              </w:rPr>
              <w:t>We are fine with the Proposal.</w:t>
            </w:r>
            <w:r>
              <w:t xml:space="preserve"> </w:t>
            </w:r>
          </w:p>
          <w:p w14:paraId="65F6DADD" w14:textId="77777777" w:rsidR="00072718" w:rsidRPr="00E14653" w:rsidRDefault="00072718" w:rsidP="0083611E">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pPr>
              <w:rPr>
                <w:rFonts w:hint="eastAsia"/>
              </w:rPr>
            </w:pPr>
            <w:r>
              <w:rPr>
                <w:rFonts w:eastAsia="ＭＳ 明朝"/>
                <w:lang w:eastAsia="ja-JP"/>
              </w:rPr>
              <w:t>DOCOMO</w:t>
            </w:r>
          </w:p>
        </w:tc>
        <w:tc>
          <w:tcPr>
            <w:tcW w:w="6937" w:type="dxa"/>
          </w:tcPr>
          <w:p w14:paraId="1AC36D9F" w14:textId="1E49CE49" w:rsidR="00315CE6" w:rsidRDefault="00315CE6" w:rsidP="00315CE6">
            <w:pPr>
              <w:rPr>
                <w:rFonts w:hint="eastAsia"/>
              </w:rPr>
            </w:pPr>
            <w:r>
              <w:rPr>
                <w:rFonts w:eastAsia="ＭＳ 明朝"/>
                <w:lang w:eastAsia="ja-JP"/>
              </w:rPr>
              <w:t xml:space="preserve">Ok with supporting both cell-specific and UE specific </w:t>
            </w:r>
            <w:proofErr w:type="spellStart"/>
            <w:r>
              <w:rPr>
                <w:rFonts w:eastAsia="ＭＳ 明朝"/>
                <w:lang w:eastAsia="ja-JP"/>
              </w:rPr>
              <w:t>gNB</w:t>
            </w:r>
            <w:proofErr w:type="spellEnd"/>
            <w:r>
              <w:rPr>
                <w:rFonts w:eastAsia="ＭＳ 明朝"/>
                <w:lang w:eastAsia="ja-JP"/>
              </w:rPr>
              <w:t xml:space="preserve"> indication for LBT turning on/off. </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37D8EB62" w14:textId="7F0CA88B" w:rsidR="006C7ECB" w:rsidRDefault="00A01006">
      <w:pPr>
        <w:pStyle w:val="a"/>
        <w:numPr>
          <w:ilvl w:val="0"/>
          <w:numId w:val="23"/>
        </w:numPr>
      </w:pPr>
      <w:r>
        <w:t>Support per beam indication of the decision on applying LBT mode or no-LBT mode:</w:t>
      </w:r>
      <w:r w:rsidR="00D3570F">
        <w:t xml:space="preserve"> Lenovo, ZTE, NEC, ITRI, </w:t>
      </w:r>
      <w:proofErr w:type="spellStart"/>
      <w:r w:rsidR="00D3570F">
        <w:t>InterDigital</w:t>
      </w:r>
      <w:proofErr w:type="spellEnd"/>
      <w:r w:rsidR="00D3570F">
        <w:t>, Samsung</w:t>
      </w:r>
      <w:r w:rsidR="00966240">
        <w:t>, Oppo</w:t>
      </w:r>
    </w:p>
    <w:p w14:paraId="37D8EB63" w14:textId="22540A8B" w:rsidR="006C7ECB" w:rsidRDefault="00A01006">
      <w:pPr>
        <w:pStyle w:val="a"/>
        <w:numPr>
          <w:ilvl w:val="0"/>
          <w:numId w:val="23"/>
        </w:numPr>
      </w:pPr>
      <w:r>
        <w:t>Do not support per beam indication of the decision on applying LBT mode or no-LBT mode:</w:t>
      </w:r>
      <w:r w:rsidR="00D3570F">
        <w:t xml:space="preserve"> Nokia, Charter, Intel, vivo, Apple, </w:t>
      </w:r>
      <w:proofErr w:type="spellStart"/>
      <w:r w:rsidR="00D3570F">
        <w:t>Futurewei</w:t>
      </w:r>
      <w:proofErr w:type="spellEnd"/>
      <w:r w:rsidR="00D3570F">
        <w:t xml:space="preserve">, Ericsson, Huawei, Fujitsu, </w:t>
      </w:r>
      <w:r w:rsidR="00DB4980">
        <w:t>WILUS</w:t>
      </w:r>
    </w:p>
    <w:p w14:paraId="37D8EB64"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e.g.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lastRenderedPageBreak/>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proofErr w:type="spellStart"/>
            <w:r>
              <w:rPr>
                <w:lang w:eastAsia="en-US"/>
              </w:rPr>
              <w:t>Futurewei</w:t>
            </w:r>
            <w:proofErr w:type="spellEnd"/>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CE0F97">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CE0F97">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83611E">
            <w:pPr>
              <w:rPr>
                <w:rFonts w:eastAsia="Malgun Gothic"/>
              </w:rPr>
            </w:pPr>
            <w:r>
              <w:rPr>
                <w:rFonts w:eastAsia="Malgun Gothic" w:hint="eastAsia"/>
              </w:rPr>
              <w:t>LG</w:t>
            </w:r>
          </w:p>
        </w:tc>
        <w:tc>
          <w:tcPr>
            <w:tcW w:w="6937" w:type="dxa"/>
          </w:tcPr>
          <w:p w14:paraId="76F4B814" w14:textId="77777777" w:rsidR="00072718" w:rsidRPr="00B41479" w:rsidRDefault="00072718" w:rsidP="0083611E">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hint="eastAsia"/>
              </w:rPr>
            </w:pPr>
            <w:r>
              <w:rPr>
                <w:rFonts w:eastAsia="ＭＳ 明朝"/>
                <w:lang w:eastAsia="ja-JP"/>
              </w:rPr>
              <w:t>DOCOMO</w:t>
            </w:r>
          </w:p>
        </w:tc>
        <w:tc>
          <w:tcPr>
            <w:tcW w:w="6937" w:type="dxa"/>
          </w:tcPr>
          <w:p w14:paraId="747F0DD9" w14:textId="26B635BB" w:rsidR="00315CE6" w:rsidRDefault="00315CE6" w:rsidP="00315CE6">
            <w:pPr>
              <w:rPr>
                <w:rFonts w:eastAsia="Malgun Gothic"/>
              </w:rPr>
            </w:pPr>
            <w:r>
              <w:rPr>
                <w:rFonts w:eastAsia="ＭＳ 明朝"/>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37D8EB77" w14:textId="155D0D53" w:rsidR="006C7ECB" w:rsidRDefault="00A01006">
      <w:pPr>
        <w:pStyle w:val="a"/>
        <w:numPr>
          <w:ilvl w:val="0"/>
          <w:numId w:val="23"/>
        </w:numPr>
      </w:pPr>
      <w:r>
        <w:t>Support per cell indication of the decision on applying LBT mode or no-LBT mode:</w:t>
      </w:r>
      <w:r w:rsidR="00D3570F">
        <w:t xml:space="preserve"> Nokia, Lenovo, Intel, ZTE(?), vivo, NEC, Ericsson, </w:t>
      </w:r>
      <w:proofErr w:type="spellStart"/>
      <w:r w:rsidR="00D3570F">
        <w:t>InterDigital</w:t>
      </w:r>
      <w:proofErr w:type="spellEnd"/>
      <w:r w:rsidR="00D3570F">
        <w:t xml:space="preserve">, Fujitsu, </w:t>
      </w:r>
      <w:proofErr w:type="spellStart"/>
      <w:r w:rsidR="00D3570F">
        <w:t>Convida</w:t>
      </w:r>
      <w:proofErr w:type="spellEnd"/>
      <w:r w:rsidR="00D3570F">
        <w:t>, Samsung</w:t>
      </w:r>
      <w:r w:rsidR="00966240">
        <w:t xml:space="preserve">, </w:t>
      </w:r>
      <w:proofErr w:type="spellStart"/>
      <w:r w:rsidR="00966240">
        <w:t>Oppo</w:t>
      </w:r>
      <w:r w:rsidR="00DB4980">
        <w:t>,WILUS</w:t>
      </w:r>
      <w:proofErr w:type="spellEnd"/>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r>
              <w:rPr>
                <w:lang w:eastAsia="en-US"/>
              </w:rPr>
              <w:lastRenderedPageBreak/>
              <w:t>.</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lastRenderedPageBreak/>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2" w:name="_Hlk67063652"/>
            <w:r w:rsidRPr="00E01C1A">
              <w:rPr>
                <w:lang w:val="en-US"/>
              </w:rPr>
              <w:t>complex</w:t>
            </w:r>
            <w:r>
              <w:rPr>
                <w:lang w:val="en-US"/>
              </w:rPr>
              <w:t>ity</w:t>
            </w:r>
            <w:bookmarkEnd w:id="22"/>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proofErr w:type="spellStart"/>
            <w:r w:rsidRPr="004245E3">
              <w:rPr>
                <w:lang w:eastAsia="en-US"/>
              </w:rPr>
              <w:t>InterDigital</w:t>
            </w:r>
            <w:proofErr w:type="spellEnd"/>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CE0F97">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CE0F97">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83611E">
            <w:pPr>
              <w:rPr>
                <w:rFonts w:eastAsia="Malgun Gothic"/>
              </w:rPr>
            </w:pPr>
            <w:r>
              <w:rPr>
                <w:rFonts w:eastAsia="Malgun Gothic" w:hint="eastAsia"/>
              </w:rPr>
              <w:t>LG</w:t>
            </w:r>
          </w:p>
        </w:tc>
        <w:tc>
          <w:tcPr>
            <w:tcW w:w="6937" w:type="dxa"/>
          </w:tcPr>
          <w:p w14:paraId="2B472341" w14:textId="77777777" w:rsidR="00072718" w:rsidRDefault="00072718" w:rsidP="0083611E">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hint="eastAsia"/>
              </w:rPr>
            </w:pPr>
            <w:r>
              <w:rPr>
                <w:rFonts w:eastAsia="ＭＳ 明朝"/>
                <w:lang w:eastAsia="ja-JP"/>
              </w:rPr>
              <w:t>DOCOMO</w:t>
            </w:r>
          </w:p>
        </w:tc>
        <w:tc>
          <w:tcPr>
            <w:tcW w:w="6937" w:type="dxa"/>
          </w:tcPr>
          <w:p w14:paraId="7955AC6B" w14:textId="5BC4167B" w:rsidR="00315CE6" w:rsidRDefault="00315CE6" w:rsidP="00315CE6">
            <w:pPr>
              <w:rPr>
                <w:rFonts w:eastAsiaTheme="minorEastAsia"/>
                <w:lang w:eastAsia="zh-CN"/>
              </w:rPr>
            </w:pPr>
            <w:r>
              <w:rPr>
                <w:rFonts w:eastAsia="ＭＳ 明朝"/>
                <w:lang w:eastAsia="ja-JP"/>
              </w:rPr>
              <w:t xml:space="preserve">We support per 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0BC07D6F"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w:t>
      </w:r>
      <w:r w:rsidR="00D3570F">
        <w:t xml:space="preserve">Nokia, Charter, Lenovo, ZTE, Intel, vivo, Apple, </w:t>
      </w:r>
      <w:proofErr w:type="spellStart"/>
      <w:r w:rsidR="00D3570F">
        <w:t>Futurewei</w:t>
      </w:r>
      <w:proofErr w:type="spellEnd"/>
      <w:r w:rsidR="00D3570F">
        <w:t xml:space="preserve">, NEC, Ericsson, Huawei, ITRI, </w:t>
      </w:r>
      <w:proofErr w:type="spellStart"/>
      <w:r w:rsidR="00D3570F">
        <w:t>InterDigital</w:t>
      </w:r>
      <w:proofErr w:type="spellEnd"/>
      <w:r w:rsidR="00D3570F">
        <w:t>, Fujitsu (fine with it), Samsung</w:t>
      </w:r>
      <w:r w:rsidR="00966240">
        <w:t>, Oppo</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24C7A38E" w14:textId="30AA77C8" w:rsidR="00D3570F"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tbl>
      <w:tblPr>
        <w:tblStyle w:val="af7"/>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proofErr w:type="spellStart"/>
            <w:r>
              <w:rPr>
                <w:lang w:eastAsia="en-US"/>
              </w:rPr>
              <w:t>Futurewei</w:t>
            </w:r>
            <w:proofErr w:type="spellEnd"/>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 xml:space="preserve">Support a </w:t>
            </w:r>
            <w:proofErr w:type="spellStart"/>
            <w:r>
              <w:t>gNB</w:t>
            </w:r>
            <w:proofErr w:type="spellEnd"/>
            <w:r>
              <w:t xml:space="preserve">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3356C205" w14:textId="7BC01C89" w:rsidR="00150474" w:rsidRDefault="00150474" w:rsidP="00150474">
            <w:r w:rsidRPr="004245E3">
              <w:rPr>
                <w:lang w:eastAsia="en-US"/>
              </w:rPr>
              <w:t xml:space="preserve">There is no need to limit the operation to both using the same mode. Therefore we support that a </w:t>
            </w:r>
            <w:proofErr w:type="spellStart"/>
            <w:r w:rsidRPr="004245E3">
              <w:rPr>
                <w:lang w:eastAsia="en-US"/>
              </w:rPr>
              <w:t>gNB</w:t>
            </w:r>
            <w:proofErr w:type="spellEnd"/>
            <w:r w:rsidRPr="004245E3">
              <w:rPr>
                <w:lang w:eastAsia="en-US"/>
              </w:rPr>
              <w:t xml:space="preserve">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w:t>
            </w:r>
            <w:proofErr w:type="spellStart"/>
            <w:r w:rsidRPr="00E52D86">
              <w:rPr>
                <w:lang w:eastAsia="en-US"/>
              </w:rPr>
              <w:t>gNB</w:t>
            </w:r>
            <w:proofErr w:type="spellEnd"/>
            <w:r w:rsidRPr="00E52D86">
              <w:rPr>
                <w:lang w:eastAsia="en-US"/>
              </w:rPr>
              <w:t xml:space="preserve">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 xml:space="preserve">Support a </w:t>
            </w:r>
            <w:proofErr w:type="spellStart"/>
            <w:r>
              <w:t>gNB</w:t>
            </w:r>
            <w:proofErr w:type="spellEnd"/>
            <w:r>
              <w:t xml:space="preserve"> and its UE(s) to have different modes.</w:t>
            </w:r>
          </w:p>
        </w:tc>
      </w:tr>
      <w:tr w:rsidR="00511419" w14:paraId="10B648EB" w14:textId="77777777" w:rsidTr="00511419">
        <w:tc>
          <w:tcPr>
            <w:tcW w:w="2425" w:type="dxa"/>
          </w:tcPr>
          <w:p w14:paraId="0C9C5838" w14:textId="77777777" w:rsidR="00511419" w:rsidRDefault="00511419" w:rsidP="00CE0F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CE0F97">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EE547B" w14:paraId="56B33559" w14:textId="77777777" w:rsidTr="00511419">
        <w:tc>
          <w:tcPr>
            <w:tcW w:w="2425" w:type="dxa"/>
          </w:tcPr>
          <w:p w14:paraId="5F64DA2C" w14:textId="2BF3193C"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CE0F97">
            <w:pPr>
              <w:rPr>
                <w:rFonts w:eastAsiaTheme="minorEastAsia"/>
                <w:lang w:eastAsia="zh-CN"/>
              </w:rPr>
            </w:pPr>
            <w:r w:rsidRPr="00D97553">
              <w:t xml:space="preserve">Support a </w:t>
            </w:r>
            <w:proofErr w:type="spellStart"/>
            <w:r w:rsidRPr="00D97553">
              <w:t>gNB</w:t>
            </w:r>
            <w:proofErr w:type="spellEnd"/>
            <w:r w:rsidRPr="00D97553">
              <w:t xml:space="preserve"> and its UE(s) to have different mode:</w:t>
            </w:r>
          </w:p>
        </w:tc>
      </w:tr>
      <w:tr w:rsidR="00072718" w:rsidRPr="00B41479" w14:paraId="5C70CEF5" w14:textId="77777777" w:rsidTr="00072718">
        <w:tc>
          <w:tcPr>
            <w:tcW w:w="2425" w:type="dxa"/>
          </w:tcPr>
          <w:p w14:paraId="08A02DAF" w14:textId="77777777" w:rsidR="00072718" w:rsidRPr="00B41479" w:rsidRDefault="00072718" w:rsidP="0083611E">
            <w:pPr>
              <w:rPr>
                <w:rFonts w:eastAsia="Malgun Gothic"/>
              </w:rPr>
            </w:pPr>
            <w:r>
              <w:rPr>
                <w:rFonts w:eastAsia="Malgun Gothic" w:hint="eastAsia"/>
              </w:rPr>
              <w:t>LG</w:t>
            </w:r>
          </w:p>
        </w:tc>
        <w:tc>
          <w:tcPr>
            <w:tcW w:w="6937" w:type="dxa"/>
          </w:tcPr>
          <w:p w14:paraId="04055A96" w14:textId="77777777" w:rsidR="00072718" w:rsidRPr="00B41479" w:rsidRDefault="00072718" w:rsidP="0083611E">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hint="eastAsia"/>
              </w:rPr>
            </w:pPr>
            <w:r>
              <w:rPr>
                <w:rFonts w:eastAsia="ＭＳ 明朝"/>
                <w:lang w:eastAsia="ja-JP"/>
              </w:rPr>
              <w:t>DOCOMO</w:t>
            </w:r>
          </w:p>
        </w:tc>
        <w:tc>
          <w:tcPr>
            <w:tcW w:w="6937" w:type="dxa"/>
          </w:tcPr>
          <w:p w14:paraId="4DBAE173" w14:textId="336967DC" w:rsidR="00315CE6" w:rsidRDefault="00315CE6" w:rsidP="00315CE6">
            <w:pPr>
              <w:rPr>
                <w:rFonts w:eastAsia="Malgun Gothic" w:hint="eastAsia"/>
              </w:rPr>
            </w:pPr>
            <w:r>
              <w:rPr>
                <w:rFonts w:eastAsia="ＭＳ 明朝"/>
                <w:lang w:eastAsia="ja-JP"/>
              </w:rPr>
              <w:t xml:space="preserve">we are ok with supporting a </w:t>
            </w:r>
            <w:proofErr w:type="spellStart"/>
            <w:r>
              <w:rPr>
                <w:rFonts w:eastAsia="ＭＳ 明朝"/>
                <w:lang w:eastAsia="ja-JP"/>
              </w:rPr>
              <w:t>gNB</w:t>
            </w:r>
            <w:proofErr w:type="spellEnd"/>
            <w:r>
              <w:rPr>
                <w:rFonts w:eastAsia="ＭＳ 明朝"/>
                <w:lang w:eastAsia="ja-JP"/>
              </w:rPr>
              <w:t xml:space="preserve"> and its UE(s) to have different modes. </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37D8EB9E" w14:textId="0B56A62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w:t>
      </w:r>
      <w:proofErr w:type="spellStart"/>
      <w:r w:rsidR="00D3570F">
        <w:rPr>
          <w:szCs w:val="20"/>
          <w:lang w:val="en-US"/>
        </w:rPr>
        <w:t>InterDigital</w:t>
      </w:r>
      <w:proofErr w:type="spellEnd"/>
      <w:r w:rsidR="00D3570F">
        <w:rPr>
          <w:szCs w:val="20"/>
          <w:lang w:val="en-US"/>
        </w:rPr>
        <w:t xml:space="preserve"> (at least for initial access), </w:t>
      </w:r>
      <w:proofErr w:type="spellStart"/>
      <w:r w:rsidR="00D3570F">
        <w:rPr>
          <w:szCs w:val="20"/>
          <w:lang w:val="en-US"/>
        </w:rPr>
        <w:t>Convida</w:t>
      </w:r>
      <w:proofErr w:type="spellEnd"/>
    </w:p>
    <w:p w14:paraId="37D8EB9F" w14:textId="546E580B"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w:t>
      </w:r>
      <w:proofErr w:type="spellStart"/>
      <w:r w:rsidR="00D3570F">
        <w:rPr>
          <w:szCs w:val="20"/>
          <w:lang w:val="en-US"/>
        </w:rPr>
        <w:t>Futurewei</w:t>
      </w:r>
      <w:proofErr w:type="spellEnd"/>
      <w:r w:rsidR="00D3570F">
        <w:rPr>
          <w:szCs w:val="20"/>
          <w:lang w:val="en-US"/>
        </w:rPr>
        <w:t>, Ericsson, Huawei, Fujitsu, Samsung (this is different from LBT field in DCI)</w:t>
      </w:r>
      <w:r w:rsidR="00DB4980">
        <w:rPr>
          <w:szCs w:val="20"/>
          <w:lang w:val="en-US"/>
        </w:rPr>
        <w:t>, WILUS</w:t>
      </w:r>
    </w:p>
    <w:p w14:paraId="37D8EBA0" w14:textId="77777777" w:rsidR="006C7ECB" w:rsidRDefault="006C7ECB"/>
    <w:tbl>
      <w:tblPr>
        <w:tblStyle w:val="af7"/>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lastRenderedPageBreak/>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proofErr w:type="spellStart"/>
            <w:r>
              <w:rPr>
                <w:lang w:eastAsia="en-US"/>
              </w:rPr>
              <w:t>Futurewei</w:t>
            </w:r>
            <w:proofErr w:type="spellEnd"/>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proofErr w:type="spellStart"/>
            <w:r w:rsidRPr="004245E3">
              <w:rPr>
                <w:lang w:eastAsia="en-US"/>
              </w:rPr>
              <w:t>InterDigital</w:t>
            </w:r>
            <w:proofErr w:type="spellEnd"/>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CE0F97">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0A6099">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CE0F97">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xml:space="preserve">, such as DCI format 1_0 scrambled by SI-RNTI/P-RNTI, could be used as Cell-specific </w:t>
            </w:r>
            <w:proofErr w:type="spellStart"/>
            <w:r w:rsidRPr="001A72EC">
              <w:rPr>
                <w:rFonts w:eastAsiaTheme="minorEastAsia"/>
                <w:lang w:eastAsia="zh-CN"/>
              </w:rPr>
              <w:t>gNB</w:t>
            </w:r>
            <w:proofErr w:type="spellEnd"/>
            <w:r w:rsidRPr="001A72EC">
              <w:rPr>
                <w:rFonts w:eastAsiaTheme="minorEastAsia"/>
                <w:lang w:eastAsia="zh-CN"/>
              </w:rPr>
              <w:t xml:space="preserve">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83611E">
            <w:pPr>
              <w:rPr>
                <w:rFonts w:eastAsia="Malgun Gothic"/>
              </w:rPr>
            </w:pPr>
            <w:r>
              <w:rPr>
                <w:rFonts w:eastAsia="Malgun Gothic" w:hint="eastAsia"/>
              </w:rPr>
              <w:t>LG</w:t>
            </w:r>
          </w:p>
        </w:tc>
        <w:tc>
          <w:tcPr>
            <w:tcW w:w="6937" w:type="dxa"/>
          </w:tcPr>
          <w:p w14:paraId="47DCA4CF" w14:textId="77777777" w:rsidR="00072718" w:rsidRPr="00B41479" w:rsidRDefault="00072718" w:rsidP="0083611E">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bl>
    <w:p w14:paraId="37D8EBB0" w14:textId="77777777" w:rsidR="006C7ECB" w:rsidRPr="00072718" w:rsidRDefault="006C7ECB"/>
    <w:p w14:paraId="37D8EBB1" w14:textId="77777777" w:rsidR="006C7ECB" w:rsidRDefault="00A01006">
      <w:pPr>
        <w:pStyle w:val="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af7"/>
        <w:tblW w:w="0" w:type="auto"/>
        <w:tblLook w:val="04A0" w:firstRow="1" w:lastRow="0" w:firstColumn="1" w:lastColumn="0" w:noHBand="0" w:noVBand="1"/>
      </w:tblPr>
      <w:tblGrid>
        <w:gridCol w:w="9588"/>
      </w:tblGrid>
      <w:tr w:rsidR="006C7ECB" w14:paraId="37D8EBC7" w14:textId="77777777">
        <w:tc>
          <w:tcPr>
            <w:tcW w:w="9362" w:type="dxa"/>
          </w:tcPr>
          <w:p w14:paraId="37D8EBB3" w14:textId="77777777" w:rsidR="006C7ECB" w:rsidRDefault="00A01006">
            <w:pPr>
              <w:rPr>
                <w:snapToGrid/>
                <w:kern w:val="0"/>
                <w:szCs w:val="24"/>
                <w:lang w:eastAsia="zh-CN"/>
              </w:rPr>
            </w:pPr>
            <w:bookmarkStart w:id="23"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lastRenderedPageBreak/>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3"/>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7"/>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wherein the duty cycle </w:t>
            </w:r>
            <w:proofErr w:type="gramStart"/>
            <w:r>
              <w:rPr>
                <w:rFonts w:ascii="Calibri" w:eastAsia="Times New Roman" w:hAnsi="Calibri" w:cs="Calibri"/>
                <w:snapToGrid/>
                <w:color w:val="000000"/>
                <w:kern w:val="0"/>
                <w:szCs w:val="20"/>
                <w:lang w:val="en-US" w:eastAsia="en-US"/>
              </w:rPr>
              <w:t>are</w:t>
            </w:r>
            <w:proofErr w:type="gramEnd"/>
            <w:r>
              <w:rPr>
                <w:rFonts w:ascii="Calibri" w:eastAsia="Times New Roman" w:hAnsi="Calibri" w:cs="Calibri"/>
                <w:snapToGrid/>
                <w:color w:val="000000"/>
                <w:kern w:val="0"/>
                <w:szCs w:val="20"/>
                <w:lang w:val="en-US" w:eastAsia="en-US"/>
              </w:rPr>
              <w:t xml:space="preserv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a"/>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3017B8E7" w14:textId="4996528D" w:rsidR="00D3570F" w:rsidRDefault="00D3570F">
      <w:pPr>
        <w:pStyle w:val="a"/>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xml:space="preserve">, </w:t>
      </w:r>
      <w:proofErr w:type="spellStart"/>
      <w:r>
        <w:rPr>
          <w:lang w:eastAsia="en-US"/>
        </w:rPr>
        <w:t>Futurewei</w:t>
      </w:r>
      <w:proofErr w:type="spellEnd"/>
      <w:r>
        <w:rPr>
          <w:lang w:eastAsia="en-US"/>
        </w:rPr>
        <w:t xml:space="preserve"> (Alt 1)</w:t>
      </w:r>
      <w:r w:rsidR="000E2862">
        <w:rPr>
          <w:lang w:eastAsia="en-US"/>
        </w:rPr>
        <w:t>, Ericsson (Alt 2), Samsung</w:t>
      </w:r>
    </w:p>
    <w:p w14:paraId="6A4604AF" w14:textId="65C2FD25" w:rsidR="00D3570F" w:rsidRDefault="00D3570F">
      <w:pPr>
        <w:pStyle w:val="a"/>
        <w:numPr>
          <w:ilvl w:val="0"/>
          <w:numId w:val="18"/>
        </w:numPr>
        <w:rPr>
          <w:lang w:eastAsia="en-US"/>
        </w:rPr>
      </w:pPr>
      <w:r>
        <w:rPr>
          <w:lang w:eastAsia="en-US"/>
        </w:rPr>
        <w:t xml:space="preserve">Object: </w:t>
      </w:r>
      <w:r w:rsidR="000E2862">
        <w:rPr>
          <w:lang w:eastAsia="en-US"/>
        </w:rPr>
        <w:t>Huawei</w:t>
      </w:r>
    </w:p>
    <w:p w14:paraId="37D8EC2A" w14:textId="77777777" w:rsidR="006C7ECB" w:rsidRDefault="006C7ECB">
      <w:pPr>
        <w:contextualSpacing/>
        <w:rPr>
          <w:highlight w:val="yellow"/>
        </w:rPr>
      </w:pPr>
    </w:p>
    <w:tbl>
      <w:tblPr>
        <w:tblStyle w:val="af7"/>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w:t>
            </w:r>
            <w:r>
              <w:rPr>
                <w:lang w:eastAsia="en-US"/>
              </w:rPr>
              <w:lastRenderedPageBreak/>
              <w:t>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4"/>
              <w:jc w:val="both"/>
              <w:outlineLvl w:val="3"/>
              <w:rPr>
                <w:sz w:val="14"/>
                <w:szCs w:val="18"/>
              </w:rPr>
            </w:pPr>
            <w:bookmarkStart w:id="24" w:name="_Toc67049887"/>
            <w:r w:rsidRPr="00A6254D">
              <w:rPr>
                <w:sz w:val="14"/>
                <w:szCs w:val="18"/>
              </w:rPr>
              <w:t>4.2.6.1</w:t>
            </w:r>
            <w:r w:rsidRPr="00A6254D">
              <w:rPr>
                <w:sz w:val="14"/>
                <w:szCs w:val="18"/>
              </w:rPr>
              <w:tab/>
              <w:t>Definition</w:t>
            </w:r>
            <w:bookmarkEnd w:id="24"/>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4"/>
              <w:jc w:val="both"/>
              <w:outlineLvl w:val="3"/>
              <w:rPr>
                <w:sz w:val="14"/>
                <w:szCs w:val="18"/>
              </w:rPr>
            </w:pPr>
            <w:bookmarkStart w:id="25" w:name="_Toc67049888"/>
            <w:r w:rsidRPr="00A6254D">
              <w:rPr>
                <w:sz w:val="14"/>
                <w:szCs w:val="18"/>
              </w:rPr>
              <w:t>4.2.6.2</w:t>
            </w:r>
            <w:r w:rsidRPr="00A6254D">
              <w:rPr>
                <w:sz w:val="14"/>
                <w:szCs w:val="18"/>
              </w:rPr>
              <w:tab/>
              <w:t>Limits</w:t>
            </w:r>
            <w:bookmarkEnd w:id="25"/>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aa"/>
              <w:adjustRightInd/>
              <w:spacing w:after="0"/>
              <w:rPr>
                <w:snapToGrid w:val="0"/>
                <w:kern w:val="2"/>
                <w:sz w:val="20"/>
                <w:szCs w:val="22"/>
                <w:lang w:eastAsia="en-US"/>
              </w:rPr>
            </w:pPr>
          </w:p>
          <w:p w14:paraId="41C09175" w14:textId="77777777" w:rsidR="0067016B" w:rsidRPr="00895E23" w:rsidRDefault="0067016B" w:rsidP="00DB63AF">
            <w:pPr>
              <w:pStyle w:val="aa"/>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aa"/>
              <w:adjustRightInd/>
              <w:spacing w:after="0"/>
              <w:rPr>
                <w:snapToGrid w:val="0"/>
                <w:kern w:val="2"/>
                <w:sz w:val="20"/>
                <w:szCs w:val="22"/>
                <w:lang w:eastAsia="en-US"/>
              </w:rPr>
            </w:pPr>
          </w:p>
          <w:p w14:paraId="717B79D0" w14:textId="77777777" w:rsidR="0067016B" w:rsidRDefault="0067016B" w:rsidP="00DB63AF">
            <w:pPr>
              <w:pStyle w:val="aa"/>
              <w:adjustRightInd/>
              <w:spacing w:after="0"/>
              <w:rPr>
                <w:snapToGrid w:val="0"/>
                <w:kern w:val="2"/>
                <w:sz w:val="20"/>
                <w:szCs w:val="22"/>
                <w:lang w:eastAsia="en-US"/>
              </w:rPr>
            </w:pPr>
          </w:p>
          <w:p w14:paraId="4E5A5BA4" w14:textId="77777777" w:rsidR="0067016B" w:rsidRDefault="0067016B" w:rsidP="00DB63AF">
            <w:pPr>
              <w:pStyle w:val="aa"/>
              <w:adjustRightInd/>
              <w:spacing w:after="0"/>
              <w:rPr>
                <w:snapToGrid w:val="0"/>
                <w:kern w:val="2"/>
                <w:sz w:val="20"/>
                <w:szCs w:val="22"/>
                <w:lang w:eastAsia="en-US"/>
              </w:rPr>
            </w:pPr>
            <w:r>
              <w:rPr>
                <w:snapToGrid w:val="0"/>
                <w:kern w:val="2"/>
                <w:sz w:val="20"/>
                <w:szCs w:val="22"/>
                <w:lang w:eastAsia="en-US"/>
              </w:rPr>
              <w:lastRenderedPageBreak/>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lastRenderedPageBreak/>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a"/>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a"/>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CE0F97">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C9A1509" w14:textId="77777777" w:rsidR="00511419" w:rsidRDefault="00511419" w:rsidP="00CE0F97">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CE0F97">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83611E">
            <w:r>
              <w:rPr>
                <w:rFonts w:hint="eastAsia"/>
              </w:rPr>
              <w:t>LG</w:t>
            </w:r>
          </w:p>
        </w:tc>
        <w:tc>
          <w:tcPr>
            <w:tcW w:w="6937" w:type="dxa"/>
          </w:tcPr>
          <w:p w14:paraId="7B015549" w14:textId="77777777" w:rsidR="00072718" w:rsidRDefault="00072718" w:rsidP="0083611E">
            <w:pPr>
              <w:widowControl/>
              <w:kinsoku/>
              <w:overflowPunct/>
              <w:spacing w:after="0"/>
              <w:jc w:val="left"/>
              <w:textAlignment w:val="auto"/>
            </w:pPr>
            <w:r>
              <w:t>We don’t support the Proposal.</w:t>
            </w:r>
          </w:p>
          <w:p w14:paraId="7D31D6BD" w14:textId="77777777" w:rsidR="00072718" w:rsidRPr="00941DDC" w:rsidRDefault="00072718" w:rsidP="0083611E">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pPr>
              <w:rPr>
                <w:rFonts w:hint="eastAsia"/>
              </w:rPr>
            </w:pPr>
            <w:r>
              <w:rPr>
                <w:rFonts w:eastAsia="ＭＳ 明朝"/>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ＭＳ 明朝"/>
                <w:lang w:eastAsia="ja-JP"/>
              </w:rPr>
              <w:t xml:space="preserve">Support Proposal 2.11.1-1 with Alt 2. </w:t>
            </w:r>
          </w:p>
        </w:tc>
      </w:tr>
    </w:tbl>
    <w:p w14:paraId="37D8EC3A" w14:textId="77777777" w:rsidR="006C7ECB" w:rsidRPr="00072718" w:rsidRDefault="006C7ECB">
      <w:pPr>
        <w:contextualSpacing/>
        <w:rPr>
          <w:highlight w:val="yellow"/>
        </w:rPr>
      </w:pPr>
    </w:p>
    <w:p w14:paraId="37D8EC3B" w14:textId="77777777" w:rsidR="006C7ECB" w:rsidRDefault="00A01006">
      <w:pPr>
        <w:pStyle w:val="2"/>
      </w:pPr>
      <w:r>
        <w:t>CWS and CAPC</w:t>
      </w:r>
    </w:p>
    <w:tbl>
      <w:tblPr>
        <w:tblStyle w:val="af7"/>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622E70BE"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C90411B" w:rsidR="006C7ECB" w:rsidRPr="000E2862" w:rsidRDefault="00A01006">
      <w:pPr>
        <w:pStyle w:val="a"/>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p>
    <w:p w14:paraId="37D8EC7C" w14:textId="77777777" w:rsidR="006C7ECB" w:rsidRDefault="00A01006">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proofErr w:type="spellStart"/>
            <w:r>
              <w:rPr>
                <w:lang w:eastAsia="en-US"/>
              </w:rPr>
              <w:lastRenderedPageBreak/>
              <w:t>Futurewei</w:t>
            </w:r>
            <w:proofErr w:type="spellEnd"/>
            <w:r>
              <w:rPr>
                <w:lang w:eastAsia="en-US"/>
              </w:rPr>
              <w:t xml:space="preserve">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CE0F97">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CE0F97">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CE0F97">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83611E">
            <w:r>
              <w:rPr>
                <w:rFonts w:hint="eastAsia"/>
              </w:rPr>
              <w:t>LG</w:t>
            </w:r>
          </w:p>
        </w:tc>
        <w:tc>
          <w:tcPr>
            <w:tcW w:w="6937" w:type="dxa"/>
          </w:tcPr>
          <w:p w14:paraId="462BBD56" w14:textId="77777777" w:rsidR="00072718" w:rsidRDefault="00072718" w:rsidP="0083611E">
            <w:r>
              <w:t>W</w:t>
            </w:r>
            <w:r>
              <w:rPr>
                <w:rFonts w:hint="eastAsia"/>
              </w:rPr>
              <w:t xml:space="preserve">e </w:t>
            </w:r>
            <w:r>
              <w:t>support the introduction of CAPC.</w:t>
            </w:r>
          </w:p>
          <w:p w14:paraId="170B6CFA" w14:textId="77777777" w:rsidR="00072718" w:rsidRDefault="00072718" w:rsidP="0083611E">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41EAC2EB" w:rsidR="006C7ECB" w:rsidRDefault="00A01006">
      <w:pPr>
        <w:pStyle w:val="a"/>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w:t>
      </w:r>
      <w:proofErr w:type="spellStart"/>
      <w:r w:rsidR="000E2862">
        <w:rPr>
          <w:lang w:eastAsia="en-US"/>
        </w:rPr>
        <w:t>InterDigital</w:t>
      </w:r>
      <w:proofErr w:type="spellEnd"/>
      <w:r w:rsidR="000E2862">
        <w:rPr>
          <w:lang w:eastAsia="en-US"/>
        </w:rPr>
        <w:t xml:space="preserve">, </w:t>
      </w:r>
      <w:r w:rsidR="00DB4980">
        <w:rPr>
          <w:lang w:eastAsia="en-US"/>
        </w:rPr>
        <w:t>WILUS</w:t>
      </w:r>
    </w:p>
    <w:p w14:paraId="37D8EC91" w14:textId="77777777" w:rsidR="006C7ECB" w:rsidRDefault="00A01006">
      <w:pPr>
        <w:pStyle w:val="a"/>
        <w:numPr>
          <w:ilvl w:val="0"/>
          <w:numId w:val="25"/>
        </w:numPr>
        <w:rPr>
          <w:lang w:eastAsia="en-US"/>
        </w:rPr>
      </w:pPr>
      <w:r>
        <w:rPr>
          <w:lang w:eastAsia="en-US"/>
        </w:rPr>
        <w:t>Do not introduce CAPC</w:t>
      </w:r>
    </w:p>
    <w:p w14:paraId="37D8EC92" w14:textId="1C1995E6" w:rsidR="006C7ECB" w:rsidRDefault="00A01006">
      <w:pPr>
        <w:pStyle w:val="a"/>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w:t>
      </w:r>
      <w:proofErr w:type="spellStart"/>
      <w:r w:rsidR="000E2862">
        <w:rPr>
          <w:lang w:eastAsia="en-US"/>
        </w:rPr>
        <w:t>Futurewei</w:t>
      </w:r>
      <w:proofErr w:type="spellEnd"/>
      <w:r w:rsidR="000E2862">
        <w:rPr>
          <w:lang w:eastAsia="en-US"/>
        </w:rPr>
        <w:t xml:space="preserve">, </w:t>
      </w:r>
      <w:r w:rsidR="00966240">
        <w:rPr>
          <w:lang w:eastAsia="en-US"/>
        </w:rPr>
        <w:t>Oppo</w:t>
      </w:r>
    </w:p>
    <w:p w14:paraId="37D8EC93" w14:textId="77777777" w:rsidR="006C7ECB" w:rsidRDefault="00A01006">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proofErr w:type="spellStart"/>
            <w:r>
              <w:rPr>
                <w:lang w:eastAsia="en-US"/>
              </w:rPr>
              <w:t>Futurewei</w:t>
            </w:r>
            <w:proofErr w:type="spellEnd"/>
            <w:r>
              <w:rPr>
                <w:lang w:eastAsia="en-US"/>
              </w:rPr>
              <w:t xml:space="preserve">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proofErr w:type="spellStart"/>
            <w:r w:rsidRPr="004245E3">
              <w:rPr>
                <w:lang w:eastAsia="en-US"/>
              </w:rPr>
              <w:t>InterDigital</w:t>
            </w:r>
            <w:proofErr w:type="spellEnd"/>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CE0F97">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CE0F97">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CE0F97">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CE0F97">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83611E">
            <w:r>
              <w:rPr>
                <w:rFonts w:hint="eastAsia"/>
              </w:rPr>
              <w:t>LG</w:t>
            </w:r>
          </w:p>
        </w:tc>
        <w:tc>
          <w:tcPr>
            <w:tcW w:w="6937" w:type="dxa"/>
          </w:tcPr>
          <w:p w14:paraId="7FE274A9" w14:textId="77777777" w:rsidR="00072718" w:rsidRDefault="00072718" w:rsidP="0083611E">
            <w:r>
              <w:t>W</w:t>
            </w:r>
            <w:r>
              <w:rPr>
                <w:rFonts w:hint="eastAsia"/>
              </w:rPr>
              <w:t xml:space="preserve">e </w:t>
            </w:r>
            <w:r>
              <w:t>support the introduction of CAPC.</w:t>
            </w:r>
          </w:p>
          <w:p w14:paraId="2DA27ECB" w14:textId="77777777" w:rsidR="00072718" w:rsidRDefault="00072718" w:rsidP="0083611E">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bl>
    <w:p w14:paraId="37D8ECA3" w14:textId="77777777" w:rsidR="006C7ECB" w:rsidRPr="00072718" w:rsidRDefault="006C7ECB">
      <w:pPr>
        <w:rPr>
          <w:lang w:eastAsia="en-US"/>
        </w:rPr>
      </w:pPr>
    </w:p>
    <w:p w14:paraId="37D8ECA4" w14:textId="77777777" w:rsidR="006C7ECB" w:rsidRDefault="00A01006">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7"/>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lastRenderedPageBreak/>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 xml:space="preserve">R1-2105584, Discussion on channel access mechanisms, </w:t>
      </w:r>
      <w:proofErr w:type="spellStart"/>
      <w:r>
        <w:t>InterDigital</w:t>
      </w:r>
      <w:proofErr w:type="spellEnd"/>
      <w:r>
        <w:t>, Inc.</w:t>
      </w:r>
    </w:p>
    <w:p w14:paraId="37D8ED36" w14:textId="77777777" w:rsidR="006C7ECB" w:rsidRDefault="00A01006">
      <w:pPr>
        <w:pStyle w:val="a"/>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E74F" w14:textId="77777777" w:rsidR="00DB40F5" w:rsidRDefault="00DB40F5">
      <w:pPr>
        <w:spacing w:after="0" w:line="240" w:lineRule="auto"/>
      </w:pPr>
      <w:r>
        <w:separator/>
      </w:r>
    </w:p>
  </w:endnote>
  <w:endnote w:type="continuationSeparator" w:id="0">
    <w:p w14:paraId="435D4F52" w14:textId="77777777" w:rsidR="00DB40F5" w:rsidRDefault="00DB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A" w14:textId="77777777" w:rsidR="00114F09" w:rsidRDefault="00114F09">
    <w:pPr>
      <w:pStyle w:val="af"/>
      <w:rPr>
        <w:rStyle w:val="af9"/>
      </w:rPr>
    </w:pPr>
    <w:r>
      <w:rPr>
        <w:rStyle w:val="af9"/>
      </w:rPr>
      <w:fldChar w:fldCharType="begin"/>
    </w:r>
    <w:r>
      <w:rPr>
        <w:rStyle w:val="af9"/>
      </w:rPr>
      <w:instrText xml:space="preserve">PAGE  </w:instrText>
    </w:r>
    <w:r>
      <w:rPr>
        <w:rStyle w:val="af9"/>
      </w:rPr>
      <w:fldChar w:fldCharType="end"/>
    </w:r>
  </w:p>
  <w:p w14:paraId="37D8ED4B" w14:textId="77777777" w:rsidR="00114F09" w:rsidRDefault="00114F09">
    <w:pPr>
      <w:pStyle w:val="af"/>
    </w:pPr>
  </w:p>
  <w:p w14:paraId="37D8ED4C" w14:textId="77777777" w:rsidR="00114F09" w:rsidRDefault="00114F09"/>
  <w:p w14:paraId="37D8ED4D" w14:textId="77777777" w:rsidR="00114F09" w:rsidRDefault="00114F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D4E" w14:textId="3610817E" w:rsidR="00114F09" w:rsidRDefault="00114F09">
    <w:pPr>
      <w:pStyle w:val="af"/>
      <w:rPr>
        <w:rStyle w:val="af9"/>
      </w:rPr>
    </w:pPr>
    <w:r>
      <w:rPr>
        <w:rStyle w:val="af9"/>
      </w:rPr>
      <w:fldChar w:fldCharType="begin"/>
    </w:r>
    <w:r>
      <w:rPr>
        <w:rStyle w:val="af9"/>
      </w:rPr>
      <w:instrText xml:space="preserve">PAGE  </w:instrText>
    </w:r>
    <w:r>
      <w:rPr>
        <w:rStyle w:val="af9"/>
      </w:rPr>
      <w:fldChar w:fldCharType="separate"/>
    </w:r>
    <w:r w:rsidR="00C13586">
      <w:rPr>
        <w:rStyle w:val="af9"/>
        <w:noProof/>
      </w:rPr>
      <w:t>73</w:t>
    </w:r>
    <w:r>
      <w:rPr>
        <w:rStyle w:val="af9"/>
      </w:rPr>
      <w:fldChar w:fldCharType="end"/>
    </w:r>
  </w:p>
  <w:p w14:paraId="37D8ED4F" w14:textId="77777777" w:rsidR="00114F09" w:rsidRDefault="00114F09">
    <w:pPr>
      <w:pStyle w:val="af"/>
    </w:pPr>
  </w:p>
  <w:p w14:paraId="37D8ED50" w14:textId="77777777" w:rsidR="00114F09" w:rsidRDefault="00114F09"/>
  <w:p w14:paraId="37D8ED51" w14:textId="77777777" w:rsidR="00114F09" w:rsidRDefault="00114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7AA2" w14:textId="77777777" w:rsidR="00DB40F5" w:rsidRDefault="00DB40F5">
      <w:pPr>
        <w:spacing w:after="0" w:line="240" w:lineRule="auto"/>
      </w:pPr>
      <w:r>
        <w:separator/>
      </w:r>
    </w:p>
  </w:footnote>
  <w:footnote w:type="continuationSeparator" w:id="0">
    <w:p w14:paraId="6C5B13E0" w14:textId="77777777" w:rsidR="00DB40F5" w:rsidRDefault="00DB4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1"/>
  </w:num>
  <w:num w:numId="4">
    <w:abstractNumId w:val="8"/>
  </w:num>
  <w:num w:numId="5">
    <w:abstractNumId w:val="29"/>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0"/>
  </w:num>
  <w:num w:numId="14">
    <w:abstractNumId w:val="22"/>
  </w:num>
  <w:num w:numId="15">
    <w:abstractNumId w:val="5"/>
  </w:num>
  <w:num w:numId="16">
    <w:abstractNumId w:val="27"/>
  </w:num>
  <w:num w:numId="17">
    <w:abstractNumId w:val="17"/>
  </w:num>
  <w:num w:numId="18">
    <w:abstractNumId w:val="3"/>
  </w:num>
  <w:num w:numId="19">
    <w:abstractNumId w:val="18"/>
  </w:num>
  <w:num w:numId="20">
    <w:abstractNumId w:val="25"/>
  </w:num>
  <w:num w:numId="21">
    <w:abstractNumId w:val="24"/>
  </w:num>
  <w:num w:numId="22">
    <w:abstractNumId w:val="6"/>
  </w:num>
  <w:num w:numId="23">
    <w:abstractNumId w:val="2"/>
  </w:num>
  <w:num w:numId="24">
    <w:abstractNumId w:val="23"/>
  </w:num>
  <w:num w:numId="25">
    <w:abstractNumId w:val="28"/>
  </w:num>
  <w:num w:numId="26">
    <w:abstractNumId w:val="21"/>
  </w:num>
  <w:num w:numId="27">
    <w:abstractNumId w:val="11"/>
  </w:num>
  <w:num w:numId="28">
    <w:abstractNumId w:val="4"/>
  </w:num>
  <w:num w:numId="29">
    <w:abstractNumId w:val="32"/>
  </w:num>
  <w:num w:numId="30">
    <w:abstractNumId w:val="1"/>
  </w:num>
  <w:num w:numId="31">
    <w:abstractNumId w:val="26"/>
  </w:num>
  <w:num w:numId="32">
    <w:abstractNumId w:val="13"/>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aff"/>
    <w:uiPriority w:val="34"/>
    <w:qFormat/>
    <w:pPr>
      <w:widowControl/>
      <w:numPr>
        <w:numId w:val="6"/>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見出し 3 (文字)"/>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 w:type="table" w:customStyle="1" w:styleId="TableGrid1">
    <w:name w:val="Table Grid1"/>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7"/>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0BC23-8352-4988-9C8B-5766881EECA9}">
  <ds:schemaRefs>
    <ds:schemaRef ds:uri="http://schemas.openxmlformats.org/officeDocument/2006/bibliography"/>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35B3B78A-A2CF-4A41-9944-203EF6BB2496}">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34755</Words>
  <Characters>198108</Characters>
  <Application>Microsoft Office Word</Application>
  <DocSecurity>0</DocSecurity>
  <Lines>1650</Lines>
  <Paragraphs>464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2021-05-21T06:06:00Z</dcterms:created>
  <dcterms:modified xsi:type="dcterms:W3CDTF">2021-05-21T06:06:00Z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