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A7F6" w14:textId="77777777" w:rsidR="00243028" w:rsidRDefault="00053CE3">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77777777" w:rsidR="00243028" w:rsidRDefault="00053CE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77777777" w:rsidR="00243028" w:rsidRDefault="00053CE3">
      <w:pPr>
        <w:tabs>
          <w:tab w:val="left" w:pos="425"/>
        </w:tabs>
      </w:pPr>
      <w:r>
        <w:t>This paper summarizes the channel access related proposals submitted to agenda item 8.2.6 in RAN1-105e.</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Support: ZTE, Intel, vivo, Apple, Futurewei, NEC, InterDigital, Huawei, Samsung, AT&amp;T, Oppo, Spreadtrum,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77777777" w:rsidR="00243028" w:rsidRDefault="00053CE3">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ZTE, Sanechips</w:t>
            </w:r>
          </w:p>
        </w:tc>
        <w:tc>
          <w:tcPr>
            <w:tcW w:w="7099" w:type="dxa"/>
          </w:tcPr>
          <w:p w14:paraId="0AF81B62" w14:textId="77777777" w:rsidR="00243028" w:rsidRDefault="00053CE3">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r>
              <w:rPr>
                <w:lang w:val="en-US" w:eastAsia="en-US"/>
              </w:rPr>
              <w:t>Futurewei</w:t>
            </w:r>
          </w:p>
        </w:tc>
        <w:tc>
          <w:tcPr>
            <w:tcW w:w="7099" w:type="dxa"/>
          </w:tcPr>
          <w:p w14:paraId="2A7E85F3" w14:textId="77777777" w:rsidR="00243028" w:rsidRDefault="00053CE3">
            <w:pPr>
              <w:rPr>
                <w:lang w:eastAsia="en-US"/>
              </w:rPr>
            </w:pPr>
            <w:r>
              <w:rPr>
                <w:lang w:eastAsia="en-US"/>
              </w:rPr>
              <w:t xml:space="preserve">We support Alt-A. Gain of the sensing beam (based on its relation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r>
              <w:rPr>
                <w:lang w:eastAsia="en-US"/>
              </w:rPr>
              <w:t>InterDigital</w:t>
            </w:r>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Huawei, HiSilicon</w:t>
            </w:r>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73D0909F" w14:textId="77777777" w:rsidR="00243028" w:rsidRDefault="00053CE3">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Support: Futurewei</w:t>
      </w:r>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ZTE, Sanechips</w:t>
            </w:r>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We support to confirm the WA. For COT sharing case, it is not necessary to take into account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r>
              <w:rPr>
                <w:lang w:eastAsia="en-US"/>
              </w:rPr>
              <w:t>Futurewei</w:t>
            </w:r>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r>
              <w:rPr>
                <w:lang w:eastAsia="en-US"/>
              </w:rPr>
              <w:t>Convida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Huawei, HiSilicon</w:t>
            </w:r>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Do we allow overlapping COT will be a separate discussion in the next proposal</w:t>
      </w:r>
    </w:p>
    <w:p w14:paraId="1D7EA07C" w14:textId="77777777" w:rsidR="00243028" w:rsidRDefault="00053CE3">
      <w:pPr>
        <w:rPr>
          <w:lang w:eastAsia="en-US"/>
        </w:rPr>
      </w:pPr>
      <w:r>
        <w:rPr>
          <w:lang w:eastAsia="en-US"/>
        </w:rPr>
        <w:t>Support: Apple, Lenovo, vivo, CATT, ZTE , Spreadtrum, Samsung, Intel, Ericsson, MTK, Nokia</w:t>
      </w:r>
    </w:p>
    <w:p w14:paraId="1DDF817A" w14:textId="633959BE"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ZTE, Sanechips</w:t>
            </w:r>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r>
              <w:rPr>
                <w:rFonts w:eastAsiaTheme="minorEastAsia" w:hint="eastAsia"/>
                <w:lang w:eastAsia="zh-CN"/>
              </w:rPr>
              <w:t>Spreadtrum</w:t>
            </w:r>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Huawei, HiSilicon</w:t>
            </w:r>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r>
              <w:rPr>
                <w:lang w:eastAsia="en-US"/>
              </w:rPr>
              <w:t xml:space="preserve">Futurewei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424780"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Proposed modification are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r>
              <w:rPr>
                <w:lang w:eastAsia="en-US"/>
              </w:rPr>
              <w:t>Mediatek</w:t>
            </w:r>
          </w:p>
        </w:tc>
        <w:tc>
          <w:tcPr>
            <w:tcW w:w="8725" w:type="dxa"/>
          </w:tcPr>
          <w:p w14:paraId="6E8A3B1B" w14:textId="77777777" w:rsidR="00243028" w:rsidRDefault="00053CE3">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r>
              <w:rPr>
                <w:rFonts w:eastAsiaTheme="minorEastAsia" w:hint="eastAsia"/>
                <w:lang w:val="en-US" w:eastAsia="zh-CN"/>
              </w:rPr>
              <w:t>Thanks Moderator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r>
              <w:rPr>
                <w:rFonts w:eastAsiaTheme="minorEastAsia"/>
                <w:lang w:val="en-US" w:eastAsia="zh-CN"/>
              </w:rPr>
              <w:t>Futurewei</w:t>
            </w:r>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seems that our previous comments is not correctly addressed. So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Support: Lenovo, vivo, CATT, ZTE, Spreadtrum, Samsung, Intel, Futurewei,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“two (or more) (</w:t>
            </w:r>
            <w:r>
              <w:rPr>
                <w:rFonts w:eastAsiaTheme="minorEastAsia"/>
                <w:lang w:eastAsia="zh-CN"/>
              </w:rPr>
              <w:lastRenderedPageBreak/>
              <w:t xml:space="preserve">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r>
              <w:rPr>
                <w:lang w:eastAsia="en-US"/>
              </w:rPr>
              <w:lastRenderedPageBreak/>
              <w:t>Futurewei</w:t>
            </w:r>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r>
              <w:rPr>
                <w:lang w:eastAsia="en-US"/>
              </w:rPr>
              <w:t>Mediatek</w:t>
            </w:r>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rPr>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lastRenderedPageBreak/>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r>
              <w:rPr>
                <w:lang w:eastAsia="en-US"/>
              </w:rPr>
              <w:t>Futurewei</w:t>
            </w:r>
          </w:p>
        </w:tc>
        <w:tc>
          <w:tcPr>
            <w:tcW w:w="6937" w:type="dxa"/>
          </w:tcPr>
          <w:p w14:paraId="09DB0254" w14:textId="77777777" w:rsidR="00243028" w:rsidRDefault="00053CE3">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lastRenderedPageBreak/>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r>
              <w:rPr>
                <w:lang w:eastAsia="en-US"/>
              </w:rPr>
              <w:t>InterDigital</w:t>
            </w:r>
          </w:p>
        </w:tc>
        <w:tc>
          <w:tcPr>
            <w:tcW w:w="6937" w:type="dxa"/>
          </w:tcPr>
          <w:p w14:paraId="5F40527F" w14:textId="77777777" w:rsidR="00243028" w:rsidRDefault="00053CE3">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E4B6053" w14:textId="77777777" w:rsidR="00243028" w:rsidRDefault="00053CE3">
            <w:pPr>
              <w:rPr>
                <w:lang w:eastAsia="en-US"/>
              </w:rPr>
            </w:pPr>
            <w:r>
              <w:rPr>
                <w:lang w:eastAsia="en-US"/>
              </w:rPr>
              <w:t>First, please note that the agreement mentioned  at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t>FFS if and how gNB indicates the LBT bandwidth adopted to UE</w:t>
            </w:r>
          </w:p>
          <w:p w14:paraId="788ABC70" w14:textId="77777777" w:rsidR="00243028" w:rsidRDefault="00053CE3">
            <w:pPr>
              <w:rPr>
                <w:lang w:eastAsia="en-US"/>
              </w:rPr>
            </w:pPr>
            <w:r>
              <w:rPr>
                <w:lang w:eastAsia="en-US"/>
              </w:rPr>
              <w:lastRenderedPageBreak/>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r>
              <w:rPr>
                <w:lang w:eastAsia="en-US"/>
              </w:rPr>
              <w:t>Similarly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r>
              <w:rPr>
                <w:lang w:eastAsia="en-US"/>
              </w:rPr>
              <w:t>Futurewei</w:t>
            </w:r>
          </w:p>
        </w:tc>
        <w:tc>
          <w:tcPr>
            <w:tcW w:w="6937" w:type="dxa"/>
          </w:tcPr>
          <w:p w14:paraId="1DC94E4C" w14:textId="77777777" w:rsidR="00243028" w:rsidRDefault="00053CE3">
            <w:pPr>
              <w:rPr>
                <w:lang w:eastAsia="en-US"/>
              </w:rPr>
            </w:pPr>
            <w:r>
              <w:rPr>
                <w:lang w:eastAsia="en-US"/>
              </w:rPr>
              <w:t xml:space="preserve">We support Alt CA.1 and Alt CA.2 but have concerns on Alt CA.5 similar to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r>
              <w:rPr>
                <w:lang w:eastAsia="en-US"/>
              </w:rPr>
              <w:t>InterDigital</w:t>
            </w:r>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7ECEF42" w14:textId="77777777" w:rsidR="00243028" w:rsidRDefault="00053CE3">
            <w:pPr>
              <w:rPr>
                <w:lang w:eastAsia="en-US"/>
              </w:rPr>
            </w:pPr>
            <w:r>
              <w:rPr>
                <w:lang w:eastAsia="en-US"/>
              </w:rPr>
              <w:t>We support Alt CA.1 and Alt CA.2 .</w:t>
            </w:r>
          </w:p>
          <w:p w14:paraId="07A3A86C" w14:textId="77777777" w:rsidR="00243028" w:rsidRDefault="00053CE3">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lastRenderedPageBreak/>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Spreadtrum, LG, Convida,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r>
              <w:rPr>
                <w:lang w:eastAsia="en-US"/>
              </w:rPr>
              <w:t>Convida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lastRenderedPageBreak/>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ZTE, Sanechips</w:t>
            </w:r>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lastRenderedPageBreak/>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r>
              <w:rPr>
                <w:rFonts w:eastAsia="MS Mincho"/>
                <w:lang w:eastAsia="ja-JP"/>
              </w:rPr>
              <w:lastRenderedPageBreak/>
              <w:t>Futurewei</w:t>
            </w:r>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r>
              <w:rPr>
                <w:rFonts w:eastAsia="MS Mincho"/>
                <w:lang w:eastAsia="ja-JP"/>
              </w:rPr>
              <w:t>Similar to Alt SC.3, For Alt CA. 5, we think that the unit of LBT bandwidth is fixed</w:t>
            </w:r>
            <w:r>
              <w:rPr>
                <w:rFonts w:eastAsia="MS Mincho"/>
                <w:lang w:eastAsia="ja-JP"/>
              </w:rPr>
              <w:lastRenderedPageBreak/>
              <w:t xml:space="preserve">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lastRenderedPageBreak/>
              <w:t>ZTE, Sanechips</w:t>
            </w:r>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t xml:space="preserve">For CA. 5, our concerns are similar to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r>
              <w:rPr>
                <w:rFonts w:eastAsia="MS Mincho"/>
                <w:lang w:eastAsia="ja-JP"/>
              </w:rPr>
              <w:lastRenderedPageBreak/>
              <w:t>Futurewei</w:t>
            </w:r>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We support CA.1 and CA.2. Similar to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Not support: Apple, MTK, CATT, HW, Ericsson, Spreadtrum</w:t>
      </w:r>
    </w:p>
    <w:p w14:paraId="62C27BBE" w14:textId="375E8CD6" w:rsidR="00243028" w:rsidRDefault="00053CE3">
      <w:pPr>
        <w:rPr>
          <w:lang w:eastAsia="en-US"/>
        </w:rPr>
      </w:pPr>
      <w:r>
        <w:rPr>
          <w:lang w:eastAsia="en-US"/>
        </w:rPr>
        <w:t>Need to discuss more: Nokia, Samsung, Convida</w:t>
      </w:r>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r>
              <w:rPr>
                <w:rFonts w:eastAsia="Microsoft JhengHei"/>
                <w:lang w:eastAsia="zh-TW"/>
              </w:rPr>
              <w:t>Mediatek</w:t>
            </w:r>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lastRenderedPageBreak/>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r>
              <w:rPr>
                <w:rFonts w:eastAsiaTheme="minorEastAsia"/>
                <w:lang w:eastAsia="zh-CN"/>
              </w:rPr>
              <w:t>Futurewei</w:t>
            </w:r>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Not support: DCM, Apple, MTK, Lenovo, CATT, ZTE, vivo, Spreadtrum</w:t>
      </w:r>
      <w:r w:rsidR="00F43BFB">
        <w:rPr>
          <w:lang w:eastAsia="en-US"/>
        </w:rPr>
        <w:t>, LG</w:t>
      </w:r>
    </w:p>
    <w:p w14:paraId="21A27861" w14:textId="423FD759" w:rsidR="00243028" w:rsidRDefault="00053CE3">
      <w:pPr>
        <w:rPr>
          <w:lang w:eastAsia="en-US"/>
        </w:rPr>
      </w:pPr>
      <w:r>
        <w:rPr>
          <w:lang w:eastAsia="en-US"/>
        </w:rPr>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lastRenderedPageBreak/>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r>
              <w:rPr>
                <w:rFonts w:eastAsia="MS Mincho"/>
                <w:lang w:eastAsia="ja-JP"/>
              </w:rPr>
              <w:t>Mediatek</w:t>
            </w:r>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r>
              <w:rPr>
                <w:rFonts w:eastAsiaTheme="minorEastAsia"/>
                <w:lang w:eastAsia="zh-CN"/>
              </w:rPr>
              <w:t>Spreadtrum</w:t>
            </w:r>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r>
              <w:rPr>
                <w:rFonts w:eastAsiaTheme="minorEastAsia"/>
                <w:lang w:eastAsia="zh-CN"/>
              </w:rPr>
              <w:t>F</w:t>
            </w:r>
            <w:r w:rsidR="00D2098A">
              <w:rPr>
                <w:rFonts w:eastAsiaTheme="minorEastAsia"/>
                <w:lang w:eastAsia="zh-CN"/>
              </w:rPr>
              <w:t>uturewei</w:t>
            </w:r>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lastRenderedPageBreak/>
        <w:t>Sensing Structures FFS Items</w:t>
      </w:r>
    </w:p>
    <w:p w14:paraId="595276EF"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4" w:name="OLE_LINK70"/>
                            <w:bookmarkStart w:id="5"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D90401" w:rsidRDefault="00D90401"/>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6" w:name="OLE_LINK70"/>
                      <w:bookmarkStart w:id="7"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D90401" w:rsidRDefault="00D90401"/>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r>
              <w:rPr>
                <w:lang w:eastAsia="en-US"/>
              </w:rPr>
              <w:t>Futurewei</w:t>
            </w:r>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Huawei, HiSilicon</w:t>
            </w:r>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  WA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implementation, if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6A5D2D57" w14:textId="77777777" w:rsidR="00243028" w:rsidRDefault="00053CE3">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In the eCCA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Huawei, HiSilicon</w:t>
            </w:r>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r>
              <w:rPr>
                <w:lang w:eastAsia="en-US"/>
              </w:rPr>
              <w:t>Futurewei</w:t>
            </w:r>
          </w:p>
        </w:tc>
        <w:tc>
          <w:tcPr>
            <w:tcW w:w="6937" w:type="dxa"/>
          </w:tcPr>
          <w:p w14:paraId="0847D2EA" w14:textId="77777777" w:rsidR="00243028" w:rsidRDefault="00053CE3">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34A6F683"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009B507C" w:rsidRPr="009B507C">
        <w:rPr>
          <w:rFonts w:cs="Times"/>
          <w:color w:val="FF0000"/>
          <w:szCs w:val="20"/>
        </w:rPr>
        <w:t>selected from one of the following alternatives</w:t>
      </w:r>
      <w:r w:rsidR="009B507C">
        <w:rPr>
          <w:rFonts w:cs="Times"/>
          <w:color w:val="FF0000"/>
          <w:szCs w:val="20"/>
        </w:rPr>
        <w:t>:</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 xml:space="preserve">(the majority view), but makes sure the measurement will not fall in a 3us gap in WiFi. </w:t>
      </w:r>
    </w:p>
    <w:p w14:paraId="589268FD" w14:textId="77777777" w:rsidR="00243028" w:rsidRDefault="00053CE3">
      <w:pPr>
        <w:rPr>
          <w:lang w:eastAsia="en-US"/>
        </w:rPr>
      </w:pPr>
      <w:r>
        <w:rPr>
          <w:lang w:eastAsia="en-US"/>
        </w:rPr>
        <w:t>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r>
              <w:rPr>
                <w:lang w:eastAsia="en-US"/>
              </w:rPr>
              <w:t>Mediatek</w:t>
            </w:r>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WiGig's. We do not see the necessity to guarantee a 3us gap for WiGig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period(e.g.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r>
              <w:rPr>
                <w:rFonts w:eastAsia="SimSun" w:hint="eastAsia"/>
                <w:lang w:val="en-US" w:eastAsia="zh-CN"/>
              </w:rPr>
              <w:t>Alt  A2: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period(e.g.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For the above alternatives, specific which one is used can be left to the implementation and as long as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r>
              <w:rPr>
                <w:rFonts w:eastAsia="SimSun"/>
                <w:lang w:val="en-US" w:eastAsia="zh-CN"/>
              </w:rPr>
              <w:t>Futurewei</w:t>
            </w:r>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r w:rsidR="000E5586" w14:paraId="590B8393" w14:textId="77777777" w:rsidTr="000E5586">
        <w:tc>
          <w:tcPr>
            <w:tcW w:w="2425" w:type="dxa"/>
            <w:shd w:val="clear" w:color="auto" w:fill="auto"/>
          </w:tcPr>
          <w:p w14:paraId="1EBBC09F" w14:textId="77777777" w:rsidR="000E5586" w:rsidRDefault="000E5586" w:rsidP="00A572DC">
            <w:pPr>
              <w:rPr>
                <w:rFonts w:eastAsia="SimSun"/>
                <w:lang w:val="en-US" w:eastAsia="zh-CN"/>
              </w:rPr>
            </w:pPr>
            <w:r>
              <w:rPr>
                <w:rFonts w:eastAsia="SimSun"/>
                <w:lang w:val="en-US" w:eastAsia="zh-CN"/>
              </w:rPr>
              <w:t>Huawei, HiSilicon</w:t>
            </w:r>
          </w:p>
        </w:tc>
        <w:tc>
          <w:tcPr>
            <w:tcW w:w="6937" w:type="dxa"/>
            <w:shd w:val="clear" w:color="auto" w:fill="auto"/>
          </w:tcPr>
          <w:p w14:paraId="23D96942" w14:textId="77777777" w:rsidR="000E5586" w:rsidRDefault="000E5586" w:rsidP="00A572DC">
            <w:pPr>
              <w:rPr>
                <w:rFonts w:eastAsia="SimSun"/>
                <w:lang w:val="en-US" w:eastAsia="zh-CN"/>
              </w:rPr>
            </w:pPr>
            <w:r>
              <w:rPr>
                <w:rFonts w:eastAsia="SimSun"/>
                <w:lang w:val="en-US" w:eastAsia="zh-CN"/>
              </w:rPr>
              <w:t xml:space="preserve">OK with the proposal as long as the intention is to down select between Alt 1 and alt 2. We suggest the following </w:t>
            </w:r>
            <w:r w:rsidRPr="00050C59">
              <w:rPr>
                <w:rFonts w:eastAsia="SimSun"/>
                <w:highlight w:val="yellow"/>
                <w:lang w:val="en-US" w:eastAsia="zh-CN"/>
              </w:rPr>
              <w:t>change:</w:t>
            </w:r>
          </w:p>
          <w:p w14:paraId="66A7C61E" w14:textId="77777777" w:rsidR="000E5586" w:rsidRDefault="000E5586" w:rsidP="00A572DC">
            <w:pPr>
              <w:rPr>
                <w:rFonts w:eastAsia="SimSun"/>
                <w:lang w:val="en-US" w:eastAsia="zh-CN"/>
              </w:rPr>
            </w:pPr>
          </w:p>
          <w:p w14:paraId="4D684F21" w14:textId="77777777" w:rsidR="000E5586" w:rsidRDefault="000E5586" w:rsidP="00A572DC">
            <w:pPr>
              <w:pStyle w:val="discussionpoint"/>
            </w:pPr>
            <w:r>
              <w:t>Proposal 2.3.3-1 (high priority)</w:t>
            </w:r>
          </w:p>
          <w:p w14:paraId="35B083D9" w14:textId="77777777" w:rsidR="000E5586" w:rsidRDefault="000E5586" w:rsidP="00A572D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Pr="00050C59">
              <w:rPr>
                <w:rFonts w:cs="Times"/>
                <w:szCs w:val="20"/>
                <w:highlight w:val="yellow"/>
              </w:rPr>
              <w:t>selected from one of the following alternatives:</w:t>
            </w:r>
          </w:p>
          <w:p w14:paraId="4FBEF406" w14:textId="77777777" w:rsidR="000E5586" w:rsidRDefault="000E5586" w:rsidP="00A572DC">
            <w:pPr>
              <w:pStyle w:val="ListParagraph"/>
              <w:numPr>
                <w:ilvl w:val="0"/>
                <w:numId w:val="19"/>
              </w:numPr>
              <w:rPr>
                <w:rFonts w:cs="Times"/>
                <w:color w:val="FF0000"/>
                <w:szCs w:val="20"/>
              </w:rPr>
            </w:pPr>
            <w:r>
              <w:rPr>
                <w:rFonts w:cs="Times"/>
                <w:color w:val="FF0000"/>
                <w:szCs w:val="20"/>
              </w:rPr>
              <w:t>Alt 1: At least 3+X us (FFS X, such as X=1).</w:t>
            </w:r>
          </w:p>
          <w:p w14:paraId="6BA45C00" w14:textId="77777777" w:rsidR="000E5586" w:rsidRDefault="000E5586" w:rsidP="00A572DC">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1B6A5354" w14:textId="77777777" w:rsidR="000E5586" w:rsidRDefault="000E5586" w:rsidP="00A572DC">
            <w:pPr>
              <w:rPr>
                <w:rFonts w:eastAsia="SimSun"/>
                <w:lang w:val="en-US" w:eastAsia="zh-CN"/>
              </w:rPr>
            </w:pPr>
          </w:p>
        </w:tc>
      </w:tr>
      <w:tr w:rsidR="000E5586" w14:paraId="478D93EF" w14:textId="77777777">
        <w:tc>
          <w:tcPr>
            <w:tcW w:w="2425" w:type="dxa"/>
          </w:tcPr>
          <w:p w14:paraId="779835FA" w14:textId="77777777" w:rsidR="000E5586" w:rsidRDefault="000E5586">
            <w:pPr>
              <w:rPr>
                <w:rFonts w:eastAsia="SimSun"/>
                <w:lang w:val="en-US" w:eastAsia="zh-CN"/>
              </w:rPr>
            </w:pPr>
          </w:p>
        </w:tc>
        <w:tc>
          <w:tcPr>
            <w:tcW w:w="6937" w:type="dxa"/>
          </w:tcPr>
          <w:p w14:paraId="255BA31F" w14:textId="77777777" w:rsidR="000E5586" w:rsidRDefault="000E5586">
            <w:pPr>
              <w:rPr>
                <w:rFonts w:eastAsia="SimSun"/>
                <w:lang w:val="en-US" w:eastAsia="zh-CN"/>
              </w:rPr>
            </w:pPr>
          </w:p>
        </w:tc>
      </w:tr>
    </w:tbl>
    <w:p w14:paraId="7981A786" w14:textId="77777777" w:rsidR="00243028" w:rsidRDefault="00243028">
      <w:pPr>
        <w:rPr>
          <w:lang w:eastAsia="en-US"/>
        </w:rPr>
      </w:pPr>
    </w:p>
    <w:p w14:paraId="7E04B46A" w14:textId="77777777" w:rsidR="00243028" w:rsidRDefault="00053CE3">
      <w:pPr>
        <w:pStyle w:val="Heading2"/>
      </w:pPr>
      <w:r>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lastRenderedPageBreak/>
              <w:t>On maximum gap within a COT to allow COT sharing without LBT, down-select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lastRenderedPageBreak/>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lastRenderedPageBreak/>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243028" w14:paraId="375ADF2C" w14:textId="77777777">
        <w:tc>
          <w:tcPr>
            <w:tcW w:w="2425" w:type="dxa"/>
          </w:tcPr>
          <w:p w14:paraId="31AF4D16" w14:textId="77777777" w:rsidR="00243028" w:rsidRDefault="00053CE3">
            <w:pPr>
              <w:rPr>
                <w:lang w:eastAsia="en-US"/>
              </w:rPr>
            </w:pPr>
            <w:r>
              <w:rPr>
                <w:lang w:eastAsia="en-US"/>
              </w:rPr>
              <w:t>Futurewei</w:t>
            </w:r>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r>
              <w:rPr>
                <w:lang w:eastAsia="en-US"/>
              </w:rPr>
              <w:t>InterDigital</w:t>
            </w:r>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Huawei, HiSilicon</w:t>
            </w:r>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lastRenderedPageBreak/>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272C52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ZTE, Sanechips</w:t>
            </w:r>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We have similar view with CATT. For COT sharing node, whether one-shot LBT or No LBT is needed can depend on the gNB. For example, if NO LBT is used for the COT sharing, then t</w:t>
            </w:r>
            <w:r>
              <w:rPr>
                <w:rFonts w:eastAsiaTheme="minorEastAsia" w:hint="eastAsia"/>
                <w:lang w:val="en-US" w:eastAsia="zh-CN"/>
              </w:rPr>
              <w:lastRenderedPageBreak/>
              <w:t xml:space="preserve">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Huawei, HiSilicon</w:t>
            </w:r>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r>
              <w:rPr>
                <w:lang w:eastAsia="en-US"/>
              </w:rPr>
              <w:t>Futurewei</w:t>
            </w:r>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Even if the regulatory requirements does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r>
              <w:rPr>
                <w:lang w:eastAsia="en-US"/>
              </w:rPr>
              <w:t>Mediatek</w:t>
            </w:r>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lastRenderedPageBreak/>
        <w:t>Cat 2 LBT</w:t>
      </w:r>
    </w:p>
    <w:p w14:paraId="2B3234F7"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Seems that there is relative majority on introducing Cat 2 LBT, though there is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lastRenderedPageBreak/>
              <w:t>ZTE, Sanechips</w:t>
            </w:r>
          </w:p>
        </w:tc>
        <w:tc>
          <w:tcPr>
            <w:tcW w:w="6937" w:type="dxa"/>
          </w:tcPr>
          <w:p w14:paraId="5CD14BAA" w14:textId="77777777" w:rsidR="00243028" w:rsidRDefault="00053CE3">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 xml:space="preserve">For Rx assisted, UE can always measure channel is busy or not and feedback assisted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r>
              <w:rPr>
                <w:lang w:eastAsia="en-US"/>
              </w:rPr>
              <w:t>Futurewei</w:t>
            </w:r>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r>
              <w:rPr>
                <w:lang w:eastAsia="en-US"/>
              </w:rPr>
              <w:t>InterDigital</w:t>
            </w:r>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r>
              <w:rPr>
                <w:lang w:eastAsia="en-US"/>
              </w:rPr>
              <w:t>Convida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Huawei, HiSilicon</w:t>
            </w:r>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lastRenderedPageBreak/>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We support Alt 2. Also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Do you agree with the following compromise:</w:t>
      </w:r>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According to EN 302 567, size of the contention window shall be at least 3. Hence 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r>
              <w:rPr>
                <w:lang w:eastAsia="en-US"/>
              </w:rPr>
              <w:t>Futurewei</w:t>
            </w:r>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243028" w14:paraId="6A287AFF" w14:textId="77777777">
        <w:tc>
          <w:tcPr>
            <w:tcW w:w="2425" w:type="dxa"/>
          </w:tcPr>
          <w:p w14:paraId="2962A760" w14:textId="77777777" w:rsidR="00243028" w:rsidRDefault="00053CE3">
            <w:pPr>
              <w:rPr>
                <w:lang w:eastAsia="en-US"/>
              </w:rPr>
            </w:pPr>
            <w:r>
              <w:rPr>
                <w:lang w:eastAsia="en-US"/>
              </w:rPr>
              <w:lastRenderedPageBreak/>
              <w:t>InterDigital</w:t>
            </w:r>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Huawei, HiSilicon</w:t>
            </w:r>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Support: Apple, vivo, Spreadtrum,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We would like to understand what are technical concerns with introducing Cat 2 LBT</w:t>
            </w:r>
          </w:p>
        </w:tc>
      </w:tr>
      <w:tr w:rsidR="00243028" w14:paraId="26E7A28E" w14:textId="77777777">
        <w:tc>
          <w:tcPr>
            <w:tcW w:w="2425" w:type="dxa"/>
          </w:tcPr>
          <w:p w14:paraId="0FCA575F" w14:textId="77777777" w:rsidR="00243028" w:rsidRDefault="00053CE3">
            <w:pPr>
              <w:rPr>
                <w:lang w:eastAsia="en-US"/>
              </w:rPr>
            </w:pPr>
            <w:r>
              <w:rPr>
                <w:lang w:eastAsia="en-US"/>
              </w:rPr>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meeting left. This Cat 2 LBT has many impacts to other discussions so we should strive t</w:t>
            </w:r>
            <w:r>
              <w:rPr>
                <w:lang w:eastAsia="en-US"/>
              </w:rPr>
              <w:lastRenderedPageBreak/>
              <w: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lastRenderedPageBreak/>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Huawei, HiSilicon</w:t>
            </w:r>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r>
              <w:rPr>
                <w:lang w:eastAsia="en-US"/>
              </w:rPr>
              <w:t>Futurewei</w:t>
            </w:r>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r>
              <w:rPr>
                <w:lang w:eastAsia="en-US"/>
              </w:rPr>
              <w:t>Mediatek</w:t>
            </w:r>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lastRenderedPageBreak/>
        <w:t>Rx Assistance</w:t>
      </w:r>
    </w:p>
    <w:p w14:paraId="35BD8433"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lastRenderedPageBreak/>
        <w:t>First Round Discussion</w:t>
      </w:r>
    </w:p>
    <w:p w14:paraId="7A6FD1D8" w14:textId="77777777" w:rsidR="00243028" w:rsidRDefault="00053CE3">
      <w:pPr>
        <w:rPr>
          <w:rFonts w:cs="Times"/>
          <w:color w:val="000000"/>
          <w:szCs w:val="20"/>
        </w:rPr>
      </w:pPr>
      <w:r>
        <w:rPr>
          <w:rFonts w:cs="Times"/>
          <w:color w:val="000000"/>
          <w:szCs w:val="20"/>
        </w:rPr>
        <w:t>For receiver to provide assistance,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CCA/eCCA based receiver assistance</w:t>
      </w:r>
    </w:p>
    <w:p w14:paraId="2E384702" w14:textId="61B498D4" w:rsidR="00243028" w:rsidRDefault="00053CE3">
      <w:pPr>
        <w:pStyle w:val="ListParagraph"/>
        <w:numPr>
          <w:ilvl w:val="0"/>
          <w:numId w:val="28"/>
        </w:numPr>
        <w:rPr>
          <w:lang w:eastAsia="en-US"/>
        </w:rPr>
      </w:pPr>
      <w:r>
        <w:rPr>
          <w:lang w:eastAsia="en-US"/>
        </w:rPr>
        <w:t>Support: Nokia, Charter, Lenovo, ZTE, Intel, Futurewei (mostly), Ericsson, InterDigital, Fujitsu, Convida, Spreadtrum, CATT</w:t>
      </w:r>
      <w:r w:rsidR="00121B05">
        <w:rPr>
          <w:lang w:eastAsia="en-US"/>
        </w:rPr>
        <w:t>, Lenovo</w:t>
      </w:r>
    </w:p>
    <w:p w14:paraId="4008E474" w14:textId="64BE5BA2" w:rsidR="00243028" w:rsidRDefault="00053CE3">
      <w:pPr>
        <w:pStyle w:val="ListParagraph"/>
        <w:numPr>
          <w:ilvl w:val="0"/>
          <w:numId w:val="28"/>
        </w:numPr>
        <w:rPr>
          <w:lang w:eastAsia="en-US"/>
        </w:rPr>
      </w:pPr>
      <w:r>
        <w:rPr>
          <w:lang w:eastAsia="en-US"/>
        </w:rPr>
        <w:t>Not support: vivo, Huawei, LG</w:t>
      </w:r>
      <w:r w:rsidR="00A83CDF">
        <w:rPr>
          <w:lang w:eastAsia="en-US"/>
        </w:rPr>
        <w:t>, Samsung</w:t>
      </w:r>
      <w:r w:rsidR="00121B05">
        <w:rPr>
          <w:lang w:eastAsia="en-US"/>
        </w:rPr>
        <w:t>, DCM</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5CE5574" w:rsidR="00243028" w:rsidRDefault="00053CE3">
      <w:pPr>
        <w:pStyle w:val="ListParagraph"/>
        <w:numPr>
          <w:ilvl w:val="0"/>
          <w:numId w:val="28"/>
        </w:numPr>
        <w:rPr>
          <w:lang w:eastAsia="en-US"/>
        </w:rPr>
      </w:pPr>
      <w:r>
        <w:rPr>
          <w:lang w:eastAsia="en-US"/>
        </w:rPr>
        <w:t>This proposal does not rule out separate discussion on using LBT for receiver assistance</w:t>
      </w:r>
    </w:p>
    <w:p w14:paraId="07B129CC" w14:textId="06515E32" w:rsidR="00121B05" w:rsidRDefault="00121B05">
      <w:pPr>
        <w:pStyle w:val="ListParagraph"/>
        <w:numPr>
          <w:ilvl w:val="0"/>
          <w:numId w:val="28"/>
        </w:numPr>
        <w:rPr>
          <w:lang w:eastAsia="en-US"/>
        </w:rPr>
      </w:pPr>
      <w:r>
        <w:rPr>
          <w:lang w:eastAsia="en-US"/>
        </w:rPr>
        <w:t>To address DCM concern in DCM2, this proposal also does not intend to rule out other ways to enhance L3-RSSI and AP-CSI. Just want to agree on “one way” to enhance. But sounds like we don’t have consensus anyway.</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r>
              <w:rPr>
                <w:lang w:eastAsia="en-US"/>
              </w:rPr>
              <w:t xml:space="preserve">First of all,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lastRenderedPageBreak/>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r>
              <w:rPr>
                <w:lang w:eastAsia="en-US"/>
              </w:rPr>
              <w:t>Futurewei</w:t>
            </w:r>
          </w:p>
        </w:tc>
        <w:tc>
          <w:tcPr>
            <w:tcW w:w="6937" w:type="dxa"/>
          </w:tcPr>
          <w:p w14:paraId="25095ADE" w14:textId="77777777" w:rsidR="00243028" w:rsidRDefault="00053CE3">
            <w:pPr>
              <w:rPr>
                <w:lang w:eastAsia="en-US"/>
              </w:rPr>
            </w:pPr>
            <w:r>
              <w:rPr>
                <w:lang w:eastAsia="en-US"/>
              </w:rPr>
              <w:t>We support RSSI enhancement and use of Cat-2 LBT sensing at receiver. We are    mostly  OK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r>
              <w:rPr>
                <w:rFonts w:eastAsia="SimSun"/>
                <w:lang w:val="en-US" w:eastAsia="zh-CN"/>
              </w:rPr>
              <w:t>InterDigital</w:t>
            </w:r>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Huawei, HiSilicon</w:t>
            </w:r>
          </w:p>
        </w:tc>
        <w:tc>
          <w:tcPr>
            <w:tcW w:w="6937" w:type="dxa"/>
          </w:tcPr>
          <w:p w14:paraId="68FD09C1" w14:textId="77777777" w:rsidR="00243028" w:rsidRDefault="00053CE3">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725A82E" w14:textId="77777777" w:rsidR="00243028" w:rsidRDefault="00053CE3">
            <w:pPr>
              <w:pStyle w:val="ListParagraph"/>
              <w:numPr>
                <w:ilvl w:val="0"/>
                <w:numId w:val="29"/>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Among candidate mechanisms to obtain assistant information from receiver in receiver-assisted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r w:rsidR="00A83CDF" w14:paraId="3CC059BE" w14:textId="77777777">
        <w:tc>
          <w:tcPr>
            <w:tcW w:w="2425" w:type="dxa"/>
          </w:tcPr>
          <w:p w14:paraId="0B5C83C7" w14:textId="3EF29070" w:rsidR="00A83CDF" w:rsidRDefault="00A83CDF">
            <w:pPr>
              <w:rPr>
                <w:rFonts w:eastAsia="SimSun"/>
                <w:lang w:val="en-US" w:eastAsia="zh-CN"/>
              </w:rPr>
            </w:pPr>
            <w:r>
              <w:rPr>
                <w:rFonts w:eastAsia="SimSun"/>
                <w:lang w:val="en-US" w:eastAsia="zh-CN"/>
              </w:rPr>
              <w:t>Samusng2</w:t>
            </w:r>
          </w:p>
        </w:tc>
        <w:tc>
          <w:tcPr>
            <w:tcW w:w="6937" w:type="dxa"/>
          </w:tcPr>
          <w:p w14:paraId="77380FBA" w14:textId="7835AC14" w:rsidR="00A83CDF" w:rsidRDefault="00A83CDF">
            <w:pPr>
              <w:rPr>
                <w:rFonts w:eastAsia="SimSun"/>
                <w:lang w:val="en-US" w:eastAsia="zh-CN"/>
              </w:rPr>
            </w:pPr>
            <w:r>
              <w:rPr>
                <w:rFonts w:eastAsia="SimSun"/>
                <w:lang w:val="en-US" w:eastAsia="zh-CN"/>
              </w:rPr>
              <w:t xml:space="preserve">We don’t support the proposal. </w:t>
            </w:r>
            <w:r w:rsidRPr="00A83CDF">
              <w:rPr>
                <w:rFonts w:eastAsia="SimSun"/>
                <w:lang w:val="en-US" w:eastAsia="zh-CN"/>
              </w:rPr>
              <w:t>We showed our technical concerns in several rounds, and we would like to re-state our position if it’s not clear from the comments. Technically we don’t understand the difference between L1-RSSI and CCA at UE side, with the understanding that introducing L1-RSSI will lead to much spec impact.</w:t>
            </w:r>
          </w:p>
        </w:tc>
      </w:tr>
      <w:tr w:rsidR="00C40A0C" w14:paraId="7B077049" w14:textId="77777777">
        <w:tc>
          <w:tcPr>
            <w:tcW w:w="2425" w:type="dxa"/>
          </w:tcPr>
          <w:p w14:paraId="23FEBA19" w14:textId="1C539D31" w:rsidR="00C40A0C" w:rsidRDefault="00C40A0C" w:rsidP="00C40A0C">
            <w:pPr>
              <w:rPr>
                <w:rFonts w:eastAsia="SimSun"/>
                <w:lang w:val="en-US" w:eastAsia="zh-CN"/>
              </w:rPr>
            </w:pPr>
            <w:r>
              <w:rPr>
                <w:rFonts w:eastAsia="MS Mincho" w:hint="eastAsia"/>
                <w:lang w:val="en-US" w:eastAsia="ja-JP"/>
              </w:rPr>
              <w:t>D</w:t>
            </w:r>
            <w:r>
              <w:rPr>
                <w:rFonts w:eastAsia="MS Mincho"/>
                <w:lang w:val="en-US" w:eastAsia="ja-JP"/>
              </w:rPr>
              <w:t>OCOMO2</w:t>
            </w:r>
          </w:p>
        </w:tc>
        <w:tc>
          <w:tcPr>
            <w:tcW w:w="6937" w:type="dxa"/>
          </w:tcPr>
          <w:p w14:paraId="4EC222F6" w14:textId="77777777" w:rsidR="00C40A0C" w:rsidRDefault="00C40A0C" w:rsidP="00C40A0C">
            <w:pPr>
              <w:rPr>
                <w:rFonts w:eastAsia="MS Mincho"/>
                <w:lang w:val="en-US" w:eastAsia="ja-JP"/>
              </w:rPr>
            </w:pPr>
            <w:r>
              <w:rPr>
                <w:rFonts w:eastAsia="MS Mincho"/>
                <w:lang w:val="en-US" w:eastAsia="ja-JP"/>
              </w:rPr>
              <w:t>On the second thought, we are getting confused why Alt 1 in the summary is now interpreted as “to introduce L1-RSSI report” or “an enhanced AP-CSI report” in the proposal, although moderator says “</w:t>
            </w:r>
            <w:r w:rsidRPr="00495E67">
              <w:rPr>
                <w:i/>
                <w:iCs/>
                <w:lang w:eastAsia="en-US"/>
              </w:rPr>
              <w:t>Last time the agreement has enhancement part to both Alt 1 and Alt 2. In the last email discussion, we asked the question what enhancement people have in mind. This proposal is trying to summarize what is collected.</w:t>
            </w:r>
            <w:r>
              <w:rPr>
                <w:rFonts w:eastAsia="MS Mincho"/>
                <w:lang w:val="en-US" w:eastAsia="ja-JP"/>
              </w:rPr>
              <w:t xml:space="preserve">”. As we described in the last e-meeting, introduction of beam-specific RSSI measurement and reporting while keeping L3 is also possibility but it is not captured now. We still see L3-level RSSI measurement and reporting is beneficial. As the proposal seems something rejecting this possibility based on moderator’s comment, now we do not support the proposal. </w:t>
            </w:r>
          </w:p>
          <w:p w14:paraId="7E360FC2" w14:textId="77777777" w:rsidR="00C40A0C" w:rsidRDefault="00C40A0C" w:rsidP="00C40A0C">
            <w:pPr>
              <w:rPr>
                <w:rFonts w:eastAsia="SimSun"/>
                <w:lang w:val="en-US" w:eastAsia="zh-CN"/>
              </w:rPr>
            </w:pP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Spreadtrum, MTK, Fujitsu, Samsung, Intel, Ericsson, Futurewei,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Case 2: AP-CSI-RS and/or L3-RSSI with new SCS(e.g.,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Huawei, HiSilicon</w:t>
            </w:r>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r>
              <w:rPr>
                <w:rFonts w:eastAsiaTheme="minorEastAsia"/>
                <w:lang w:eastAsia="zh-CN"/>
              </w:rPr>
              <w:t>Futurewei</w:t>
            </w:r>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lastRenderedPageBreak/>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Yes this is quite obvious. That is why this is a conclusion. The reason I put it here is many companies consider these as some kind of receiver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r>
              <w:rPr>
                <w:rFonts w:eastAsia="PMingLiU"/>
                <w:lang w:val="en-US" w:eastAsia="zh-TW"/>
              </w:rPr>
              <w:t>Mediatek</w:t>
            </w:r>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lastRenderedPageBreak/>
              <w:t xml:space="preserve">From Qualcomm point of view, we see the transmission or not (as the result the eCCA)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lastRenderedPageBreak/>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Huawei, HiSilicon</w:t>
            </w:r>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r>
              <w:rPr>
                <w:lang w:eastAsia="en-US"/>
              </w:rPr>
              <w:t>Futurewei</w:t>
            </w:r>
          </w:p>
        </w:tc>
        <w:tc>
          <w:tcPr>
            <w:tcW w:w="6937" w:type="dxa"/>
          </w:tcPr>
          <w:p w14:paraId="2874135B" w14:textId="77777777" w:rsidR="00243028" w:rsidRDefault="00053CE3">
            <w:pPr>
              <w:rPr>
                <w:lang w:eastAsia="en-US"/>
              </w:rPr>
            </w:pPr>
            <w:r>
              <w:rPr>
                <w:lang w:eastAsia="en-US"/>
              </w:rPr>
              <w:t>We also do not support this conclusion. Our understanding is similar to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lastRenderedPageBreak/>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(eCCA based), when gNB is the initiating device (UE is providing assistance),  what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190"/>
        <w:gridCol w:w="7172"/>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similar to Alt 3.1A. </w:t>
            </w:r>
          </w:p>
          <w:p w14:paraId="0F8B3FEB" w14:textId="77777777" w:rsidR="00243028" w:rsidRDefault="00053CE3">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Firstly, we think the functionality of the assistant information should be clarified. How</w:t>
            </w:r>
            <w:r>
              <w:rPr>
                <w:rFonts w:eastAsiaTheme="minorEastAsia"/>
                <w:lang w:eastAsia="zh-CN"/>
              </w:rPr>
              <w:lastRenderedPageBreak/>
              <w:t xml:space="preserve">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lastRenderedPageBreak/>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Therefore,  Alt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r>
              <w:rPr>
                <w:rFonts w:eastAsiaTheme="minorEastAsia"/>
                <w:lang w:eastAsia="zh-CN"/>
              </w:rPr>
              <w:t>F</w:t>
            </w:r>
            <w:r w:rsidR="00E6559C">
              <w:rPr>
                <w:rFonts w:eastAsiaTheme="minorEastAsia"/>
                <w:lang w:eastAsia="zh-CN"/>
              </w:rPr>
              <w:t>uturewei</w:t>
            </w:r>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r w:rsidR="00566F8A" w:rsidRPr="00D21C89" w14:paraId="09BCAA7F" w14:textId="77777777" w:rsidTr="00566F8A">
        <w:tc>
          <w:tcPr>
            <w:tcW w:w="2425" w:type="dxa"/>
            <w:shd w:val="clear" w:color="auto" w:fill="auto"/>
          </w:tcPr>
          <w:p w14:paraId="51F98507" w14:textId="77777777" w:rsidR="00566F8A" w:rsidRDefault="00566F8A" w:rsidP="00A572DC">
            <w:pPr>
              <w:rPr>
                <w:rFonts w:eastAsia="Malgun Gothic"/>
              </w:rPr>
            </w:pPr>
            <w:r>
              <w:rPr>
                <w:rFonts w:eastAsia="Malgun Gothic"/>
              </w:rPr>
              <w:t>Huawei, HiSilicon</w:t>
            </w:r>
          </w:p>
        </w:tc>
        <w:tc>
          <w:tcPr>
            <w:tcW w:w="6937" w:type="dxa"/>
            <w:shd w:val="clear" w:color="auto" w:fill="auto"/>
          </w:tcPr>
          <w:p w14:paraId="6C7141B8" w14:textId="77777777" w:rsidR="00566F8A" w:rsidRDefault="00566F8A" w:rsidP="00A572DC">
            <w:pPr>
              <w:rPr>
                <w:rFonts w:eastAsia="Malgun Gothic"/>
              </w:rPr>
            </w:pPr>
            <w:r>
              <w:rPr>
                <w:rFonts w:eastAsia="Malgun Gothic"/>
              </w:rPr>
              <w:t>First, it should be noted that Alt 3.1 for eCCA based Receiver–assisted LBT denotes one possible way of performing receiver-side LBT before the receiver transmits its explicit CTS, only after passing the energy detection,  either as a binary channel idle indication or including further receiver assistance information such as the ED level detected during the LBT.</w:t>
            </w:r>
          </w:p>
          <w:p w14:paraId="4FF32A6D" w14:textId="77777777" w:rsidR="00566F8A" w:rsidRDefault="00566F8A" w:rsidP="00A572DC">
            <w:pPr>
              <w:rPr>
                <w:rFonts w:eastAsiaTheme="minorEastAsia"/>
                <w:lang w:eastAsia="zh-CN"/>
              </w:rPr>
            </w:pPr>
            <w:r>
              <w:rPr>
                <w:rFonts w:eastAsia="Malgun Gothic"/>
              </w:rPr>
              <w:t xml:space="preserve">Second, we agree with other companies that Alt 3.1B is closer mechanism to Receiver-assisted LBT than current Alt 3.1A but we also agree with Samsung that </w:t>
            </w:r>
            <w:r>
              <w:rPr>
                <w:rFonts w:eastAsiaTheme="minorEastAsia"/>
                <w:lang w:eastAsia="zh-CN"/>
              </w:rPr>
              <w:t xml:space="preserve">the CTS/RTS may not be new signal/channels and could be similar to those described in ALT 3.1A.   </w:t>
            </w:r>
          </w:p>
          <w:p w14:paraId="3EAF77BB" w14:textId="77777777" w:rsidR="00566F8A" w:rsidRDefault="00566F8A" w:rsidP="00A572D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C911C7E" w14:textId="77777777" w:rsidR="00566F8A" w:rsidRDefault="00566F8A" w:rsidP="00A572DC">
            <w:pPr>
              <w:rPr>
                <w:rFonts w:eastAsia="Malgun Gothic"/>
              </w:rPr>
            </w:pPr>
          </w:p>
          <w:p w14:paraId="15FF0CA1" w14:textId="77777777" w:rsidR="00566F8A" w:rsidRDefault="00566F8A" w:rsidP="00A572DC">
            <w:pPr>
              <w:rPr>
                <w:rFonts w:eastAsia="Malgun Gothic"/>
              </w:rPr>
            </w:pPr>
            <w:r>
              <w:rPr>
                <w:rFonts w:eastAsia="Malgun Gothic"/>
              </w:rPr>
              <w:t>Therefore, a more accurate description of Alt 3.1 in our view could be as follows:</w:t>
            </w:r>
          </w:p>
          <w:p w14:paraId="749443E4" w14:textId="77777777" w:rsidR="00566F8A" w:rsidRDefault="00566F8A" w:rsidP="00A572DC">
            <w:pPr>
              <w:pStyle w:val="discussionpoint"/>
            </w:pPr>
          </w:p>
          <w:p w14:paraId="76FD8600" w14:textId="77777777" w:rsidR="00566F8A" w:rsidRDefault="00566F8A" w:rsidP="00A572DC">
            <w:pPr>
              <w:pStyle w:val="discussionpoint"/>
            </w:pPr>
            <w:r>
              <w:t>Discussion 2.6.3-1</w:t>
            </w:r>
          </w:p>
          <w:p w14:paraId="770A97B9" w14:textId="77777777" w:rsidR="00566F8A" w:rsidRDefault="00566F8A" w:rsidP="00A572DC">
            <w:pPr>
              <w:rPr>
                <w:rFonts w:cs="Times"/>
                <w:szCs w:val="20"/>
              </w:rPr>
            </w:pPr>
            <w:r>
              <w:rPr>
                <w:rFonts w:cs="Times"/>
                <w:szCs w:val="20"/>
              </w:rPr>
              <w:t xml:space="preserve">For receiver to provide assistance Alt 3.1 (eCCA based), when gNB </w:t>
            </w:r>
            <w:r w:rsidRPr="00242ABA">
              <w:rPr>
                <w:rFonts w:cs="Times"/>
                <w:strike/>
                <w:color w:val="7030A0"/>
                <w:szCs w:val="20"/>
              </w:rPr>
              <w:t>is the initiating device</w:t>
            </w:r>
            <w:r>
              <w:rPr>
                <w:rFonts w:cs="Times"/>
                <w:strike/>
                <w:color w:val="7030A0"/>
                <w:szCs w:val="20"/>
              </w:rPr>
              <w:t xml:space="preserve"> </w:t>
            </w:r>
            <w:r w:rsidRPr="00242ABA">
              <w:rPr>
                <w:rFonts w:cs="Times"/>
                <w:color w:val="7030A0"/>
                <w:szCs w:val="20"/>
              </w:rPr>
              <w:t>intends</w:t>
            </w:r>
            <w:r>
              <w:rPr>
                <w:rFonts w:cs="Times"/>
                <w:color w:val="7030A0"/>
                <w:szCs w:val="20"/>
              </w:rPr>
              <w:t xml:space="preserve"> to transmit in the DL</w:t>
            </w:r>
            <w:r w:rsidRPr="00242ABA">
              <w:rPr>
                <w:rFonts w:cs="Times"/>
                <w:color w:val="7030A0"/>
                <w:szCs w:val="20"/>
              </w:rPr>
              <w:t xml:space="preserve"> </w:t>
            </w:r>
            <w:r>
              <w:rPr>
                <w:rFonts w:cs="Times"/>
                <w:szCs w:val="20"/>
              </w:rPr>
              <w:t>(UE is providing assistance),  what is your view on this scheme</w:t>
            </w:r>
          </w:p>
          <w:p w14:paraId="6C6B796F" w14:textId="77777777" w:rsidR="00566F8A" w:rsidRDefault="00566F8A" w:rsidP="00A572DC">
            <w:pPr>
              <w:pStyle w:val="ListParagraph"/>
              <w:numPr>
                <w:ilvl w:val="0"/>
                <w:numId w:val="29"/>
              </w:numPr>
              <w:rPr>
                <w:rFonts w:cs="Times"/>
                <w:szCs w:val="20"/>
              </w:rPr>
            </w:pPr>
            <w:r>
              <w:rPr>
                <w:rFonts w:cs="Times"/>
                <w:szCs w:val="20"/>
              </w:rPr>
              <w:lastRenderedPageBreak/>
              <w:t>Alt 3.1</w:t>
            </w:r>
            <w:r w:rsidRPr="00A133A8">
              <w:rPr>
                <w:rFonts w:cs="Times"/>
                <w:color w:val="7030A0"/>
                <w:szCs w:val="20"/>
              </w:rPr>
              <w:t>C</w:t>
            </w:r>
            <w:r>
              <w:rPr>
                <w:rFonts w:cs="Times"/>
                <w:szCs w:val="20"/>
              </w:rPr>
              <w:t>: gNB schedules or triggers UL transmission (PUCCH</w:t>
            </w:r>
            <w:r w:rsidRPr="00242ABA">
              <w:rPr>
                <w:rFonts w:cs="Times"/>
                <w:strike/>
                <w:color w:val="7030A0"/>
                <w:szCs w:val="20"/>
              </w:rPr>
              <w:t>, PUSCH</w:t>
            </w:r>
            <w:r>
              <w:rPr>
                <w:rFonts w:cs="Times"/>
                <w:szCs w:val="20"/>
              </w:rPr>
              <w:t>, SRS</w:t>
            </w:r>
            <w:r w:rsidRPr="00242ABA">
              <w:rPr>
                <w:rFonts w:cs="Times"/>
                <w:strike/>
                <w:color w:val="7030A0"/>
                <w:szCs w:val="20"/>
              </w:rPr>
              <w:t xml:space="preserve"> etc</w:t>
            </w:r>
            <w:r>
              <w:rPr>
                <w:rFonts w:cs="Times"/>
                <w:szCs w:val="20"/>
              </w:rPr>
              <w:t xml:space="preserve">) </w:t>
            </w:r>
            <w:r w:rsidRPr="00EA4131">
              <w:rPr>
                <w:rFonts w:cs="Times"/>
                <w:color w:val="7030A0"/>
                <w:szCs w:val="20"/>
              </w:rPr>
              <w:t>as</w:t>
            </w:r>
            <w:r>
              <w:rPr>
                <w:rFonts w:cs="Times"/>
                <w:szCs w:val="20"/>
              </w:rPr>
              <w:t xml:space="preserv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with </w:t>
            </w:r>
            <w:r w:rsidRPr="00242ABA">
              <w:rPr>
                <w:rFonts w:cs="Times"/>
                <w:color w:val="7030A0"/>
                <w:szCs w:val="20"/>
              </w:rPr>
              <w:t>the</w:t>
            </w:r>
            <w:r>
              <w:rPr>
                <w:rFonts w:cs="Times"/>
                <w:color w:val="7030A0"/>
                <w:szCs w:val="20"/>
              </w:rPr>
              <w:t xml:space="preserve"> DL assignment</w:t>
            </w:r>
            <w:r w:rsidRPr="00242ABA">
              <w:rPr>
                <w:rFonts w:cs="Times"/>
                <w:color w:val="7030A0"/>
                <w:szCs w:val="20"/>
              </w:rPr>
              <w:t xml:space="preserve"> </w:t>
            </w:r>
            <w:r>
              <w:rPr>
                <w:rFonts w:cs="Times"/>
                <w:szCs w:val="20"/>
              </w:rPr>
              <w:t xml:space="preserve">DCI and indicating Cat 4 LBT in the DCI. UE performs Cat 4 LBT and if LBT passes, transmits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t>
            </w:r>
            <w:r w:rsidRPr="0017663F">
              <w:rPr>
                <w:rFonts w:cs="Times"/>
                <w:color w:val="FF0000"/>
                <w:szCs w:val="20"/>
              </w:rPr>
              <w:t>to explicitly indicate the LBT outcome</w:t>
            </w:r>
            <w:r>
              <w:rPr>
                <w:rFonts w:cs="Times"/>
                <w:szCs w:val="20"/>
              </w:rPr>
              <w:t xml:space="preserve">. gNB detects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to identify if the UE passed Cat 4 LBT. </w:t>
            </w:r>
            <w:r w:rsidRPr="0017663F">
              <w:rPr>
                <w:rFonts w:cs="Times"/>
                <w:color w:val="FF0000"/>
                <w:szCs w:val="20"/>
              </w:rPr>
              <w:t xml:space="preserve">After detecting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sidRPr="0017663F">
              <w:rPr>
                <w:rFonts w:cs="Times"/>
                <w:color w:val="FF0000"/>
                <w:szCs w:val="20"/>
              </w:rPr>
              <w:t>, the data transmission happens</w:t>
            </w:r>
            <w:r>
              <w:rPr>
                <w:rFonts w:cs="Times"/>
                <w:color w:val="FF0000"/>
                <w:szCs w:val="20"/>
              </w:rPr>
              <w:t xml:space="preserve"> </w:t>
            </w:r>
          </w:p>
          <w:p w14:paraId="721E8072" w14:textId="77777777" w:rsidR="00566F8A" w:rsidRDefault="00566F8A" w:rsidP="00A572DC">
            <w:pPr>
              <w:rPr>
                <w:rFonts w:eastAsia="Malgun Gothic"/>
              </w:rPr>
            </w:pPr>
          </w:p>
          <w:p w14:paraId="17328FA0" w14:textId="77777777" w:rsidR="00566F8A" w:rsidRPr="00AF25DD" w:rsidRDefault="00566F8A" w:rsidP="00A572DC">
            <w:pPr>
              <w:rPr>
                <w:rFonts w:eastAsia="Malgun Gothic"/>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66F8A" w14:paraId="52EFBB83" w14:textId="77777777">
        <w:tc>
          <w:tcPr>
            <w:tcW w:w="2425" w:type="dxa"/>
          </w:tcPr>
          <w:p w14:paraId="38B92098" w14:textId="77777777" w:rsidR="00566F8A" w:rsidRDefault="00566F8A">
            <w:pPr>
              <w:rPr>
                <w:rFonts w:eastAsiaTheme="minorEastAsia"/>
                <w:lang w:eastAsia="zh-CN"/>
              </w:rPr>
            </w:pPr>
          </w:p>
        </w:tc>
        <w:tc>
          <w:tcPr>
            <w:tcW w:w="6937" w:type="dxa"/>
          </w:tcPr>
          <w:p w14:paraId="312426C2" w14:textId="77777777" w:rsidR="00566F8A" w:rsidRDefault="00566F8A">
            <w:pPr>
              <w:rPr>
                <w:rFonts w:eastAsiaTheme="minorEastAsia"/>
                <w:lang w:eastAsia="zh-CN"/>
              </w:rPr>
            </w:pP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58A4DF82"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r>
        <w:rPr>
          <w:lang w:eastAsia="en-US"/>
        </w:rPr>
        <w:t>A large number of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ZTE, Sanechips</w:t>
            </w:r>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r>
              <w:rPr>
                <w:lang w:eastAsia="en-US"/>
              </w:rPr>
              <w:t>Futurewei</w:t>
            </w:r>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Huawei, HiSilicon</w:t>
            </w:r>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r>
              <w:rPr>
                <w:lang w:eastAsia="en-US"/>
              </w:rPr>
              <w:t>InterDigital</w:t>
            </w:r>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r>
              <w:rPr>
                <w:lang w:eastAsia="en-US"/>
              </w:rPr>
              <w:t>Convida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Support: Nokia, Charter, Lenovo (may not have spec impact), ZTE, Intel, vivo, Apple, Futurewei, NEC, Huawei, ITRI, InterDigigal, Convida, Samsung, AT&amp;T, Oppo, WILUS, Spreadtrum,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ZTE, Sanechips</w:t>
            </w:r>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r>
              <w:rPr>
                <w:lang w:eastAsia="en-US"/>
              </w:rPr>
              <w:t>Futurewei</w:t>
            </w:r>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Huawei, HiSilicon</w:t>
            </w:r>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r>
              <w:rPr>
                <w:lang w:eastAsia="en-US"/>
              </w:rPr>
              <w:t>InterDigital</w:t>
            </w:r>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r>
              <w:rPr>
                <w:lang w:eastAsia="en-US"/>
              </w:rPr>
              <w:t>Convida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down-select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Futurewei, ITRI, InterDigital, AT&amp;T, WILUS, Spreadtrum,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ZTE, Sanechips</w:t>
            </w:r>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r>
              <w:rPr>
                <w:lang w:eastAsia="en-US"/>
              </w:rPr>
              <w:t>Futurewei</w:t>
            </w:r>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Huawei, HiSilicon</w:t>
            </w:r>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Alt A-1: The node completes one eCCA on one beam, and directly move on to the eCCA on the other beam, with no transmission in the middle</w:t>
            </w:r>
          </w:p>
          <w:p w14:paraId="541CA491" w14:textId="77777777" w:rsidR="00243028" w:rsidRDefault="00053CE3">
            <w:pPr>
              <w:numPr>
                <w:ilvl w:val="1"/>
                <w:numId w:val="27"/>
              </w:numPr>
              <w:rPr>
                <w:lang w:eastAsia="zh-CN"/>
              </w:rPr>
            </w:pPr>
            <w:r>
              <w:rPr>
                <w:lang w:eastAsia="zh-CN"/>
              </w:rPr>
              <w:t>Alt A-2: The node completes one eCCA on one beam, start transmission with the beam to occupy the COT, then move on to the eCCA on the other beam</w:t>
            </w:r>
          </w:p>
          <w:p w14:paraId="69E227FD" w14:textId="77777777" w:rsidR="00243028" w:rsidRDefault="00053CE3">
            <w:pPr>
              <w:numPr>
                <w:ilvl w:val="1"/>
                <w:numId w:val="27"/>
              </w:numPr>
              <w:rPr>
                <w:lang w:eastAsia="zh-CN"/>
              </w:rPr>
            </w:pPr>
            <w:r>
              <w:rPr>
                <w:lang w:eastAsia="zh-CN"/>
              </w:rPr>
              <w:t>Alt A-3: The node performs eCCA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r>
              <w:rPr>
                <w:lang w:eastAsia="en-US"/>
              </w:rPr>
              <w:t>InterDigital</w:t>
            </w:r>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Support: Nokia, Charter, Lenovo, ZTE, Intel, vivo, Apple, Futurewei, NEC, Huawei, ITRI, InterDigital, Convida, Samsung,WILUS, Spreadtrum, CATT, lG,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ZTE, Sanechips</w:t>
            </w:r>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r>
              <w:rPr>
                <w:lang w:eastAsia="en-US"/>
              </w:rPr>
              <w:t>Futurewei</w:t>
            </w:r>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Huawei, HiSilicon</w:t>
            </w:r>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r>
              <w:rPr>
                <w:lang w:eastAsia="en-US"/>
              </w:rPr>
              <w:t>InterDigital</w:t>
            </w:r>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r>
              <w:rPr>
                <w:lang w:eastAsia="en-US"/>
              </w:rPr>
              <w:t>Convida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ZTE, Sanechips</w:t>
            </w:r>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Alt A-3. Alt A-1 perform much longer eCCA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r>
              <w:rPr>
                <w:lang w:eastAsia="en-US"/>
              </w:rPr>
              <w:t xml:space="preserve">Futurewei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supporting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6" w:name="OLE_LINK167"/>
            <w:bookmarkStart w:id="7" w:name="OLE_LINK166"/>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r>
              <w:rPr>
                <w:lang w:eastAsia="en-US"/>
              </w:rPr>
              <w:t>InterDigital</w:t>
            </w:r>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backoff counter is supported or not. If yes, then the scheme of round robin may not work. </w:t>
            </w:r>
          </w:p>
          <w:p w14:paraId="71CB2C21" w14:textId="77777777" w:rsidR="00243028" w:rsidRDefault="00053CE3">
            <w:pPr>
              <w:rPr>
                <w:lang w:eastAsia="en-US"/>
              </w:rPr>
            </w:pPr>
            <w:r>
              <w:rPr>
                <w:lang w:eastAsia="en-US"/>
              </w:rPr>
              <w:t>Mod: No. Alt A-2 is trying to finish eCCA on one beam, followed by eCCA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eCCA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3.05pt" o:ole="">
                  <v:imagedata r:id="rId15" o:title=""/>
                </v:shape>
                <o:OLEObject Type="Embed" ProgID="Visio.Drawing.11" ShapeID="_x0000_i1025" DrawAspect="Content" ObjectID="_1683566749"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Support: Lenovo, ZTE, vivo, Futurewei, Huawei, Convida, Samsung, Oppo, WILUS, Spreadtrum,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ZTE, Sanechips</w:t>
            </w:r>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r>
              <w:rPr>
                <w:lang w:eastAsia="en-US"/>
              </w:rPr>
              <w:t xml:space="preserve">Futurewei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r>
              <w:rPr>
                <w:lang w:eastAsia="en-US"/>
              </w:rPr>
              <w:t>Convida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3 :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Huawei, Apple, FUTUREWEI, Intel,  InterDigital,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Vivo, Apple, Futurewei, ITRI, InterDigital (also acceptable), Convida</w:t>
      </w:r>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ZTE, Futurewei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Lenovo, ZTE, Intel, InterDigital,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Intel, Futurewei (open for discuss), InterDigital</w:t>
      </w:r>
    </w:p>
    <w:p w14:paraId="5E403AAA" w14:textId="77777777" w:rsidR="00243028" w:rsidRDefault="00053CE3">
      <w:pPr>
        <w:pStyle w:val="ListParagraph"/>
        <w:numPr>
          <w:ilvl w:val="1"/>
          <w:numId w:val="33"/>
        </w:numPr>
        <w:tabs>
          <w:tab w:val="left" w:pos="2160"/>
        </w:tabs>
        <w:rPr>
          <w:lang w:eastAsia="en-US"/>
        </w:rPr>
      </w:pPr>
      <w:r>
        <w:rPr>
          <w:lang w:eastAsia="en-US"/>
        </w:rPr>
        <w:t>Support general Alt 2: Apple, ITRI, Convida</w:t>
      </w:r>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ZTE, Sanechips</w:t>
            </w:r>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SRS resource with the same spatial domain transmission filter used for the reception of the reference SS/PBCH block,…”</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r>
              <w:rPr>
                <w:lang w:eastAsia="en-US"/>
              </w:rPr>
              <w:t>So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0" w:name="_Toc55377107"/>
            <w:bookmarkStart w:id="11" w:name="_Toc535305763"/>
            <w:bookmarkStart w:id="12" w:name="_Toc56083007"/>
            <w:bookmarkStart w:id="13" w:name="_Toc535305880"/>
            <w:bookmarkStart w:id="14" w:name="_Toc40800392"/>
            <w:bookmarkStart w:id="15" w:name="_Toc535304757"/>
            <w:bookmarkStart w:id="16" w:name="_Toc55375929"/>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r>
              <w:rPr>
                <w:lang w:eastAsia="en-US"/>
              </w:rPr>
              <w:lastRenderedPageBreak/>
              <w:t>Futurewei</w:t>
            </w:r>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We are also open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all of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r>
              <w:rPr>
                <w:lang w:eastAsia="en-US"/>
              </w:rPr>
              <w:t>InterDigital</w:t>
            </w:r>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r>
              <w:rPr>
                <w:lang w:eastAsia="en-US"/>
              </w:rPr>
              <w:t>Convida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r>
              <w:rPr>
                <w:rFonts w:eastAsiaTheme="minorEastAsia" w:hint="eastAsia"/>
                <w:lang w:val="en-US" w:eastAsia="zh-CN"/>
              </w:rPr>
              <w:t>ZTE,Sanechips</w:t>
            </w:r>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243028" w14:paraId="120B9619" w14:textId="77777777">
        <w:tc>
          <w:tcPr>
            <w:tcW w:w="2425" w:type="dxa"/>
          </w:tcPr>
          <w:p w14:paraId="185E80B6" w14:textId="77777777" w:rsidR="00243028" w:rsidRDefault="00053CE3">
            <w:r>
              <w:t>Huawei, HiSilicon</w:t>
            </w:r>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r>
              <w:rPr>
                <w:rFonts w:eastAsia="MS Mincho"/>
                <w:lang w:eastAsia="ja-JP"/>
              </w:rPr>
              <w:t xml:space="preserve">Basically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r>
              <w:rPr>
                <w:rFonts w:eastAsiaTheme="minorEastAsia"/>
                <w:lang w:val="en-US" w:eastAsia="zh-CN"/>
              </w:rPr>
              <w:lastRenderedPageBreak/>
              <w:t>Futurewei</w:t>
            </w:r>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087622C"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36B0B55E"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 xml:space="preserve">FFS: This is handled in RAN1 </w:t>
      </w:r>
      <w:r w:rsidR="009B507C">
        <w:rPr>
          <w:rFonts w:eastAsia="Times New Roman"/>
          <w:snapToGrid/>
          <w:color w:val="FF0000"/>
          <w:szCs w:val="20"/>
          <w:lang w:val="en-US" w:eastAsia="zh-CN"/>
        </w:rPr>
        <w:t>and/</w:t>
      </w:r>
      <w:r w:rsidRPr="001B2C25">
        <w:rPr>
          <w:rFonts w:eastAsia="Times New Roman"/>
          <w:snapToGrid/>
          <w:color w:val="FF0000"/>
          <w:szCs w:val="20"/>
          <w:lang w:val="en-US" w:eastAsia="zh-CN"/>
        </w:rPr>
        <w:t>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36AEA0D4"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47D4661D" w14:textId="77777777" w:rsidR="009B507C" w:rsidRPr="009B507C" w:rsidRDefault="009B507C" w:rsidP="009B507C">
      <w:pPr>
        <w:pStyle w:val="ListParagraph"/>
        <w:numPr>
          <w:ilvl w:val="1"/>
          <w:numId w:val="37"/>
        </w:numPr>
        <w:rPr>
          <w:color w:val="FF0000"/>
          <w:szCs w:val="20"/>
          <w:lang w:eastAsia="en-US"/>
        </w:rPr>
      </w:pPr>
      <w:r w:rsidRPr="009B507C">
        <w:rPr>
          <w:color w:val="FF0000"/>
          <w:szCs w:val="20"/>
          <w:lang w:eastAsia="en-US"/>
        </w:rPr>
        <w:t xml:space="preserve">FFS: </w:t>
      </w:r>
      <w:r w:rsidRPr="009B507C">
        <w:rPr>
          <w:color w:val="FF0000"/>
          <w:lang w:eastAsia="en-US"/>
        </w:rPr>
        <w:t>Sensing beam has the minimum [3]dB beamwidth which at least contains all beam peak directions of transmission beams</w:t>
      </w:r>
    </w:p>
    <w:p w14:paraId="645CBB1B" w14:textId="59D9CB94" w:rsidR="0040760B" w:rsidRPr="0040760B" w:rsidRDefault="0040760B">
      <w:pPr>
        <w:pStyle w:val="ListParagraph"/>
        <w:numPr>
          <w:ilvl w:val="1"/>
          <w:numId w:val="37"/>
        </w:numPr>
        <w:rPr>
          <w:color w:val="FF0000"/>
          <w:szCs w:val="20"/>
          <w:lang w:eastAsia="en-US"/>
        </w:rPr>
      </w:pPr>
      <w:r w:rsidRPr="0040760B">
        <w:rPr>
          <w:color w:val="FF0000"/>
          <w:szCs w:val="20"/>
          <w:lang w:eastAsia="en-US"/>
        </w:rPr>
        <w:t xml:space="preserve">Other mechanisms not precluded </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44E7A178" w:rsidR="00243028" w:rsidRPr="0024769C"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009B507C" w:rsidRPr="009B507C">
        <w:rPr>
          <w:color w:val="FF0000"/>
          <w:szCs w:val="20"/>
          <w:lang w:val="en-US" w:eastAsia="en-US"/>
        </w:rPr>
        <w:t>/SpatialRelationInfo</w:t>
      </w:r>
      <w:r w:rsidRPr="009B507C">
        <w:rPr>
          <w:rFonts w:eastAsia="Times New Roman"/>
          <w:snapToGrid/>
          <w:color w:val="FF0000"/>
          <w:szCs w:val="20"/>
          <w:lang w:val="en-US" w:eastAsia="zh-CN"/>
        </w:rPr>
        <w:t xml:space="preserve"> </w:t>
      </w:r>
      <w:r>
        <w:rPr>
          <w:rFonts w:eastAsia="Times New Roman"/>
          <w:snapToGrid/>
          <w:szCs w:val="20"/>
          <w:lang w:val="en-US" w:eastAsia="zh-CN"/>
        </w:rPr>
        <w:t>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22770EFF" w14:textId="42D9D228" w:rsidR="0024769C" w:rsidRPr="0024769C" w:rsidRDefault="0024769C" w:rsidP="0024769C">
      <w:pPr>
        <w:pStyle w:val="ListParagraph"/>
        <w:numPr>
          <w:ilvl w:val="1"/>
          <w:numId w:val="37"/>
        </w:numPr>
        <w:rPr>
          <w:rFonts w:eastAsia="Times New Roman"/>
          <w:snapToGrid/>
          <w:color w:val="FF0000"/>
          <w:szCs w:val="20"/>
          <w:lang w:val="en-US" w:eastAsia="zh-CN"/>
        </w:rPr>
      </w:pPr>
      <w:r w:rsidRPr="0024769C">
        <w:rPr>
          <w:rFonts w:eastAsia="Times New Roman"/>
          <w:snapToGrid/>
          <w:color w:val="FF0000"/>
          <w:szCs w:val="20"/>
          <w:lang w:val="en-US" w:eastAsia="zh-CN"/>
        </w:rPr>
        <w:t>FFS: Details on how to extend the beam correspondence framework and/or QCL/TCI</w:t>
      </w:r>
      <w:r w:rsidR="009B507C">
        <w:rPr>
          <w:rFonts w:eastAsia="Times New Roman"/>
          <w:snapToGrid/>
          <w:color w:val="FF0000"/>
          <w:szCs w:val="20"/>
          <w:lang w:val="en-US" w:eastAsia="zh-CN"/>
        </w:rPr>
        <w:t>/</w:t>
      </w:r>
      <w:r w:rsidR="009B507C" w:rsidRPr="009B507C">
        <w:rPr>
          <w:color w:val="FF0000"/>
          <w:szCs w:val="20"/>
          <w:lang w:val="en-US" w:eastAsia="en-US"/>
        </w:rPr>
        <w:t xml:space="preserve"> SpatialRelationInfo</w:t>
      </w:r>
      <w:r w:rsidRPr="0024769C">
        <w:rPr>
          <w:rFonts w:eastAsia="Times New Roman"/>
          <w:snapToGrid/>
          <w:color w:val="FF0000"/>
          <w:szCs w:val="20"/>
          <w:lang w:val="en-US" w:eastAsia="zh-CN"/>
        </w:rPr>
        <w:t xml:space="preserve"> framework</w:t>
      </w:r>
    </w:p>
    <w:p w14:paraId="0F1F6C76" w14:textId="6EA36358" w:rsidR="00243028" w:rsidRPr="0024769C" w:rsidRDefault="00053CE3">
      <w:pPr>
        <w:pStyle w:val="ListParagraph"/>
        <w:numPr>
          <w:ilvl w:val="1"/>
          <w:numId w:val="37"/>
        </w:numPr>
        <w:rPr>
          <w:strike/>
          <w:color w:val="FF0000"/>
          <w:szCs w:val="20"/>
          <w:lang w:val="en-US" w:eastAsia="en-US"/>
        </w:rPr>
      </w:pPr>
      <w:r w:rsidRPr="0024769C">
        <w:rPr>
          <w:strike/>
          <w:color w:val="FF0000"/>
          <w:szCs w:val="20"/>
          <w:lang w:val="en-US" w:eastAsia="en-US"/>
        </w:rPr>
        <w:t xml:space="preserve">FFS: Extending QCL/TCI framework for sensing: </w:t>
      </w:r>
      <w:r w:rsidR="00121B05">
        <w:rPr>
          <w:strike/>
          <w:color w:val="FF0000"/>
          <w:szCs w:val="20"/>
          <w:lang w:val="en-US" w:eastAsia="en-US"/>
        </w:rPr>
        <w:t>For example, i</w:t>
      </w:r>
      <w:r w:rsidRPr="0024769C">
        <w:rPr>
          <w:strike/>
          <w:color w:val="FF0000"/>
          <w:szCs w:val="20"/>
          <w:lang w:val="en-US" w:eastAsia="en-US"/>
        </w:rPr>
        <w:t>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24769C" w:rsidRDefault="00053CE3">
      <w:pPr>
        <w:pStyle w:val="ListParagraph"/>
        <w:numPr>
          <w:ilvl w:val="1"/>
          <w:numId w:val="37"/>
        </w:numPr>
        <w:rPr>
          <w:strike/>
          <w:color w:val="FF0000"/>
          <w:szCs w:val="20"/>
          <w:lang w:val="en-US"/>
        </w:rPr>
      </w:pPr>
      <w:r w:rsidRPr="0024769C">
        <w:rPr>
          <w:strike/>
          <w:color w:val="FF0000"/>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Pr="00D90401" w:rsidRDefault="001B2C25" w:rsidP="001B2C25">
      <w:pPr>
        <w:rPr>
          <w:szCs w:val="20"/>
          <w:lang w:val="sv-SE" w:eastAsia="en-US"/>
        </w:rPr>
      </w:pPr>
      <w:r w:rsidRPr="00D90401">
        <w:rPr>
          <w:szCs w:val="20"/>
          <w:lang w:val="sv-SE" w:eastAsia="en-US"/>
        </w:rPr>
        <w:t>Support: Lenovo (Alt 2), Intel (Alt 2), DCM (Alt 2), LG (Alt 2), Spreadtrum (Alt 2), CATT (Alt 1), ZTE (Alt 2), FW</w:t>
      </w:r>
    </w:p>
    <w:p w14:paraId="4390B067" w14:textId="2F99844A" w:rsidR="00243028" w:rsidRDefault="001B2C25" w:rsidP="001B2C25">
      <w:pPr>
        <w:rPr>
          <w:szCs w:val="20"/>
          <w:lang w:eastAsia="en-US"/>
        </w:rPr>
      </w:pPr>
      <w:r>
        <w:rPr>
          <w:szCs w:val="20"/>
          <w:lang w:eastAsia="en-US"/>
        </w:rPr>
        <w:t xml:space="preserve">Not support: vivo, </w:t>
      </w:r>
      <w:r w:rsidR="00053CE3" w:rsidRPr="001B2C25">
        <w:rPr>
          <w:szCs w:val="20"/>
          <w:lang w:eastAsia="en-US"/>
        </w:rPr>
        <w:t xml:space="preserve"> </w:t>
      </w:r>
      <w:r>
        <w:rPr>
          <w:szCs w:val="20"/>
          <w:lang w:eastAsia="en-US"/>
        </w:rPr>
        <w:t>FW</w:t>
      </w:r>
    </w:p>
    <w:p w14:paraId="2F74DAFC" w14:textId="7B90758B" w:rsidR="00AA4F66" w:rsidRPr="001B2C25" w:rsidRDefault="00AA4F66" w:rsidP="001B2C25">
      <w:pPr>
        <w:rPr>
          <w:szCs w:val="20"/>
          <w:lang w:val="en-US"/>
        </w:rPr>
      </w:pPr>
      <w:r>
        <w:rPr>
          <w:szCs w:val="20"/>
          <w:lang w:eastAsia="en-US"/>
        </w:rPr>
        <w:t>Moderator comment: Looks like we still need more time to converge on the text. Unlikely we can end up with something this meeting. I would recommend to use this as the starting point of the next round of discussion next meeting.</w:t>
      </w:r>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w:t>
            </w:r>
            <w:r>
              <w:rPr>
                <w:szCs w:val="20"/>
                <w:lang w:val="en-US" w:eastAsia="en-US"/>
              </w:rPr>
              <w:lastRenderedPageBreak/>
              <w:t>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We are supportive of the new classification above, and support Alt 2. On Lenovo’s update, while to clarify “and to indicte…” would be ok, we are not sure if the FFS on detailed relationships within the 1</w:t>
            </w:r>
            <w:r>
              <w:rPr>
                <w:rFonts w:eastAsia="MS Mincho"/>
                <w:vertAlign w:val="superscript"/>
                <w:lang w:eastAsia="ja-JP"/>
              </w:rPr>
              <w:t>st</w:t>
            </w:r>
            <w:r>
              <w:rPr>
                <w:rFonts w:eastAsia="MS Mincho"/>
                <w:lang w:eastAsia="ja-JP"/>
              </w:rPr>
              <w:t xml:space="preserve"> subbullet in Alt 2, which is also FFS already. </w:t>
            </w:r>
          </w:p>
          <w:p w14:paraId="0EBB685A" w14:textId="77777777" w:rsidR="00243028" w:rsidRDefault="00053CE3">
            <w:pPr>
              <w:rPr>
                <w:rFonts w:eastAsia="MS Mincho"/>
                <w:lang w:eastAsia="ja-JP"/>
              </w:rPr>
            </w:pPr>
            <w:r>
              <w:rPr>
                <w:rFonts w:eastAsia="MS Mincho"/>
                <w:lang w:eastAsia="ja-JP"/>
              </w:rPr>
              <w:t>On vivo’s concern, the main bullet can be updated as follows:</w:t>
            </w:r>
          </w:p>
          <w:p w14:paraId="469F043C" w14:textId="77777777" w:rsidR="00243028" w:rsidRDefault="00053CE3">
            <w:pPr>
              <w:rPr>
                <w:del w:id="18"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Generally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We share vivo’s concern that  Alt-1 is biased against RAN-1 involvement. Since “Leave RAN4 to define” is already FFS under Alt-1, we suggest to remove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lastRenderedPageBreak/>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t xml:space="preserve">FFS: To satisfy “cover”, the angle included in the [3] dB beamwidth of the transmission beam is included in the </w:t>
            </w:r>
            <w:r w:rsidRPr="00B9369A">
              <w:rPr>
                <w:rFonts w:eastAsia="Times New Roman"/>
                <w:strike/>
                <w:snapToGrid/>
                <w:szCs w:val="20"/>
                <w:lang w:val="en-US" w:eastAsia="zh-CN"/>
              </w:rPr>
              <w:t>[3]</w:t>
            </w:r>
            <w:r>
              <w:rPr>
                <w:rFonts w:eastAsia="Times New Roman"/>
                <w:snapToGrid/>
                <w:szCs w:val="20"/>
                <w:lang w:val="en-US" w:eastAsia="zh-CN"/>
              </w:rPr>
              <w:t xml:space="preserve">  </w:t>
            </w:r>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r>
              <w:rPr>
                <w:rFonts w:eastAsiaTheme="minorEastAsia"/>
                <w:lang w:val="en-US" w:eastAsia="zh-CN"/>
              </w:rPr>
              <w:lastRenderedPageBreak/>
              <w:t>InterDigital</w:t>
            </w:r>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r w:rsidR="00D90401" w14:paraId="61F8CBA4" w14:textId="77777777">
        <w:tc>
          <w:tcPr>
            <w:tcW w:w="2425" w:type="dxa"/>
          </w:tcPr>
          <w:p w14:paraId="4E841057" w14:textId="3CDD5806" w:rsidR="00D90401" w:rsidRDefault="00D90401" w:rsidP="00D90401">
            <w:pPr>
              <w:rPr>
                <w:rFonts w:eastAsiaTheme="minorEastAsia"/>
                <w:lang w:val="en-US" w:eastAsia="zh-CN"/>
              </w:rPr>
            </w:pPr>
            <w:r>
              <w:rPr>
                <w:rFonts w:eastAsiaTheme="minorEastAsia"/>
                <w:lang w:val="en-US" w:eastAsia="zh-CN"/>
              </w:rPr>
              <w:t xml:space="preserve">Ericsson </w:t>
            </w:r>
          </w:p>
        </w:tc>
        <w:tc>
          <w:tcPr>
            <w:tcW w:w="6937" w:type="dxa"/>
          </w:tcPr>
          <w:p w14:paraId="13E57BC9" w14:textId="64C20A57" w:rsidR="002F3840" w:rsidRDefault="00D90401" w:rsidP="00D90401">
            <w:pPr>
              <w:rPr>
                <w:rFonts w:eastAsiaTheme="minorEastAsia"/>
                <w:lang w:val="en-US" w:eastAsia="zh-CN"/>
              </w:rPr>
            </w:pPr>
            <w:r>
              <w:rPr>
                <w:rFonts w:eastAsiaTheme="minorEastAsia"/>
                <w:lang w:val="en-US" w:eastAsia="zh-CN"/>
              </w:rPr>
              <w:t xml:space="preserve">We support Alt 1. We think Alt 1 is a potential way to support directional LBT with reasonable and feasible specification efforts from </w:t>
            </w:r>
            <w:r w:rsidR="004C2AE5">
              <w:rPr>
                <w:rFonts w:eastAsiaTheme="minorEastAsia"/>
                <w:lang w:val="en-US" w:eastAsia="zh-CN"/>
              </w:rPr>
              <w:t xml:space="preserve">both </w:t>
            </w:r>
            <w:r>
              <w:rPr>
                <w:rFonts w:eastAsiaTheme="minorEastAsia"/>
                <w:lang w:val="en-US" w:eastAsia="zh-CN"/>
              </w:rPr>
              <w:t xml:space="preserve">RAN1 and RAN4 perspective. </w:t>
            </w:r>
            <w:r>
              <w:rPr>
                <w:rFonts w:eastAsiaTheme="minorEastAsia"/>
                <w:lang w:val="en-US" w:eastAsia="zh-CN"/>
              </w:rPr>
              <w:br/>
            </w:r>
            <w:r w:rsidR="00732B22">
              <w:rPr>
                <w:rFonts w:eastAsiaTheme="minorEastAsia"/>
                <w:lang w:val="en-US" w:eastAsia="zh-CN"/>
              </w:rPr>
              <w:t xml:space="preserve">Regarding </w:t>
            </w:r>
            <w:r w:rsidR="00592D1C">
              <w:rPr>
                <w:rFonts w:eastAsiaTheme="minorEastAsia"/>
                <w:lang w:val="en-US" w:eastAsia="zh-CN"/>
              </w:rPr>
              <w:t xml:space="preserve">the </w:t>
            </w:r>
            <w:r w:rsidR="00592D1C" w:rsidRPr="00592D1C">
              <w:rPr>
                <w:rFonts w:eastAsiaTheme="minorEastAsia"/>
                <w:lang w:val="en-US" w:eastAsia="zh-CN"/>
              </w:rPr>
              <w:t xml:space="preserve">FFS: </w:t>
            </w:r>
            <w:r w:rsidR="00592D1C" w:rsidRPr="00592D1C">
              <w:rPr>
                <w:rFonts w:eastAsiaTheme="minorEastAsia"/>
                <w:color w:val="C00000"/>
                <w:lang w:val="en-US" w:eastAsia="zh-CN"/>
              </w:rPr>
              <w:t>This is handled in RAN1 or RAN4</w:t>
            </w:r>
            <w:r w:rsidR="00592D1C">
              <w:rPr>
                <w:rFonts w:eastAsiaTheme="minorEastAsia"/>
                <w:color w:val="C00000"/>
                <w:lang w:val="en-US" w:eastAsia="zh-CN"/>
              </w:rPr>
              <w:t xml:space="preserve">.  </w:t>
            </w:r>
            <w:r w:rsidR="00592D1C" w:rsidRPr="00592D1C">
              <w:rPr>
                <w:rFonts w:eastAsiaTheme="minorEastAsia"/>
                <w:lang w:val="en-US" w:eastAsia="zh-CN"/>
              </w:rPr>
              <w:t xml:space="preserve">We think that whatever we specify in RAN1, in the end RAN4 needs to have a test. </w:t>
            </w:r>
            <w:r w:rsidR="00592D1C">
              <w:rPr>
                <w:rFonts w:eastAsiaTheme="minorEastAsia"/>
                <w:lang w:val="en-US" w:eastAsia="zh-CN"/>
              </w:rPr>
              <w:t>Alt 1 has methods that require more RAN4 specification effort with only a minor update to RAN1 specs</w:t>
            </w:r>
            <w:r w:rsidR="002F3840">
              <w:rPr>
                <w:rFonts w:eastAsiaTheme="minorEastAsia"/>
                <w:lang w:val="en-US" w:eastAsia="zh-CN"/>
              </w:rPr>
              <w:t xml:space="preserve"> (Hence, “</w:t>
            </w:r>
            <w:r w:rsidR="002F3840" w:rsidRPr="002F3840">
              <w:rPr>
                <w:rFonts w:eastAsiaTheme="minorEastAsia"/>
                <w:i/>
                <w:iCs/>
                <w:lang w:val="en-US" w:eastAsia="zh-CN"/>
              </w:rPr>
              <w:t>RAN4 and RAN1, if needed</w:t>
            </w:r>
            <w:r w:rsidR="002F3840">
              <w:rPr>
                <w:rFonts w:eastAsiaTheme="minorEastAsia"/>
                <w:lang w:val="en-US" w:eastAsia="zh-CN"/>
              </w:rPr>
              <w:t>”)</w:t>
            </w:r>
            <w:r w:rsidR="00592D1C">
              <w:rPr>
                <w:rFonts w:eastAsiaTheme="minorEastAsia"/>
                <w:lang w:val="en-US" w:eastAsia="zh-CN"/>
              </w:rPr>
              <w:t xml:space="preserve">. That </w:t>
            </w:r>
            <w:r w:rsidR="002F3840">
              <w:rPr>
                <w:rFonts w:eastAsiaTheme="minorEastAsia"/>
                <w:lang w:val="en-US" w:eastAsia="zh-CN"/>
              </w:rPr>
              <w:t xml:space="preserve">distinction </w:t>
            </w:r>
            <w:r w:rsidR="00592D1C">
              <w:rPr>
                <w:rFonts w:eastAsiaTheme="minorEastAsia"/>
                <w:lang w:val="en-US" w:eastAsia="zh-CN"/>
              </w:rPr>
              <w:t>was</w:t>
            </w:r>
            <w:r w:rsidR="002F3840">
              <w:rPr>
                <w:rFonts w:eastAsiaTheme="minorEastAsia"/>
                <w:lang w:val="en-US" w:eastAsia="zh-CN"/>
              </w:rPr>
              <w:t xml:space="preserve"> also</w:t>
            </w:r>
            <w:r w:rsidR="00592D1C">
              <w:rPr>
                <w:rFonts w:eastAsiaTheme="minorEastAsia"/>
                <w:lang w:val="en-US" w:eastAsia="zh-CN"/>
              </w:rPr>
              <w:t xml:space="preserve"> the basis for the split between Alt 1 and Alt 2. The motivation</w:t>
            </w:r>
            <w:r w:rsidR="002F3840">
              <w:rPr>
                <w:rFonts w:eastAsiaTheme="minorEastAsia"/>
                <w:lang w:val="en-US" w:eastAsia="zh-CN"/>
              </w:rPr>
              <w:t xml:space="preserve"> </w:t>
            </w:r>
            <w:r w:rsidR="00592D1C">
              <w:rPr>
                <w:rFonts w:eastAsiaTheme="minorEastAsia"/>
                <w:lang w:val="en-US" w:eastAsia="zh-CN"/>
              </w:rPr>
              <w:t xml:space="preserve">was to enable solutions in RAN1 before sending an LS to RAN4. Therefore, </w:t>
            </w:r>
            <w:r w:rsidR="002F3840">
              <w:rPr>
                <w:rFonts w:eastAsiaTheme="minorEastAsia"/>
                <w:lang w:val="en-US" w:eastAsia="zh-CN"/>
              </w:rPr>
              <w:t>we are not entirely sure if this change by the Moderator captures that intent adequately.</w:t>
            </w:r>
          </w:p>
          <w:p w14:paraId="1286BF84" w14:textId="64EDDA88" w:rsidR="00D90401" w:rsidRDefault="00D90401" w:rsidP="00D90401">
            <w:pPr>
              <w:rPr>
                <w:rFonts w:eastAsiaTheme="minorEastAsia"/>
                <w:lang w:val="en-US" w:eastAsia="zh-CN"/>
              </w:rPr>
            </w:pPr>
            <w:r w:rsidRPr="005E61A8">
              <w:rPr>
                <w:rFonts w:eastAsiaTheme="minorEastAsia"/>
                <w:b/>
                <w:bCs/>
                <w:u w:val="single"/>
                <w:lang w:val="en-US" w:eastAsia="zh-CN"/>
              </w:rPr>
              <w:t xml:space="preserve">To answer Vivo and FW’s concerns: </w:t>
            </w:r>
            <w:r w:rsidRPr="005E61A8">
              <w:rPr>
                <w:rFonts w:eastAsiaTheme="minorEastAsia"/>
                <w:b/>
                <w:bCs/>
                <w:u w:val="single"/>
                <w:lang w:val="en-US" w:eastAsia="zh-CN"/>
              </w:rPr>
              <w:br/>
            </w:r>
            <w:r>
              <w:rPr>
                <w:rFonts w:eastAsiaTheme="minorEastAsia"/>
                <w:lang w:val="en-US" w:eastAsia="zh-CN"/>
              </w:rPr>
              <w:t>In Alt 1, FFSs already contain the underlying method. This, if attested by RAN4, would n</w:t>
            </w:r>
            <w:r w:rsidR="00732B22">
              <w:rPr>
                <w:rFonts w:eastAsiaTheme="minorEastAsia"/>
                <w:lang w:val="en-US" w:eastAsia="zh-CN"/>
              </w:rPr>
              <w:t>aturall</w:t>
            </w:r>
            <w:r>
              <w:rPr>
                <w:rFonts w:eastAsiaTheme="minorEastAsia"/>
                <w:lang w:val="en-US" w:eastAsia="zh-CN"/>
              </w:rPr>
              <w:t xml:space="preserve">y solicit RAN1 to describe directional LBT in 37.213. </w:t>
            </w:r>
            <w:r w:rsidR="00732B22">
              <w:rPr>
                <w:rFonts w:eastAsiaTheme="minorEastAsia"/>
                <w:lang w:val="en-US" w:eastAsia="zh-CN"/>
              </w:rPr>
              <w:t>On that note</w:t>
            </w:r>
            <w:r>
              <w:rPr>
                <w:rFonts w:eastAsiaTheme="minorEastAsia"/>
                <w:lang w:val="en-US" w:eastAsia="zh-CN"/>
              </w:rPr>
              <w:t xml:space="preserve">, in our proposal </w:t>
            </w:r>
            <w:r w:rsidR="005E61A8">
              <w:rPr>
                <w:rFonts w:eastAsiaTheme="minorEastAsia"/>
                <w:lang w:val="en-US" w:eastAsia="zh-CN"/>
              </w:rPr>
              <w:t>during</w:t>
            </w:r>
            <w:r>
              <w:rPr>
                <w:rFonts w:eastAsiaTheme="minorEastAsia"/>
                <w:lang w:val="en-US" w:eastAsia="zh-CN"/>
              </w:rPr>
              <w:t xml:space="preserve"> second round discussion</w:t>
            </w:r>
            <w:r w:rsidR="005E61A8">
              <w:rPr>
                <w:rFonts w:eastAsiaTheme="minorEastAsia"/>
                <w:lang w:val="en-US" w:eastAsia="zh-CN"/>
              </w:rPr>
              <w:t>s</w:t>
            </w:r>
            <w:r>
              <w:rPr>
                <w:rFonts w:eastAsiaTheme="minorEastAsia"/>
                <w:lang w:val="en-US" w:eastAsia="zh-CN"/>
              </w:rPr>
              <w:t xml:space="preserve"> we provided a sample text update to 37.213 which could be used. Would that alleviate your concerns? </w:t>
            </w:r>
          </w:p>
          <w:p w14:paraId="3CD50A10" w14:textId="00275BF3" w:rsidR="00D90401" w:rsidRPr="005E61A8" w:rsidRDefault="005E61A8" w:rsidP="00D90401">
            <w:pPr>
              <w:rPr>
                <w:rFonts w:eastAsiaTheme="minorEastAsia"/>
                <w:b/>
                <w:bCs/>
                <w:u w:val="single"/>
                <w:lang w:val="en-US" w:eastAsia="zh-CN"/>
              </w:rPr>
            </w:pPr>
            <w:r w:rsidRPr="005E61A8">
              <w:rPr>
                <w:rFonts w:eastAsiaTheme="minorEastAsia"/>
                <w:b/>
                <w:bCs/>
                <w:u w:val="single"/>
                <w:lang w:val="en-US" w:eastAsia="zh-CN"/>
              </w:rPr>
              <w:lastRenderedPageBreak/>
              <w:t xml:space="preserve">Regarding Alt2: </w:t>
            </w:r>
          </w:p>
          <w:p w14:paraId="4246545D" w14:textId="367EB9AE" w:rsid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 “Beam correspondence at UE” is mentioned in the proposal, but beam correspondence is not a mandatory feature, i.e., there could be some UEs, especially cheap UEs in unlicensed band, that could not meet the beam correspondence requirement at all, depending on the capability.  </w:t>
            </w:r>
            <w:r w:rsidRPr="00D90401">
              <w:rPr>
                <w:rFonts w:eastAsiaTheme="minorEastAsia"/>
                <w:lang w:val="en-US" w:eastAsia="zh-CN"/>
              </w:rPr>
              <w:br/>
              <w:t xml:space="preserve">What will devices that do </w:t>
            </w:r>
            <w:r w:rsidR="004C2AE5">
              <w:rPr>
                <w:rFonts w:eastAsiaTheme="minorEastAsia"/>
                <w:lang w:val="en-US" w:eastAsia="zh-CN"/>
              </w:rPr>
              <w:t>not implement</w:t>
            </w:r>
            <w:r w:rsidRPr="00D90401">
              <w:rPr>
                <w:rFonts w:eastAsiaTheme="minorEastAsia"/>
                <w:lang w:val="en-US" w:eastAsia="zh-CN"/>
              </w:rPr>
              <w:t xml:space="preserve"> beam correspondence do? What is the baseline LBT for such devices?  </w:t>
            </w:r>
          </w:p>
          <w:p w14:paraId="566DDC8E" w14:textId="772C39C6" w:rsidR="00D90401" w:rsidRP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Beam correspondence is also not applicable to gNB. It will not have any requirements in RAN4 nor be tested. We will end up having a directional LBT requirement that companies think are vital, but </w:t>
            </w:r>
            <w:r>
              <w:rPr>
                <w:rFonts w:eastAsiaTheme="minorEastAsia"/>
                <w:lang w:val="en-US" w:eastAsia="zh-CN"/>
              </w:rPr>
              <w:t>won’t be verifiable</w:t>
            </w:r>
            <w:r w:rsidRPr="00D90401">
              <w:rPr>
                <w:rFonts w:eastAsiaTheme="minorEastAsia"/>
                <w:lang w:val="en-US" w:eastAsia="zh-CN"/>
              </w:rPr>
              <w:t xml:space="preserve">? What is the purpose of such a requirement in the first place then?  </w:t>
            </w:r>
          </w:p>
          <w:p w14:paraId="4FB316DE" w14:textId="77777777" w:rsidR="00D90401" w:rsidRPr="00751EEB" w:rsidRDefault="00D90401" w:rsidP="00D90401">
            <w:pPr>
              <w:pStyle w:val="ListParagraph"/>
              <w:numPr>
                <w:ilvl w:val="0"/>
                <w:numId w:val="22"/>
              </w:numPr>
              <w:rPr>
                <w:rFonts w:eastAsiaTheme="minorEastAsia"/>
                <w:lang w:val="en-US" w:eastAsia="zh-CN"/>
              </w:rPr>
            </w:pPr>
            <w:r w:rsidRPr="00751EEB">
              <w:rPr>
                <w:rFonts w:eastAsiaTheme="minorEastAsia"/>
                <w:lang w:val="en-US" w:eastAsia="zh-CN"/>
              </w:rPr>
              <w:t xml:space="preserve">The current beam correspondence testing requirement in RAN4 is very loose. It could result in scenarios that sensing beam based on beam correspondence requirement is not well aligned or sufficiently “cover” the transmission beam. Therefore, it is not guaranteed that a device using directional LBT based on beam correspondence framework </w:t>
            </w:r>
            <w:r>
              <w:rPr>
                <w:rFonts w:eastAsiaTheme="minorEastAsia"/>
                <w:lang w:val="en-US" w:eastAsia="zh-CN"/>
              </w:rPr>
              <w:t>would</w:t>
            </w:r>
            <w:r w:rsidRPr="00751EEB">
              <w:rPr>
                <w:rFonts w:eastAsiaTheme="minorEastAsia"/>
                <w:lang w:val="en-US" w:eastAsia="zh-CN"/>
              </w:rPr>
              <w:t xml:space="preserve"> pass the regulatory test.</w:t>
            </w:r>
          </w:p>
          <w:p w14:paraId="24810FFA"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There is no notion of “sensing beam” in 37.213. How will we use the TCI framework that is defined between two transmission beams for sensing? </w:t>
            </w:r>
          </w:p>
          <w:p w14:paraId="064EAEAF"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Will there be a separate TCI State table for sensing/LBT? RRC configures TCI related parameters, and TCI States are dynamically sent over DCI.  Would that include one for LBT as well? How do they plan to configure multiple beam combinations in a signalling message? </w:t>
            </w:r>
          </w:p>
          <w:p w14:paraId="3B73BBCF" w14:textId="711B3113" w:rsidR="00D90401" w:rsidRDefault="00D90401" w:rsidP="00D90401">
            <w:pPr>
              <w:rPr>
                <w:rFonts w:eastAsiaTheme="minorEastAsia"/>
                <w:lang w:val="en-US" w:eastAsia="zh-CN"/>
              </w:rPr>
            </w:pPr>
            <w:r>
              <w:rPr>
                <w:rFonts w:eastAsiaTheme="minorEastAsia"/>
                <w:lang w:val="en-US" w:eastAsia="zh-CN"/>
              </w:rPr>
              <w:t xml:space="preserve">Alt 2 proponents need to provide how they plan to specify it in RAN1. </w:t>
            </w:r>
            <w:r w:rsidRPr="00751EEB">
              <w:rPr>
                <w:rFonts w:eastAsiaTheme="minorEastAsia"/>
                <w:lang w:val="en-US" w:eastAsia="zh-CN"/>
              </w:rPr>
              <w:t xml:space="preserve">For the above reasons, we cannot support Alt 2. </w:t>
            </w:r>
          </w:p>
        </w:tc>
      </w:tr>
      <w:tr w:rsidR="00A83CDF" w14:paraId="753053EC" w14:textId="77777777">
        <w:tc>
          <w:tcPr>
            <w:tcW w:w="2425" w:type="dxa"/>
          </w:tcPr>
          <w:p w14:paraId="39FA39C1" w14:textId="0EA46A5B" w:rsidR="00A83CDF" w:rsidRDefault="00A83CDF" w:rsidP="00D90401">
            <w:pPr>
              <w:rPr>
                <w:rFonts w:eastAsiaTheme="minorEastAsia"/>
                <w:lang w:val="en-US" w:eastAsia="zh-CN"/>
              </w:rPr>
            </w:pPr>
            <w:r>
              <w:rPr>
                <w:rFonts w:eastAsiaTheme="minorEastAsia"/>
                <w:lang w:val="en-US" w:eastAsia="zh-CN"/>
              </w:rPr>
              <w:lastRenderedPageBreak/>
              <w:t>Samsung</w:t>
            </w:r>
          </w:p>
        </w:tc>
        <w:tc>
          <w:tcPr>
            <w:tcW w:w="6937" w:type="dxa"/>
          </w:tcPr>
          <w:p w14:paraId="28FD6017" w14:textId="1CA1BC86" w:rsidR="00A83CDF" w:rsidRDefault="00A83CDF" w:rsidP="00D90401">
            <w:pPr>
              <w:rPr>
                <w:rFonts w:eastAsiaTheme="minorEastAsia"/>
                <w:lang w:val="en-US" w:eastAsia="zh-CN"/>
              </w:rPr>
            </w:pPr>
            <w:r>
              <w:rPr>
                <w:rFonts w:eastAsiaTheme="minorEastAsia"/>
                <w:lang w:val="en-US" w:eastAsia="zh-CN"/>
              </w:rPr>
              <w:t xml:space="preserve">We are ok with the principle of the proposal, but not agree with the description of Alt 2. </w:t>
            </w:r>
            <w:r w:rsidRPr="00A83CDF">
              <w:rPr>
                <w:rFonts w:eastAsiaTheme="minorEastAsia"/>
                <w:lang w:val="en-US" w:eastAsia="zh-CN"/>
              </w:rPr>
              <w:t>The explanation</w:t>
            </w:r>
            <w:r>
              <w:rPr>
                <w:rFonts w:eastAsiaTheme="minorEastAsia"/>
                <w:lang w:val="en-US" w:eastAsia="zh-CN"/>
              </w:rPr>
              <w:t>s</w:t>
            </w:r>
            <w:r w:rsidRPr="00A83CDF">
              <w:rPr>
                <w:rFonts w:eastAsiaTheme="minorEastAsia"/>
                <w:lang w:val="en-US" w:eastAsia="zh-CN"/>
              </w:rPr>
              <w:t xml:space="preserve"> </w:t>
            </w:r>
            <w:r>
              <w:rPr>
                <w:rFonts w:eastAsiaTheme="minorEastAsia"/>
                <w:lang w:val="en-US" w:eastAsia="zh-CN"/>
              </w:rPr>
              <w:t>in the FFS of Alt 2 have not been discussed yet, and the description on</w:t>
            </w:r>
            <w:r w:rsidRPr="00A83CDF">
              <w:rPr>
                <w:rFonts w:eastAsiaTheme="minorEastAsia"/>
                <w:lang w:val="en-US" w:eastAsia="zh-CN"/>
              </w:rPr>
              <w:t xml:space="preserve"> how to extend the QCL/TCI frame work for sensing is problematic: we don’t understand the statement of “TCI state B as QCL source for TCI state A”, since the source should be a RS instead another TCI state. Also, we believe this is not the only way for extending the framework, so it would be better to remove the details or include all the proposals as sub-alternatives, while it seems easier to keep it simple for this meeting.</w:t>
            </w:r>
          </w:p>
          <w:p w14:paraId="04A56A67" w14:textId="77777777" w:rsidR="00A83CDF" w:rsidRDefault="00A83CDF" w:rsidP="00A83CDF">
            <w:pPr>
              <w:rPr>
                <w:rFonts w:eastAsiaTheme="minorEastAsia"/>
                <w:lang w:val="en-US" w:eastAsia="zh-CN"/>
              </w:rPr>
            </w:pPr>
            <w:r>
              <w:rPr>
                <w:rFonts w:eastAsiaTheme="minorEastAsia"/>
                <w:lang w:val="en-US" w:eastAsia="zh-CN"/>
              </w:rPr>
              <w:t xml:space="preserve">The same comment applies to beam correspondence. </w:t>
            </w:r>
          </w:p>
          <w:p w14:paraId="58EFA1F8" w14:textId="77777777" w:rsidR="00A83CDF" w:rsidRDefault="00A83CDF" w:rsidP="00A83CDF">
            <w:pPr>
              <w:rPr>
                <w:rFonts w:eastAsiaTheme="minorEastAsia"/>
                <w:lang w:val="en-US" w:eastAsia="zh-CN"/>
              </w:rPr>
            </w:pPr>
            <w:r>
              <w:rPr>
                <w:rFonts w:eastAsiaTheme="minorEastAsia"/>
                <w:lang w:val="en-US" w:eastAsia="zh-CN"/>
              </w:rPr>
              <w:t xml:space="preserve">Based on above comment, we suggest the following: </w:t>
            </w:r>
          </w:p>
          <w:p w14:paraId="7C259BE7" w14:textId="77777777" w:rsidR="00A83CDF" w:rsidRDefault="00A83CDF" w:rsidP="00A83CDF">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49DAF3F0" w14:textId="77777777" w:rsidR="00A83CDF" w:rsidRPr="00B90983" w:rsidRDefault="00A83CDF" w:rsidP="00A83CDF">
            <w:pPr>
              <w:pStyle w:val="ListParagraph"/>
              <w:numPr>
                <w:ilvl w:val="1"/>
                <w:numId w:val="37"/>
              </w:numPr>
              <w:rPr>
                <w:strike/>
                <w:color w:val="7030A0"/>
                <w:szCs w:val="20"/>
                <w:lang w:val="en-US" w:eastAsia="en-US"/>
              </w:rPr>
            </w:pPr>
            <w:r>
              <w:rPr>
                <w:szCs w:val="20"/>
                <w:lang w:val="en-US" w:eastAsia="en-US"/>
              </w:rPr>
              <w:t xml:space="preserve">FFS: </w:t>
            </w:r>
            <w:r w:rsidRPr="00B90983">
              <w:rPr>
                <w:color w:val="7030A0"/>
                <w:szCs w:val="20"/>
                <w:lang w:val="en-US" w:eastAsia="en-US"/>
              </w:rPr>
              <w:t xml:space="preserve">Details of </w:t>
            </w:r>
            <w:r>
              <w:rPr>
                <w:szCs w:val="20"/>
                <w:lang w:val="en-US" w:eastAsia="en-US"/>
              </w:rPr>
              <w:t>Extending QCL/TCI framework for sensing</w:t>
            </w:r>
            <w:r w:rsidRPr="00B90983">
              <w:rPr>
                <w:strike/>
                <w:color w:val="7030A0"/>
                <w:szCs w:val="20"/>
                <w:lang w:val="en-US" w:eastAsia="en-US"/>
              </w:rPr>
              <w:t>: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FCD2450" w14:textId="77777777" w:rsidR="00A83CDF" w:rsidRPr="001B2C25" w:rsidRDefault="00A83CDF" w:rsidP="00A83CDF">
            <w:pPr>
              <w:pStyle w:val="ListParagraph"/>
              <w:numPr>
                <w:ilvl w:val="1"/>
                <w:numId w:val="37"/>
              </w:numPr>
              <w:rPr>
                <w:szCs w:val="20"/>
                <w:lang w:val="en-US"/>
              </w:rPr>
            </w:pPr>
            <w:r>
              <w:rPr>
                <w:szCs w:val="20"/>
                <w:lang w:eastAsia="en-US"/>
              </w:rPr>
              <w:t xml:space="preserve">FFS: Details of Beam correspondence-based extension: </w:t>
            </w:r>
            <w:r w:rsidRPr="00B90983">
              <w:rPr>
                <w:strike/>
                <w:color w:val="7030A0"/>
                <w:szCs w:val="20"/>
                <w:lang w:eastAsia="en-US"/>
              </w:rPr>
              <w:t>Beam correspondence framework can be extended to allow UE to select a valid sensing beam corresponding to a transmission beam.</w:t>
            </w:r>
            <w:r w:rsidRPr="00B90983">
              <w:rPr>
                <w:color w:val="7030A0"/>
                <w:szCs w:val="20"/>
                <w:lang w:eastAsia="en-US"/>
              </w:rPr>
              <w:t xml:space="preserve"> </w:t>
            </w:r>
          </w:p>
          <w:p w14:paraId="4F867B2D" w14:textId="06CE075E" w:rsidR="00A83CDF" w:rsidRDefault="00A83CDF" w:rsidP="00D90401">
            <w:pPr>
              <w:rPr>
                <w:rFonts w:eastAsiaTheme="minorEastAsia"/>
                <w:lang w:val="en-US" w:eastAsia="zh-CN"/>
              </w:rPr>
            </w:pPr>
          </w:p>
        </w:tc>
      </w:tr>
      <w:tr w:rsidR="001F18DC" w14:paraId="2C72BC28" w14:textId="77777777">
        <w:tc>
          <w:tcPr>
            <w:tcW w:w="2425" w:type="dxa"/>
          </w:tcPr>
          <w:p w14:paraId="3F55D5C0" w14:textId="1B5466A2" w:rsidR="001F18DC" w:rsidRDefault="001F18DC" w:rsidP="001F18DC">
            <w:pPr>
              <w:rPr>
                <w:rFonts w:eastAsiaTheme="minorEastAsia"/>
                <w:lang w:val="en-US" w:eastAsia="zh-CN"/>
              </w:rPr>
            </w:pPr>
            <w:r>
              <w:rPr>
                <w:rFonts w:eastAsiaTheme="minorEastAsia"/>
                <w:lang w:val="en-US" w:eastAsia="zh-CN"/>
              </w:rPr>
              <w:t>Lenovo, Motorola Mobility</w:t>
            </w:r>
          </w:p>
        </w:tc>
        <w:tc>
          <w:tcPr>
            <w:tcW w:w="6937" w:type="dxa"/>
          </w:tcPr>
          <w:p w14:paraId="0FF21C69" w14:textId="77777777" w:rsidR="001F18DC" w:rsidRDefault="001F18DC" w:rsidP="001F18DC">
            <w:pPr>
              <w:rPr>
                <w:rFonts w:eastAsiaTheme="minorEastAsia"/>
                <w:lang w:val="en-US" w:eastAsia="zh-CN"/>
              </w:rPr>
            </w:pPr>
            <w:r>
              <w:rPr>
                <w:rFonts w:eastAsiaTheme="minorEastAsia"/>
                <w:lang w:val="en-US" w:eastAsia="zh-CN"/>
              </w:rPr>
              <w:t>Our view on how Alt 2 with TCI based framework can be used for indicating relationship between sensing beam(s) and transmission beam(s) and specified is as follows:</w:t>
            </w:r>
          </w:p>
          <w:p w14:paraId="5638AD87"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lastRenderedPageBreak/>
              <w:t>(Existing) Step 1: UE is configured up to 128 TCI states by RRC (as currently done, no change expected)</w:t>
            </w:r>
          </w:p>
          <w:p w14:paraId="5765F58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2: MAC CE activates TCI table with up to 8 TCI states for receiving DL from the 128 configured TCI states (as currently done, no change expected)</w:t>
            </w:r>
          </w:p>
          <w:p w14:paraId="7D88FB94" w14:textId="294C46D3"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(New) Step 3: MAC CE activates a new TCI table where each of the 8 activated TCI states (transmission beam based on QCL Type-D assumption with respect to source RS) from the previous step are mapped to one or more TCI states (sensing beam</w:t>
            </w:r>
            <w:r w:rsidR="00834BC9">
              <w:rPr>
                <w:rFonts w:eastAsiaTheme="minorEastAsia"/>
                <w:lang w:val="en-US" w:eastAsia="zh-CN"/>
              </w:rPr>
              <w:t>(s)</w:t>
            </w:r>
            <w:r>
              <w:rPr>
                <w:rFonts w:eastAsiaTheme="minorEastAsia"/>
                <w:lang w:val="en-US" w:eastAsia="zh-CN"/>
              </w:rPr>
              <w:t xml:space="preserve"> based on QCL Type-D assumption with respect to source RS</w:t>
            </w:r>
            <w:r w:rsidR="00834BC9">
              <w:rPr>
                <w:rFonts w:eastAsiaTheme="minorEastAsia"/>
                <w:lang w:val="en-US" w:eastAsia="zh-CN"/>
              </w:rPr>
              <w:t>(s)</w:t>
            </w:r>
            <w:r>
              <w:rPr>
                <w:rFonts w:eastAsiaTheme="minorEastAsia"/>
                <w:lang w:val="en-US" w:eastAsia="zh-CN"/>
              </w:rPr>
              <w:t xml:space="preserve"> ) from the 128 TCI states. </w:t>
            </w:r>
          </w:p>
          <w:p w14:paraId="0B285E2C"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4: DCI indicates one of the activated TCI states from Step 2 to be used for reception of DL (as currently done, no change expected)</w:t>
            </w:r>
          </w:p>
          <w:p w14:paraId="26B165C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 xml:space="preserve">(New) Step 5: Once the TCI state is indicated in Step 4, then the corresponding sensing beam(s) are looked up in the table activated in Step 3. </w:t>
            </w:r>
          </w:p>
          <w:p w14:paraId="7E9A21B6" w14:textId="77777777" w:rsidR="001F18DC" w:rsidRDefault="001F18DC" w:rsidP="001F18DC">
            <w:pPr>
              <w:rPr>
                <w:rFonts w:eastAsiaTheme="minorEastAsia"/>
                <w:lang w:val="en-US" w:eastAsia="zh-CN"/>
              </w:rPr>
            </w:pPr>
          </w:p>
          <w:p w14:paraId="7A0C3993" w14:textId="77777777" w:rsidR="001F18DC" w:rsidRDefault="001F18DC" w:rsidP="001F18DC">
            <w:pPr>
              <w:rPr>
                <w:rFonts w:eastAsiaTheme="minorEastAsia"/>
                <w:lang w:val="en-US" w:eastAsia="zh-CN"/>
              </w:rPr>
            </w:pPr>
            <w:r>
              <w:rPr>
                <w:rFonts w:eastAsiaTheme="minorEastAsia"/>
                <w:lang w:val="en-US" w:eastAsia="zh-CN"/>
              </w:rPr>
              <w:t>So, the notion of sensing is established based on the mapping table activated in Step 3, where the sensing beam is based on one or more of the beams that have been used by UE to receive the source RS(s).</w:t>
            </w:r>
          </w:p>
          <w:p w14:paraId="4209C359" w14:textId="77777777" w:rsidR="001F18DC" w:rsidRDefault="001F18DC" w:rsidP="001F18DC">
            <w:pPr>
              <w:rPr>
                <w:rFonts w:eastAsiaTheme="minorEastAsia"/>
                <w:lang w:val="en-US" w:eastAsia="zh-CN"/>
              </w:rPr>
            </w:pPr>
            <w:r>
              <w:rPr>
                <w:rFonts w:eastAsiaTheme="minorEastAsia"/>
                <w:lang w:val="en-US" w:eastAsia="zh-CN"/>
              </w:rPr>
              <w:t>Moreover, the association between sensing beam(s) and transmission beam(s) doesn’t need to be dynamically indicated in the DCI.</w:t>
            </w:r>
          </w:p>
          <w:p w14:paraId="0B980C6B" w14:textId="77777777" w:rsidR="001F18DC" w:rsidRDefault="001F18DC" w:rsidP="001F18DC">
            <w:pPr>
              <w:rPr>
                <w:rFonts w:eastAsiaTheme="minorEastAsia"/>
                <w:lang w:val="en-US" w:eastAsia="zh-CN"/>
              </w:rPr>
            </w:pPr>
          </w:p>
          <w:p w14:paraId="01FCB7BD" w14:textId="77777777" w:rsidR="001F18DC" w:rsidRDefault="001F18DC" w:rsidP="001F18DC">
            <w:pPr>
              <w:rPr>
                <w:rFonts w:eastAsiaTheme="minorEastAsia"/>
                <w:lang w:val="en-US" w:eastAsia="zh-CN"/>
              </w:rPr>
            </w:pPr>
            <w:r>
              <w:rPr>
                <w:rFonts w:eastAsiaTheme="minorEastAsia"/>
                <w:lang w:val="en-US" w:eastAsia="zh-CN"/>
              </w:rPr>
              <w:t>In our view, this provides a fully flexible and quite clear approach on defining relationship and handling it in RAN1. Hopefully it answers to opponents of Alt 2 (based on TCI framework)</w:t>
            </w:r>
          </w:p>
          <w:p w14:paraId="5AF60D8D" w14:textId="6158310E" w:rsidR="001F18DC" w:rsidRDefault="001F18DC" w:rsidP="001F18DC">
            <w:pPr>
              <w:rPr>
                <w:rFonts w:eastAsiaTheme="minorEastAsia"/>
                <w:lang w:val="en-US" w:eastAsia="zh-CN"/>
              </w:rPr>
            </w:pPr>
          </w:p>
        </w:tc>
      </w:tr>
      <w:tr w:rsidR="0024769C" w14:paraId="40117C3A" w14:textId="77777777">
        <w:tc>
          <w:tcPr>
            <w:tcW w:w="2425" w:type="dxa"/>
          </w:tcPr>
          <w:p w14:paraId="40D10C4D" w14:textId="3DE3805F" w:rsidR="0024769C" w:rsidRDefault="0024769C" w:rsidP="001F18DC">
            <w:pPr>
              <w:rPr>
                <w:rFonts w:eastAsiaTheme="minorEastAsia"/>
                <w:lang w:val="en-US" w:eastAsia="zh-CN"/>
              </w:rPr>
            </w:pPr>
            <w:r>
              <w:rPr>
                <w:rFonts w:eastAsiaTheme="minorEastAsia"/>
                <w:lang w:val="en-US" w:eastAsia="zh-CN"/>
              </w:rPr>
              <w:lastRenderedPageBreak/>
              <w:t>Qualcomm</w:t>
            </w:r>
          </w:p>
        </w:tc>
        <w:tc>
          <w:tcPr>
            <w:tcW w:w="6937" w:type="dxa"/>
          </w:tcPr>
          <w:p w14:paraId="3B289D6E" w14:textId="77777777" w:rsidR="0024769C" w:rsidRDefault="0024769C" w:rsidP="001F18DC">
            <w:pPr>
              <w:rPr>
                <w:rFonts w:eastAsiaTheme="minorEastAsia"/>
                <w:lang w:val="en-US" w:eastAsia="zh-CN"/>
              </w:rPr>
            </w:pPr>
            <w:r>
              <w:rPr>
                <w:rFonts w:eastAsiaTheme="minorEastAsia"/>
                <w:lang w:val="en-US" w:eastAsia="zh-CN"/>
              </w:rPr>
              <w:t>To Lenovo. Not sure if the step 3 is needed. I assume this is talking about gNB side sensing beam and transmission beam. I can understand the gNB needs to know the TCI is step 3, but is it necessary for UE to know? This is why in the original FFS, I use TCI A/TCI B notation, and as long as gNB can use an RS with TC</w:t>
            </w:r>
            <w:r w:rsidR="0040760B">
              <w:rPr>
                <w:rFonts w:eastAsiaTheme="minorEastAsia"/>
                <w:lang w:val="en-US" w:eastAsia="zh-CN"/>
              </w:rPr>
              <w:t>I state B as QCL source for TCI state A, the gNB can use beam corresponding to TCI state B as the sensing beam for transmission with beam corresponding to TCI state A.</w:t>
            </w:r>
          </w:p>
          <w:p w14:paraId="2ED1C223" w14:textId="11D9D982" w:rsidR="0040760B" w:rsidRDefault="0040760B" w:rsidP="001F18DC">
            <w:pPr>
              <w:rPr>
                <w:rFonts w:eastAsiaTheme="minorEastAsia"/>
                <w:lang w:val="en-US" w:eastAsia="zh-CN"/>
              </w:rPr>
            </w:pPr>
            <w:r>
              <w:rPr>
                <w:rFonts w:eastAsiaTheme="minorEastAsia"/>
                <w:lang w:val="en-US" w:eastAsia="zh-CN"/>
              </w:rPr>
              <w:t>Anyway, consider there are different understandings exist, I removed the detail for Alt 2, and for Alt 1, added “other mechanism not precluded”</w:t>
            </w:r>
          </w:p>
        </w:tc>
      </w:tr>
      <w:tr w:rsidR="00AA13FC" w:rsidRPr="008D6487" w14:paraId="7539C92C" w14:textId="77777777" w:rsidTr="00AA13FC">
        <w:tc>
          <w:tcPr>
            <w:tcW w:w="2425" w:type="dxa"/>
            <w:shd w:val="clear" w:color="auto" w:fill="auto"/>
          </w:tcPr>
          <w:p w14:paraId="6CD56BB7" w14:textId="77777777" w:rsidR="00AA13FC" w:rsidRDefault="00AA13FC" w:rsidP="00A572DC">
            <w:pPr>
              <w:rPr>
                <w:rFonts w:eastAsia="Malgun Gothic"/>
              </w:rPr>
            </w:pPr>
            <w:r>
              <w:rPr>
                <w:rFonts w:eastAsia="Malgun Gothic"/>
              </w:rPr>
              <w:t>Huawei, HiSilicon</w:t>
            </w:r>
          </w:p>
        </w:tc>
        <w:tc>
          <w:tcPr>
            <w:tcW w:w="6937" w:type="dxa"/>
            <w:shd w:val="clear" w:color="auto" w:fill="auto"/>
          </w:tcPr>
          <w:p w14:paraId="52923055" w14:textId="77777777" w:rsidR="00AA13FC" w:rsidRDefault="00AA13FC" w:rsidP="00A572DC">
            <w:pPr>
              <w:pStyle w:val="discussionpoint"/>
            </w:pPr>
            <w:r>
              <w:t xml:space="preserve">Generally OK with the proposal. We suggest a couple of slight </w:t>
            </w:r>
            <w:r w:rsidRPr="000C7D98">
              <w:rPr>
                <w:highlight w:val="yellow"/>
              </w:rPr>
              <w:t>modifications</w:t>
            </w:r>
            <w:r>
              <w:t>:</w:t>
            </w:r>
          </w:p>
          <w:p w14:paraId="4D551999" w14:textId="77777777" w:rsidR="00AA13FC" w:rsidRDefault="00AA13FC" w:rsidP="00A572DC">
            <w:pPr>
              <w:pStyle w:val="discussionpoint"/>
              <w:numPr>
                <w:ilvl w:val="0"/>
                <w:numId w:val="45"/>
              </w:numPr>
            </w:pPr>
            <w:r>
              <w:t>In our view, Alt 1 may be handled in parallel in RAN1 and RAN4 so we added an “and/” in “RAN1 or RAN4”.</w:t>
            </w:r>
          </w:p>
          <w:p w14:paraId="54C3F1ED" w14:textId="77777777" w:rsidR="00AA13FC" w:rsidRDefault="00AA13FC" w:rsidP="00A572DC">
            <w:pPr>
              <w:pStyle w:val="discussionpoint"/>
              <w:numPr>
                <w:ilvl w:val="0"/>
                <w:numId w:val="45"/>
              </w:numPr>
            </w:pPr>
            <w:r>
              <w:t>Added another FFS at the bottom of Alt 1 which we had suggested in earlier rounds.</w:t>
            </w:r>
          </w:p>
          <w:p w14:paraId="7C24E7C9" w14:textId="77777777" w:rsidR="00AA13FC" w:rsidRDefault="00AA13FC" w:rsidP="00A572DC">
            <w:pPr>
              <w:pStyle w:val="discussionpoint"/>
              <w:numPr>
                <w:ilvl w:val="0"/>
                <w:numId w:val="45"/>
              </w:numPr>
            </w:pPr>
            <w:r>
              <w:t xml:space="preserve">In Alt. 2, we think </w:t>
            </w:r>
            <w:r w:rsidRPr="00AF31B9">
              <w:t xml:space="preserve">extending </w:t>
            </w:r>
            <w:r w:rsidRPr="00AF31B9">
              <w:rPr>
                <w:szCs w:val="20"/>
                <w:lang w:val="en-US"/>
              </w:rPr>
              <w:t>SpatialRelationInfo</w:t>
            </w:r>
            <w:r>
              <w:rPr>
                <w:szCs w:val="20"/>
                <w:lang w:val="en-US"/>
              </w:rPr>
              <w:t xml:space="preserve"> (for SRS) Framework is even more natural than TCI/QCL framework to provide the correspondence between the sensing beam (analogous to a DL Rx beam) and Tx beam (analogous to  SRS Tx beam). So, we added </w:t>
            </w:r>
            <w:r w:rsidRPr="00AF31B9">
              <w:rPr>
                <w:szCs w:val="20"/>
                <w:lang w:val="en-US"/>
              </w:rPr>
              <w:t>SpatialRelationInfo</w:t>
            </w:r>
            <w:r>
              <w:rPr>
                <w:szCs w:val="20"/>
                <w:lang w:val="en-US"/>
              </w:rPr>
              <w:t xml:space="preserve"> to TCI/QCL</w:t>
            </w:r>
          </w:p>
          <w:p w14:paraId="2EDD104B" w14:textId="77777777" w:rsidR="00AA13FC" w:rsidRDefault="00AA13FC" w:rsidP="00A572DC">
            <w:pPr>
              <w:pStyle w:val="discussionpoint"/>
            </w:pPr>
          </w:p>
          <w:p w14:paraId="71C6D3E7" w14:textId="77777777" w:rsidR="00AA13FC" w:rsidRDefault="00AA13FC" w:rsidP="00A572DC">
            <w:pPr>
              <w:pStyle w:val="discussionpoint"/>
            </w:pPr>
            <w:r>
              <w:t>Proposal 2.9.4-1 (high priority)</w:t>
            </w:r>
          </w:p>
          <w:p w14:paraId="73BC29C5" w14:textId="77777777" w:rsidR="00AA13FC" w:rsidRDefault="00AA13FC" w:rsidP="00A572DC">
            <w:pPr>
              <w:rPr>
                <w:rFonts w:eastAsia="Times New Roman"/>
                <w:snapToGrid/>
                <w:kern w:val="0"/>
                <w:szCs w:val="20"/>
                <w:lang w:val="en-US" w:eastAsia="zh-CN"/>
              </w:rPr>
            </w:pPr>
            <w:r>
              <w:rPr>
                <w:rFonts w:eastAsia="Times New Roman"/>
                <w:snapToGrid/>
                <w:kern w:val="0"/>
                <w:szCs w:val="20"/>
                <w:lang w:val="en-US" w:eastAsia="zh-CN"/>
              </w:rPr>
              <w:t xml:space="preserve">3GPP specification defines </w:t>
            </w:r>
            <w:r w:rsidRPr="001B2C25">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sidRPr="001B2C25">
              <w:rPr>
                <w:rFonts w:eastAsia="Times New Roman"/>
                <w:snapToGrid/>
                <w:color w:val="FF0000"/>
                <w:kern w:val="0"/>
                <w:szCs w:val="20"/>
                <w:lang w:val="en-US" w:eastAsia="zh-CN"/>
              </w:rPr>
              <w:t xml:space="preserve"> </w:t>
            </w:r>
            <w:r>
              <w:rPr>
                <w:rFonts w:eastAsia="Times New Roman"/>
                <w:snapToGrid/>
                <w:color w:val="FF0000"/>
                <w:kern w:val="0"/>
                <w:szCs w:val="20"/>
                <w:lang w:val="en-US" w:eastAsia="zh-CN"/>
              </w:rPr>
              <w:t>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149B574A" w14:textId="77777777" w:rsidR="00AA13FC" w:rsidRDefault="00AA13FC" w:rsidP="00A572DC">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1: Specify necessary requirement/test procedure to guarantee sensing beam “covers” the transmission beam</w:t>
            </w:r>
          </w:p>
          <w:p w14:paraId="26707AF1" w14:textId="77777777" w:rsidR="00AA13FC" w:rsidRPr="001B2C25" w:rsidRDefault="00AA13FC" w:rsidP="00A572DC">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lastRenderedPageBreak/>
              <w:t xml:space="preserve">FFS: This is handled in RAN1 </w:t>
            </w:r>
            <w:r w:rsidRPr="00C9258F">
              <w:rPr>
                <w:rFonts w:eastAsia="Times New Roman"/>
                <w:snapToGrid/>
                <w:color w:val="FF0000"/>
                <w:szCs w:val="20"/>
                <w:highlight w:val="yellow"/>
                <w:lang w:val="en-US" w:eastAsia="zh-CN"/>
              </w:rPr>
              <w:t>and/</w:t>
            </w:r>
            <w:r w:rsidRPr="001B2C25">
              <w:rPr>
                <w:rFonts w:eastAsia="Times New Roman"/>
                <w:snapToGrid/>
                <w:color w:val="FF0000"/>
                <w:szCs w:val="20"/>
                <w:lang w:val="en-US" w:eastAsia="zh-CN"/>
              </w:rPr>
              <w:t>or RAN4</w:t>
            </w:r>
          </w:p>
          <w:p w14:paraId="442926D9" w14:textId="77777777" w:rsidR="00AA13FC" w:rsidRDefault="00AA13FC" w:rsidP="00A572DC">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9C42E9E" w14:textId="77777777" w:rsidR="00AA13FC" w:rsidRDefault="00AA13FC" w:rsidP="00A572DC">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Pr="001B2C25">
              <w:rPr>
                <w:color w:val="FF0000"/>
                <w:szCs w:val="20"/>
                <w:lang w:eastAsia="en-US"/>
              </w:rPr>
              <w:t xml:space="preserve">at least </w:t>
            </w:r>
            <w:r>
              <w:rPr>
                <w:szCs w:val="20"/>
                <w:lang w:eastAsia="en-US"/>
              </w:rPr>
              <w:t>X [FFS] dB of the transmission beam gain</w:t>
            </w:r>
          </w:p>
          <w:p w14:paraId="763D50CA" w14:textId="77777777" w:rsidR="00AA13FC" w:rsidRDefault="00AA13FC" w:rsidP="00A572DC">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Pr="001B2C25">
              <w:rPr>
                <w:color w:val="FF0000"/>
                <w:szCs w:val="20"/>
                <w:lang w:eastAsia="en-US"/>
              </w:rPr>
              <w:t xml:space="preserve">at least </w:t>
            </w:r>
            <w:r>
              <w:rPr>
                <w:szCs w:val="20"/>
                <w:lang w:eastAsia="en-US"/>
              </w:rPr>
              <w:t>X [FFS] dB of the transmission beam gain in those directions.</w:t>
            </w:r>
          </w:p>
          <w:p w14:paraId="29515D14" w14:textId="77777777" w:rsidR="00AA13FC" w:rsidRPr="00CC2A6A" w:rsidRDefault="00AA13FC" w:rsidP="00A572DC">
            <w:pPr>
              <w:pStyle w:val="ListParagraph"/>
              <w:numPr>
                <w:ilvl w:val="1"/>
                <w:numId w:val="37"/>
              </w:numPr>
              <w:rPr>
                <w:szCs w:val="20"/>
                <w:highlight w:val="yellow"/>
                <w:lang w:eastAsia="en-US"/>
              </w:rPr>
            </w:pPr>
            <w:r w:rsidRPr="00CC2A6A">
              <w:rPr>
                <w:szCs w:val="20"/>
                <w:highlight w:val="yellow"/>
                <w:lang w:eastAsia="en-US"/>
              </w:rPr>
              <w:t xml:space="preserve">FFS: </w:t>
            </w:r>
            <w:r w:rsidRPr="00CC2A6A">
              <w:rPr>
                <w:highlight w:val="yellow"/>
                <w:lang w:eastAsia="en-US"/>
              </w:rPr>
              <w:t>Sensing beam has the minimum [3]dB beamwidth which at least contains all beam peak directions of transmission beams</w:t>
            </w:r>
          </w:p>
          <w:p w14:paraId="316CA04F" w14:textId="77777777" w:rsidR="00AA13FC" w:rsidRPr="001B2C25" w:rsidRDefault="00AA13FC" w:rsidP="00A572DC">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2F4EBA96" w14:textId="77777777" w:rsidR="00AA13FC" w:rsidRDefault="00AA13FC" w:rsidP="00A572DC">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Pr="00CC2A6A">
              <w:rPr>
                <w:szCs w:val="20"/>
                <w:highlight w:val="yellow"/>
                <w:lang w:val="en-US" w:eastAsia="en-US"/>
              </w:rPr>
              <w:t>SpatialRelationInfo</w:t>
            </w:r>
            <w:r>
              <w:rPr>
                <w:rFonts w:eastAsia="Times New Roman"/>
                <w:snapToGrid/>
                <w:szCs w:val="20"/>
                <w:lang w:val="en-US" w:eastAsia="zh-CN"/>
              </w:rPr>
              <w:t xml:space="preserve"> framework to define “cover” </w:t>
            </w:r>
            <w:r>
              <w:rPr>
                <w:rFonts w:eastAsia="Times New Roman"/>
                <w:snapToGrid/>
                <w:color w:val="FF0000"/>
                <w:szCs w:val="20"/>
                <w:lang w:val="en-US" w:eastAsia="zh-CN"/>
              </w:rPr>
              <w:t>and to indicate sensing beam(s) associated with a transmission beam(s)</w:t>
            </w:r>
          </w:p>
          <w:p w14:paraId="7A58D5B2" w14:textId="77777777" w:rsidR="00AA13FC" w:rsidRDefault="00AA13FC" w:rsidP="00A572DC">
            <w:pPr>
              <w:pStyle w:val="ListParagraph"/>
              <w:numPr>
                <w:ilvl w:val="1"/>
                <w:numId w:val="37"/>
              </w:numPr>
              <w:rPr>
                <w:szCs w:val="20"/>
                <w:lang w:val="en-US" w:eastAsia="en-US"/>
              </w:rPr>
            </w:pPr>
            <w:r>
              <w:rPr>
                <w:szCs w:val="20"/>
                <w:lang w:val="en-US" w:eastAsia="en-US"/>
              </w:rPr>
              <w:t>FFS: Extending QCL/TCI/</w:t>
            </w:r>
            <w:r w:rsidRPr="00CC2A6A">
              <w:rPr>
                <w:szCs w:val="20"/>
                <w:highlight w:val="yellow"/>
                <w:lang w:val="en-US" w:eastAsia="en-US"/>
              </w:rPr>
              <w:t>SpatialRelationInfo</w:t>
            </w:r>
            <w:r>
              <w:rPr>
                <w:szCs w:val="20"/>
                <w:lang w:val="en-US" w:eastAsia="en-US"/>
              </w:rPr>
              <w:t xml:space="preserve">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3D0AF943" w14:textId="77777777" w:rsidR="00AA13FC" w:rsidRPr="001B2C25" w:rsidRDefault="00AA13FC" w:rsidP="00A572DC">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690952E2" w14:textId="77777777" w:rsidR="00AA13FC" w:rsidRDefault="00AA13FC" w:rsidP="00A572DC">
            <w:pPr>
              <w:rPr>
                <w:rFonts w:cs="Times"/>
              </w:rPr>
            </w:pPr>
          </w:p>
          <w:p w14:paraId="25BD9640" w14:textId="77777777" w:rsidR="00AA13FC" w:rsidRDefault="00AA13FC" w:rsidP="00A572DC">
            <w:pPr>
              <w:rPr>
                <w:rFonts w:eastAsia="Malgun Gothic"/>
              </w:rPr>
            </w:pPr>
          </w:p>
        </w:tc>
      </w:tr>
      <w:tr w:rsidR="00AA13FC" w14:paraId="6AB2EA5A" w14:textId="77777777">
        <w:tc>
          <w:tcPr>
            <w:tcW w:w="2425" w:type="dxa"/>
          </w:tcPr>
          <w:p w14:paraId="26B7A891" w14:textId="77777777" w:rsidR="00AA13FC" w:rsidRDefault="00AA13FC" w:rsidP="001F18DC">
            <w:pPr>
              <w:rPr>
                <w:rFonts w:eastAsiaTheme="minorEastAsia"/>
                <w:lang w:val="en-US" w:eastAsia="zh-CN"/>
              </w:rPr>
            </w:pPr>
          </w:p>
        </w:tc>
        <w:tc>
          <w:tcPr>
            <w:tcW w:w="6937" w:type="dxa"/>
          </w:tcPr>
          <w:p w14:paraId="6ECA873C" w14:textId="77777777" w:rsidR="00AA13FC" w:rsidRDefault="00AA13FC" w:rsidP="001F18DC">
            <w:pPr>
              <w:rPr>
                <w:rFonts w:eastAsiaTheme="minorEastAsia"/>
                <w:lang w:val="en-US" w:eastAsia="zh-CN"/>
              </w:rPr>
            </w:pP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For regions where LBT is not mandated, gNB should indicate to the UE this gNB-UE connection is operating in LBT mode or no-LBT mode. Down-select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CATT, Convida, Ericsson, Fujitsu , (FFS for Futurewei), Intel, (LG?), MediaTek, NEC, Nokia, OPPO, Samsung, Sony, Spreadtrum,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For: Convida</w:t>
      </w:r>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For regions where LBT is not mandated, gNB should indicate to the UE this gNB-UE connection is operating in LBT 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lastRenderedPageBreak/>
        <w:t>Support: Nokia, Charter, Lenovo, ZTE, Intel, vivo, Apple, Futurewei, NEC, Ericsson, Huawei (can accept), ITRI, InterDigital, Fujitsu, Convida, Samsung, Oppo, WILUS, Spreadtrum, CATT, LG, DCM, MTK</w:t>
      </w:r>
    </w:p>
    <w:p w14:paraId="589C675A" w14:textId="77777777" w:rsidR="00243028" w:rsidRDefault="00053CE3">
      <w:r>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ZTE, Sanechips</w:t>
            </w:r>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r>
              <w:rPr>
                <w:lang w:eastAsia="en-US"/>
              </w:rPr>
              <w:t>Futurewei</w:t>
            </w:r>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Huawei, HiSilicon</w:t>
            </w:r>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r>
              <w:rPr>
                <w:lang w:eastAsia="en-US"/>
              </w:rPr>
              <w:t>InterDigital</w:t>
            </w:r>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lastRenderedPageBreak/>
              <w:t>DOCOMO</w:t>
            </w:r>
          </w:p>
        </w:tc>
        <w:tc>
          <w:tcPr>
            <w:tcW w:w="6937" w:type="dxa"/>
          </w:tcPr>
          <w:p w14:paraId="207795FB" w14:textId="77777777" w:rsidR="00243028" w:rsidRDefault="00053CE3">
            <w:r>
              <w:rPr>
                <w:rFonts w:eastAsia="MS Mincho"/>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Support per beam indication of the decision on applying LBT mode or no-LBT mode: Lenovo, ZTE, NEC, ITRI, InterDigital, Samsung, Oppo</w:t>
      </w:r>
    </w:p>
    <w:p w14:paraId="61CDA047" w14:textId="77777777" w:rsidR="00243028" w:rsidRDefault="00053CE3">
      <w:pPr>
        <w:pStyle w:val="ListParagraph"/>
        <w:numPr>
          <w:ilvl w:val="0"/>
          <w:numId w:val="38"/>
        </w:numPr>
      </w:pPr>
      <w:r>
        <w:t>Do not support per beam indication of the decision on applying LBT mode or no-LBT mode: Nokia, Charter, Intel, vivo, Apple, Futurewei, Ericsson, Huawei, Fujitsu, WILUS, Spreadtrum,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ZTE, Sanechips</w:t>
            </w:r>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r>
              <w:rPr>
                <w:lang w:eastAsia="en-US"/>
              </w:rPr>
              <w:t>Futurewei</w:t>
            </w:r>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Huawei, HiSilicon</w:t>
            </w:r>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r>
              <w:rPr>
                <w:lang w:eastAsia="en-US"/>
              </w:rPr>
              <w:t>InterDigital</w:t>
            </w:r>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r>
              <w:rPr>
                <w:rFonts w:eastAsiaTheme="minorEastAsia"/>
                <w:lang w:eastAsia="zh-CN"/>
              </w:rPr>
              <w:lastRenderedPageBreak/>
              <w:t>Convida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4DB817C" w14:textId="77777777" w:rsidR="00243028" w:rsidRDefault="00053CE3">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Support per cell indication of the decision on applying LBT mode or no-LBT mode: Nokia, Lenovo, Intel, ZTE(?), vivo, NEC, Ericsson, InterDigital, Fujitsu, Convida, Samsung, Oppo,WILUS, Spreadtrum,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lastRenderedPageBreak/>
              <w:t xml:space="preserve">Mod: There is a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r>
              <w:rPr>
                <w:lang w:eastAsia="en-US"/>
              </w:rPr>
              <w:lastRenderedPageBreak/>
              <w:t>InterDigital</w:t>
            </w:r>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Huawei, HiSilicon</w:t>
            </w:r>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Discuss later: Convida</w:t>
      </w:r>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r>
              <w:rPr>
                <w:lang w:eastAsia="en-US"/>
              </w:rPr>
              <w:t>Futurewei</w:t>
            </w:r>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Support gNbs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Huawei, HiSilicon</w:t>
            </w:r>
          </w:p>
        </w:tc>
        <w:tc>
          <w:tcPr>
            <w:tcW w:w="6937" w:type="dxa"/>
            <w:shd w:val="clear" w:color="auto" w:fill="FFFFFF" w:themeFill="background1"/>
          </w:tcPr>
          <w:p w14:paraId="540636BD" w14:textId="77777777" w:rsidR="00243028" w:rsidRDefault="00053CE3">
            <w:pPr>
              <w:pStyle w:val="discussionpoint"/>
            </w:pPr>
            <w:r>
              <w:t>This seems to have some relation with Proposal 2.10.1-1. In particular, if “a gNB and its UE(s) are either both in LBT mode or both in no-LBT mode”, then how LBT i</w:t>
            </w:r>
            <w:r>
              <w:lastRenderedPageBreak/>
              <w:t xml:space="preserve">ndication can be UE specific (can be different for different UEs)? So, if we support UE-specific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lastRenderedPageBreak/>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r>
              <w:rPr>
                <w:lang w:eastAsia="en-US"/>
              </w:rPr>
              <w:t>InterDigital</w:t>
            </w:r>
          </w:p>
        </w:tc>
        <w:tc>
          <w:tcPr>
            <w:tcW w:w="6937" w:type="dxa"/>
          </w:tcPr>
          <w:p w14:paraId="72B4C259" w14:textId="77777777" w:rsidR="00243028" w:rsidRDefault="00053CE3">
            <w:r>
              <w:rPr>
                <w:lang w:eastAsia="en-US"/>
              </w:rPr>
              <w:t>There is no need to limit the operation to both using the same mode. Therefore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Huawei, HiSilicon</w:t>
            </w:r>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6ED7BC16" w14:textId="77777777" w:rsidR="00243028" w:rsidRDefault="00053CE3">
      <w:r>
        <w:lastRenderedPageBreak/>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At least for initial access, the UE will need to get a L1 indication of whether or not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Do not support, higher-layer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r>
              <w:rPr>
                <w:lang w:eastAsia="en-US"/>
              </w:rPr>
              <w:t>Futurewei</w:t>
            </w:r>
          </w:p>
        </w:tc>
        <w:tc>
          <w:tcPr>
            <w:tcW w:w="6937" w:type="dxa"/>
          </w:tcPr>
          <w:p w14:paraId="1BA2B18A" w14:textId="77777777" w:rsidR="00243028" w:rsidRDefault="00053CE3">
            <w:pPr>
              <w:rPr>
                <w:lang w:eastAsia="en-US"/>
              </w:rPr>
            </w:pPr>
            <w:r>
              <w:rPr>
                <w:lang w:eastAsia="en-US"/>
              </w:rPr>
              <w:t xml:space="preserve">We have to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Huawei, HiSilicon</w:t>
            </w:r>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r>
              <w:rPr>
                <w:lang w:eastAsia="en-US"/>
              </w:rPr>
              <w:t>InterDigital</w:t>
            </w:r>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5A0CD48" w14:textId="77777777" w:rsidR="00243028" w:rsidRDefault="00053CE3">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lastRenderedPageBreak/>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Huawei, HiSilicon</w:t>
            </w:r>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lastRenderedPageBreak/>
        <w:t>Short Control Signaling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2"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For Short Control Signaling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Msg1/MsgA</w:t>
      </w:r>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r>
        <w:t>Against;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Ack/Nack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 xml:space="preserve">Contention Exempt Short Control Signaling rules apply to the transmission of msg1 </w:t>
      </w:r>
      <w:r w:rsidRPr="009B507C">
        <w:rPr>
          <w:strike/>
          <w:color w:val="FF0000"/>
          <w:lang w:eastAsia="en-US"/>
        </w:rPr>
        <w:t>and/or msg3</w:t>
      </w:r>
      <w:r w:rsidRPr="009B507C">
        <w:rPr>
          <w:color w:val="FF0000"/>
          <w:lang w:eastAsia="en-US"/>
        </w:rPr>
        <w:t xml:space="preserve"> </w:t>
      </w:r>
      <w:r>
        <w:rPr>
          <w:lang w:eastAsia="en-US"/>
        </w:rPr>
        <w:t>for the 4 step RACH and MsgA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t>Alt 1: The 10% over any 100ms interval restriction is applicable to all available msg1/</w:t>
      </w:r>
      <w:r w:rsidRPr="009B507C">
        <w:rPr>
          <w:color w:val="FF0000"/>
          <w:lang w:eastAsia="en-US"/>
        </w:rPr>
        <w:t>msg3/</w:t>
      </w:r>
      <w:r>
        <w:rPr>
          <w:lang w:eastAsia="en-US"/>
        </w:rPr>
        <w:t>msgA resources configured (</w:t>
      </w:r>
      <w:r>
        <w:rPr>
          <w:color w:val="FF0000"/>
          <w:lang w:eastAsia="en-US"/>
        </w:rPr>
        <w:t>not limited to the resources actually used</w:t>
      </w:r>
      <w:r>
        <w:rPr>
          <w:lang w:eastAsia="en-US"/>
        </w:rPr>
        <w:t>) in a cell</w:t>
      </w:r>
    </w:p>
    <w:p w14:paraId="6DE07AB4" w14:textId="77777777" w:rsidR="00243028" w:rsidRDefault="00053CE3">
      <w:pPr>
        <w:pStyle w:val="ListParagraph"/>
        <w:numPr>
          <w:ilvl w:val="1"/>
          <w:numId w:val="19"/>
        </w:numPr>
        <w:rPr>
          <w:lang w:eastAsia="en-US"/>
        </w:rPr>
      </w:pPr>
      <w:r>
        <w:rPr>
          <w:lang w:eastAsia="en-US"/>
        </w:rPr>
        <w:lastRenderedPageBreak/>
        <w:t>Alt 2: The 10% over any 100ms interval restriction is applicable to the msg1/</w:t>
      </w:r>
      <w:r w:rsidRPr="009B507C">
        <w:rPr>
          <w:strike/>
          <w:color w:val="FF0000"/>
          <w:lang w:eastAsia="en-US"/>
        </w:rPr>
        <w:t>msg3</w:t>
      </w:r>
      <w:r>
        <w:rPr>
          <w:lang w:eastAsia="en-US"/>
        </w:rPr>
        <w:t>/msgA transmission from one UE perspective</w:t>
      </w:r>
    </w:p>
    <w:p w14:paraId="57D045BF" w14:textId="58D2763C" w:rsidR="00243028" w:rsidRDefault="00053CE3">
      <w:pPr>
        <w:pStyle w:val="ListParagraph"/>
        <w:numPr>
          <w:ilvl w:val="0"/>
          <w:numId w:val="19"/>
        </w:numPr>
        <w:rPr>
          <w:lang w:eastAsia="en-US"/>
        </w:rPr>
      </w:pPr>
      <w:r>
        <w:rPr>
          <w:lang w:eastAsia="en-US"/>
        </w:rPr>
        <w:t xml:space="preserve">FFS: Other UL signals/channels can be transmitted with Contention Exempt Short Control Signaling rule, such as </w:t>
      </w:r>
      <w:r w:rsidR="009B507C" w:rsidRPr="009B507C">
        <w:rPr>
          <w:color w:val="FF0000"/>
          <w:lang w:eastAsia="en-US"/>
        </w:rPr>
        <w:t>msg3</w:t>
      </w:r>
      <w:r w:rsidR="009B507C">
        <w:rPr>
          <w:lang w:eastAsia="en-US"/>
        </w:rPr>
        <w:t xml:space="preserve">, </w:t>
      </w:r>
      <w:r>
        <w:rPr>
          <w:lang w:eastAsia="en-US"/>
        </w:rPr>
        <w:t>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ZTE, Sanechips</w:t>
            </w:r>
          </w:p>
        </w:tc>
        <w:tc>
          <w:tcPr>
            <w:tcW w:w="6937" w:type="dxa"/>
          </w:tcPr>
          <w:p w14:paraId="15688A72" w14:textId="77777777" w:rsidR="00243028" w:rsidRDefault="00053CE3">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signaling overhead </w:t>
            </w:r>
          </w:p>
        </w:tc>
      </w:tr>
      <w:tr w:rsidR="00243028" w14:paraId="3E86F7A5" w14:textId="77777777">
        <w:tc>
          <w:tcPr>
            <w:tcW w:w="2425" w:type="dxa"/>
          </w:tcPr>
          <w:p w14:paraId="106077F8" w14:textId="77777777" w:rsidR="00243028" w:rsidRDefault="00053CE3">
            <w:pPr>
              <w:rPr>
                <w:lang w:eastAsia="en-US"/>
              </w:rPr>
            </w:pPr>
            <w:r>
              <w:rPr>
                <w:lang w:eastAsia="en-US"/>
              </w:rPr>
              <w:t xml:space="preserve">Futurewei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4" w:name="_Toc67049888"/>
            <w:r>
              <w:rPr>
                <w:sz w:val="14"/>
                <w:szCs w:val="18"/>
              </w:rPr>
              <w:lastRenderedPageBreak/>
              <w:t>4.2.6.2</w:t>
            </w:r>
            <w:r>
              <w:rPr>
                <w:sz w:val="14"/>
                <w:szCs w:val="18"/>
              </w:rPr>
              <w:tab/>
              <w:t>Limits</w:t>
            </w:r>
            <w:bookmarkEnd w:id="24"/>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r>
              <w:rPr>
                <w:rFonts w:eastAsia="MS Mincho"/>
                <w:lang w:eastAsia="ja-JP"/>
              </w:rPr>
              <w:t>Mediatek</w:t>
            </w:r>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r w:rsidR="000D3770" w14:paraId="776A4DB6" w14:textId="77777777" w:rsidTr="000D3770">
        <w:tc>
          <w:tcPr>
            <w:tcW w:w="2425" w:type="dxa"/>
            <w:shd w:val="clear" w:color="auto" w:fill="auto"/>
          </w:tcPr>
          <w:p w14:paraId="53173869" w14:textId="77777777" w:rsidR="000D3770" w:rsidRDefault="000D3770" w:rsidP="00A572DC">
            <w:pPr>
              <w:rPr>
                <w:rFonts w:eastAsia="SimSun"/>
                <w:lang w:val="en-US" w:eastAsia="zh-CN"/>
              </w:rPr>
            </w:pPr>
            <w:r>
              <w:rPr>
                <w:rFonts w:eastAsia="SimSun"/>
                <w:lang w:val="en-US" w:eastAsia="zh-CN"/>
              </w:rPr>
              <w:t>Huawei, HiSilicon</w:t>
            </w:r>
          </w:p>
        </w:tc>
        <w:tc>
          <w:tcPr>
            <w:tcW w:w="6937" w:type="dxa"/>
            <w:shd w:val="clear" w:color="auto" w:fill="auto"/>
          </w:tcPr>
          <w:p w14:paraId="3CDBF148" w14:textId="44344756" w:rsidR="000D3770" w:rsidRDefault="000D3770" w:rsidP="00A572DC">
            <w:pPr>
              <w:widowControl/>
              <w:kinsoku/>
              <w:overflowPunct/>
              <w:spacing w:after="0"/>
              <w:jc w:val="left"/>
              <w:textAlignment w:val="auto"/>
              <w:rPr>
                <w:rFonts w:eastAsia="SimSun"/>
                <w:lang w:val="en-US" w:eastAsia="zh-CN"/>
              </w:rPr>
            </w:pPr>
            <w:r>
              <w:rPr>
                <w:rFonts w:eastAsia="SimSun"/>
                <w:lang w:val="en-US" w:eastAsia="zh-CN"/>
              </w:rPr>
              <w:t xml:space="preserve">We can compromise about this and accept the proposal only for msg1. We can keep msg3 as FFS. Anyway, msg3 is not configured but is a scheduled PUSCH. Here is our </w:t>
            </w:r>
            <w:r w:rsidRPr="00E00D66">
              <w:rPr>
                <w:rFonts w:eastAsia="SimSun"/>
                <w:highlight w:val="yellow"/>
                <w:lang w:val="en-US" w:eastAsia="zh-CN"/>
              </w:rPr>
              <w:t>suggested changes</w:t>
            </w:r>
            <w:r>
              <w:rPr>
                <w:rFonts w:eastAsia="SimSun"/>
                <w:lang w:val="en-US" w:eastAsia="zh-CN"/>
              </w:rPr>
              <w:t>:</w:t>
            </w:r>
          </w:p>
          <w:p w14:paraId="5CC42887" w14:textId="77777777" w:rsidR="000D3770" w:rsidRDefault="000D3770" w:rsidP="00A572DC">
            <w:pPr>
              <w:widowControl/>
              <w:kinsoku/>
              <w:overflowPunct/>
              <w:spacing w:after="0"/>
              <w:jc w:val="left"/>
              <w:textAlignment w:val="auto"/>
              <w:rPr>
                <w:rFonts w:eastAsia="SimSun"/>
                <w:lang w:val="en-US" w:eastAsia="zh-CN"/>
              </w:rPr>
            </w:pPr>
          </w:p>
          <w:p w14:paraId="6C53A6EC" w14:textId="77777777" w:rsidR="000D3770" w:rsidRDefault="000D3770" w:rsidP="00A572DC">
            <w:pPr>
              <w:pStyle w:val="discussionpoint"/>
            </w:pPr>
            <w:r>
              <w:t>Proposal 2.11.1-1 (high priority)</w:t>
            </w:r>
          </w:p>
          <w:p w14:paraId="60378A71" w14:textId="77777777" w:rsidR="000D3770" w:rsidRDefault="000D3770" w:rsidP="00A572DC">
            <w:pPr>
              <w:pStyle w:val="ListParagraph"/>
              <w:numPr>
                <w:ilvl w:val="0"/>
                <w:numId w:val="19"/>
              </w:numPr>
              <w:rPr>
                <w:lang w:eastAsia="en-US"/>
              </w:rPr>
            </w:pPr>
            <w:r>
              <w:rPr>
                <w:lang w:eastAsia="en-US"/>
              </w:rPr>
              <w:t xml:space="preserve">Contention Exempt Short Control Signaling rules apply to the transmission of msg1 </w:t>
            </w:r>
            <w:r w:rsidRPr="00E00D66">
              <w:rPr>
                <w:strike/>
                <w:highlight w:val="yellow"/>
                <w:lang w:eastAsia="en-US"/>
              </w:rPr>
              <w:t>and/or msg3</w:t>
            </w:r>
            <w:r>
              <w:rPr>
                <w:lang w:eastAsia="en-US"/>
              </w:rPr>
              <w:t xml:space="preserve"> for the 4 step RACH </w:t>
            </w:r>
            <w:r w:rsidRPr="000D3770">
              <w:rPr>
                <w:lang w:eastAsia="en-US"/>
              </w:rPr>
              <w:t>and MsgA for the 2-step RACH</w:t>
            </w:r>
            <w:r>
              <w:rPr>
                <w:lang w:eastAsia="en-US"/>
              </w:rPr>
              <w:t xml:space="preserve"> for all supported SCS.</w:t>
            </w:r>
          </w:p>
          <w:p w14:paraId="4DC701AB" w14:textId="77777777" w:rsidR="000D3770" w:rsidRDefault="000D3770" w:rsidP="00A572DC">
            <w:pPr>
              <w:pStyle w:val="ListParagraph"/>
              <w:numPr>
                <w:ilvl w:val="1"/>
                <w:numId w:val="19"/>
              </w:numPr>
              <w:rPr>
                <w:lang w:eastAsia="en-US"/>
              </w:rPr>
            </w:pPr>
            <w:r>
              <w:rPr>
                <w:lang w:eastAsia="en-US"/>
              </w:rPr>
              <w:t>Note restriction for short control signalling transmissions apply (10% over any 100ms intervals)</w:t>
            </w:r>
          </w:p>
          <w:p w14:paraId="6697D72F" w14:textId="77777777" w:rsidR="000D3770" w:rsidRDefault="000D3770" w:rsidP="00A572DC">
            <w:pPr>
              <w:pStyle w:val="ListParagraph"/>
              <w:numPr>
                <w:ilvl w:val="1"/>
                <w:numId w:val="19"/>
              </w:numPr>
              <w:rPr>
                <w:lang w:eastAsia="en-US"/>
              </w:rPr>
            </w:pPr>
            <w:r>
              <w:rPr>
                <w:lang w:eastAsia="en-US"/>
              </w:rPr>
              <w:t>Alt 1: The 10% over any 100ms interval restriction is applicable to all available msg1</w:t>
            </w:r>
            <w:r w:rsidRPr="00E00D66">
              <w:rPr>
                <w:strike/>
                <w:lang w:eastAsia="en-US"/>
              </w:rPr>
              <w:t>/msg3</w:t>
            </w:r>
            <w:r w:rsidRPr="000D3770">
              <w:rPr>
                <w:lang w:eastAsia="en-US"/>
              </w:rPr>
              <w:t>/msgA</w:t>
            </w:r>
            <w:r>
              <w:rPr>
                <w:lang w:eastAsia="en-US"/>
              </w:rPr>
              <w:t xml:space="preserve"> resources configured (</w:t>
            </w:r>
            <w:r>
              <w:rPr>
                <w:color w:val="FF0000"/>
                <w:lang w:eastAsia="en-US"/>
              </w:rPr>
              <w:t>not limited to the resources actually used</w:t>
            </w:r>
            <w:r>
              <w:rPr>
                <w:lang w:eastAsia="en-US"/>
              </w:rPr>
              <w:t>) in a cell</w:t>
            </w:r>
          </w:p>
          <w:p w14:paraId="6A270CA6" w14:textId="77777777" w:rsidR="000D3770" w:rsidRDefault="000D3770" w:rsidP="00A572DC">
            <w:pPr>
              <w:pStyle w:val="ListParagraph"/>
              <w:numPr>
                <w:ilvl w:val="1"/>
                <w:numId w:val="19"/>
              </w:numPr>
              <w:rPr>
                <w:lang w:eastAsia="en-US"/>
              </w:rPr>
            </w:pPr>
            <w:r>
              <w:rPr>
                <w:lang w:eastAsia="en-US"/>
              </w:rPr>
              <w:t>Alt 2: The 10% over any 100ms interval restriction is applicable to the msg1</w:t>
            </w:r>
            <w:r w:rsidRPr="00E00D66">
              <w:rPr>
                <w:strike/>
                <w:lang w:eastAsia="en-US"/>
              </w:rPr>
              <w:t>/msg3/msgA</w:t>
            </w:r>
            <w:r>
              <w:rPr>
                <w:lang w:eastAsia="en-US"/>
              </w:rPr>
              <w:t xml:space="preserve"> transmission from one UE perspective</w:t>
            </w:r>
          </w:p>
          <w:p w14:paraId="771D2FB1" w14:textId="24A190C6" w:rsidR="000D3770" w:rsidRDefault="000D3770" w:rsidP="00A572DC">
            <w:pPr>
              <w:pStyle w:val="ListParagraph"/>
              <w:numPr>
                <w:ilvl w:val="0"/>
                <w:numId w:val="19"/>
              </w:numPr>
              <w:rPr>
                <w:lang w:eastAsia="en-US"/>
              </w:rPr>
            </w:pPr>
            <w:r>
              <w:rPr>
                <w:lang w:eastAsia="en-US"/>
              </w:rPr>
              <w:t xml:space="preserve">FFS: Other UL signals/channels can be transmitted with Contention Exempt Short Control Signaling rule, such as </w:t>
            </w:r>
            <w:r w:rsidRPr="00E00D66">
              <w:rPr>
                <w:highlight w:val="yellow"/>
                <w:lang w:eastAsia="en-US"/>
              </w:rPr>
              <w:t xml:space="preserve">msg3, </w:t>
            </w:r>
            <w:r>
              <w:rPr>
                <w:lang w:eastAsia="en-US"/>
              </w:rPr>
              <w:t>SRS, PUCCH, PUSCH without user plain data, etc.</w:t>
            </w:r>
          </w:p>
          <w:p w14:paraId="35BB8F04" w14:textId="77777777" w:rsidR="000D3770" w:rsidRDefault="000D3770" w:rsidP="00A572DC">
            <w:pPr>
              <w:widowControl/>
              <w:kinsoku/>
              <w:overflowPunct/>
              <w:spacing w:after="0"/>
              <w:jc w:val="left"/>
              <w:textAlignment w:val="auto"/>
              <w:rPr>
                <w:rFonts w:eastAsia="SimSun"/>
                <w:lang w:val="en-US" w:eastAsia="zh-CN"/>
              </w:rPr>
            </w:pPr>
          </w:p>
        </w:tc>
      </w:tr>
      <w:tr w:rsidR="000D3770" w14:paraId="0DF38A8F" w14:textId="77777777">
        <w:tc>
          <w:tcPr>
            <w:tcW w:w="2425" w:type="dxa"/>
          </w:tcPr>
          <w:p w14:paraId="614ABAEF" w14:textId="77777777" w:rsidR="000D3770" w:rsidRDefault="000D3770">
            <w:pPr>
              <w:rPr>
                <w:rFonts w:eastAsia="SimSun"/>
                <w:lang w:val="en-US" w:eastAsia="zh-CN"/>
              </w:rPr>
            </w:pPr>
          </w:p>
        </w:tc>
        <w:tc>
          <w:tcPr>
            <w:tcW w:w="6937" w:type="dxa"/>
          </w:tcPr>
          <w:p w14:paraId="0AF256AB" w14:textId="77777777" w:rsidR="000D3770" w:rsidRDefault="000D3770">
            <w:pPr>
              <w:widowControl/>
              <w:kinsoku/>
              <w:overflowPunct/>
              <w:spacing w:after="0"/>
              <w:jc w:val="left"/>
              <w:textAlignment w:val="auto"/>
              <w:rPr>
                <w:rFonts w:eastAsia="SimSun"/>
                <w:lang w:val="en-US" w:eastAsia="zh-CN"/>
              </w:rPr>
            </w:pP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second round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lastRenderedPageBreak/>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lastRenderedPageBreak/>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SONY, Qualcomm, Ericsson, CATT, Nokia, NSB, vivo, Charter, Apple, Samsung, Oppo, Spreadtrum,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ZTE, Sanechips</w:t>
            </w:r>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r>
              <w:rPr>
                <w:lang w:eastAsia="en-US"/>
              </w:rPr>
              <w:t xml:space="preserve">Futurewei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Huawei, HiSilicon</w:t>
            </w:r>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lastRenderedPageBreak/>
        <w:t>ZTE, WILUS, Lenovo (per beam), ITRI, Intel (reduced set), Nokia (at most 2 classes if max CWS &gt;3), MediaTek, Huawei, InterDigital,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Samsung, Qualcomm, Ericsson, CATT, vivo, Charter, Apple, Futurewei, Oppo, Spreadtrum,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r>
              <w:rPr>
                <w:lang w:eastAsia="en-US"/>
              </w:rPr>
              <w:t xml:space="preserve">Futurewei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Huawei, HiSilicon</w:t>
            </w:r>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r>
              <w:rPr>
                <w:lang w:eastAsia="en-US"/>
              </w:rPr>
              <w:t>InterDigital</w:t>
            </w:r>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r>
              <w:rPr>
                <w:rFonts w:eastAsiaTheme="minorEastAsia" w:hint="eastAsia"/>
                <w:lang w:eastAsia="zh-CN"/>
              </w:rPr>
              <w:t>S</w:t>
            </w:r>
            <w:r>
              <w:rPr>
                <w:rFonts w:eastAsiaTheme="minorEastAsia"/>
                <w:lang w:eastAsia="zh-CN"/>
              </w:rPr>
              <w:t>preadtrum</w:t>
            </w:r>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lastRenderedPageBreak/>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7CA845" w14:textId="7777777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R1-2104275, Channel access mechanism for 60 GHz unlicensed operation, Huawei, HiSilicon</w:t>
      </w:r>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R1-2104419, Discussion on channel access mechanism for above 52.6GHz, Spreadtrum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R1-2104836, Discussion on the channel access for 52.6 to 71GHz, ZTE, Sanechips</w:t>
      </w:r>
    </w:p>
    <w:p w14:paraId="01C458E2" w14:textId="77777777" w:rsidR="00243028" w:rsidRDefault="00053CE3">
      <w:pPr>
        <w:pStyle w:val="ListParagraph"/>
        <w:numPr>
          <w:ilvl w:val="0"/>
          <w:numId w:val="42"/>
        </w:numPr>
        <w:rPr>
          <w:rFonts w:eastAsia="Times New Roman"/>
        </w:rPr>
      </w:pPr>
      <w:r>
        <w:lastRenderedPageBreak/>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t>R1-2105063, Considerations on channel access mechanism for NR  from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R1-2105584, Discussion on channel access mechanisms, InterDigital, Inc.</w:t>
      </w:r>
    </w:p>
    <w:p w14:paraId="393EBD1E" w14:textId="77777777" w:rsidR="00243028" w:rsidRDefault="00053CE3">
      <w:pPr>
        <w:pStyle w:val="ListParagraph"/>
        <w:numPr>
          <w:ilvl w:val="0"/>
          <w:numId w:val="42"/>
        </w:numPr>
        <w:rPr>
          <w:rFonts w:eastAsia="Times New Roman"/>
        </w:rPr>
      </w:pPr>
      <w:r>
        <w:t>R1-2105597, On Channel Access Mechanism for NR from 52.6 GHz to 71 GHz, Convida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E51EF" w14:textId="77777777" w:rsidR="006823B2" w:rsidRDefault="006823B2">
      <w:pPr>
        <w:spacing w:after="0" w:line="240" w:lineRule="auto"/>
      </w:pPr>
      <w:r>
        <w:separator/>
      </w:r>
    </w:p>
  </w:endnote>
  <w:endnote w:type="continuationSeparator" w:id="0">
    <w:p w14:paraId="78B76522" w14:textId="77777777" w:rsidR="006823B2" w:rsidRDefault="0068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803" w14:textId="77777777"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D90401" w:rsidRDefault="00D90401">
    <w:pPr>
      <w:pStyle w:val="Footer"/>
    </w:pPr>
  </w:p>
  <w:p w14:paraId="773F252C" w14:textId="77777777" w:rsidR="00D90401" w:rsidRDefault="00D90401"/>
  <w:p w14:paraId="4C821001" w14:textId="77777777" w:rsidR="00D90401" w:rsidRDefault="00D904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75A" w14:textId="723799A1" w:rsidR="00D90401" w:rsidRDefault="00D9040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E5586">
      <w:rPr>
        <w:rStyle w:val="PageNumber"/>
        <w:noProof/>
      </w:rPr>
      <w:t>92</w:t>
    </w:r>
    <w:r>
      <w:rPr>
        <w:rStyle w:val="PageNumber"/>
      </w:rPr>
      <w:fldChar w:fldCharType="end"/>
    </w:r>
  </w:p>
  <w:p w14:paraId="47223FC5" w14:textId="77777777" w:rsidR="00D90401" w:rsidRDefault="00D90401">
    <w:pPr>
      <w:pStyle w:val="Footer"/>
    </w:pPr>
  </w:p>
  <w:p w14:paraId="07F54DE0" w14:textId="77777777" w:rsidR="00D90401" w:rsidRDefault="00D90401"/>
  <w:p w14:paraId="68B92DAA" w14:textId="77777777" w:rsidR="00D90401" w:rsidRDefault="00D904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3E55" w14:textId="77777777" w:rsidR="009B507C" w:rsidRDefault="009B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8BB5E" w14:textId="77777777" w:rsidR="006823B2" w:rsidRDefault="006823B2">
      <w:pPr>
        <w:spacing w:after="0" w:line="240" w:lineRule="auto"/>
      </w:pPr>
      <w:r>
        <w:separator/>
      </w:r>
    </w:p>
  </w:footnote>
  <w:footnote w:type="continuationSeparator" w:id="0">
    <w:p w14:paraId="7F9AA6E6" w14:textId="77777777" w:rsidR="006823B2" w:rsidRDefault="00682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BD23" w14:textId="77777777" w:rsidR="009B507C" w:rsidRDefault="009B5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DAFC" w14:textId="77777777" w:rsidR="009B507C" w:rsidRDefault="009B5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2B99B" w14:textId="77777777" w:rsidR="009B507C" w:rsidRDefault="009B5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DDD"/>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378"/>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2" w15:restartNumberingAfterBreak="0">
    <w:nsid w:val="44ED7634"/>
    <w:multiLevelType w:val="hybridMultilevel"/>
    <w:tmpl w:val="28327790"/>
    <w:lvl w:ilvl="0" w:tplc="B2807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
  </w:num>
  <w:num w:numId="3">
    <w:abstractNumId w:val="43"/>
  </w:num>
  <w:num w:numId="4">
    <w:abstractNumId w:val="14"/>
  </w:num>
  <w:num w:numId="5">
    <w:abstractNumId w:val="40"/>
  </w:num>
  <w:num w:numId="6">
    <w:abstractNumId w:val="13"/>
  </w:num>
  <w:num w:numId="7">
    <w:abstractNumId w:val="20"/>
  </w:num>
  <w:num w:numId="8">
    <w:abstractNumId w:val="15"/>
  </w:num>
  <w:num w:numId="9">
    <w:abstractNumId w:val="23"/>
  </w:num>
  <w:num w:numId="10">
    <w:abstractNumId w:val="24"/>
  </w:num>
  <w:num w:numId="11">
    <w:abstractNumId w:val="16"/>
  </w:num>
  <w:num w:numId="12">
    <w:abstractNumId w:val="27"/>
  </w:num>
  <w:num w:numId="13">
    <w:abstractNumId w:val="42"/>
  </w:num>
  <w:num w:numId="14">
    <w:abstractNumId w:val="33"/>
  </w:num>
  <w:num w:numId="15">
    <w:abstractNumId w:val="10"/>
  </w:num>
  <w:num w:numId="16">
    <w:abstractNumId w:val="38"/>
  </w:num>
  <w:num w:numId="17">
    <w:abstractNumId w:val="28"/>
  </w:num>
  <w:num w:numId="18">
    <w:abstractNumId w:val="25"/>
  </w:num>
  <w:num w:numId="19">
    <w:abstractNumId w:val="8"/>
  </w:num>
  <w:num w:numId="20">
    <w:abstractNumId w:val="30"/>
  </w:num>
  <w:num w:numId="21">
    <w:abstractNumId w:val="5"/>
  </w:num>
  <w:num w:numId="22">
    <w:abstractNumId w:val="29"/>
  </w:num>
  <w:num w:numId="23">
    <w:abstractNumId w:val="31"/>
  </w:num>
  <w:num w:numId="24">
    <w:abstractNumId w:val="11"/>
  </w:num>
  <w:num w:numId="25">
    <w:abstractNumId w:val="41"/>
  </w:num>
  <w:num w:numId="26">
    <w:abstractNumId w:val="2"/>
  </w:num>
  <w:num w:numId="27">
    <w:abstractNumId w:val="26"/>
  </w:num>
  <w:num w:numId="28">
    <w:abstractNumId w:val="36"/>
  </w:num>
  <w:num w:numId="29">
    <w:abstractNumId w:val="37"/>
  </w:num>
  <w:num w:numId="30">
    <w:abstractNumId w:val="35"/>
  </w:num>
  <w:num w:numId="31">
    <w:abstractNumId w:val="44"/>
  </w:num>
  <w:num w:numId="32">
    <w:abstractNumId w:val="3"/>
  </w:num>
  <w:num w:numId="33">
    <w:abstractNumId w:val="12"/>
  </w:num>
  <w:num w:numId="34">
    <w:abstractNumId w:val="17"/>
  </w:num>
  <w:num w:numId="35">
    <w:abstractNumId w:val="9"/>
  </w:num>
  <w:num w:numId="36">
    <w:abstractNumId w:val="21"/>
  </w:num>
  <w:num w:numId="37">
    <w:abstractNumId w:val="0"/>
  </w:num>
  <w:num w:numId="38">
    <w:abstractNumId w:val="6"/>
  </w:num>
  <w:num w:numId="39">
    <w:abstractNumId w:val="34"/>
  </w:num>
  <w:num w:numId="40">
    <w:abstractNumId w:val="39"/>
  </w:num>
  <w:num w:numId="41">
    <w:abstractNumId w:val="19"/>
  </w:num>
  <w:num w:numId="42">
    <w:abstractNumId w:val="32"/>
  </w:num>
  <w:num w:numId="43">
    <w:abstractNumId w:val="4"/>
  </w:num>
  <w:num w:numId="44">
    <w:abstractNumId w:val="7"/>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770"/>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586"/>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05"/>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8DC"/>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69C"/>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840"/>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0B"/>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AE5"/>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3D42"/>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8A"/>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1C"/>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1A8"/>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A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864"/>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B2"/>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2B2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1F4"/>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BC9"/>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7A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07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2D2"/>
    <w:rsid w:val="00A17346"/>
    <w:rsid w:val="00A1742D"/>
    <w:rsid w:val="00A17510"/>
    <w:rsid w:val="00A17640"/>
    <w:rsid w:val="00A1766E"/>
    <w:rsid w:val="00A17912"/>
    <w:rsid w:val="00A1793E"/>
    <w:rsid w:val="00A179E0"/>
    <w:rsid w:val="00A17A43"/>
    <w:rsid w:val="00A17BDB"/>
    <w:rsid w:val="00A17D07"/>
    <w:rsid w:val="00A2016E"/>
    <w:rsid w:val="00A201CF"/>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3CDF"/>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3FC"/>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4F66"/>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0A0C"/>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01"/>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5NUHHDQN7SK2-1476151046-501816</_dlc_DocId>
    <_dlc_DocIdUrl xmlns="f166a696-7b5b-4ccd-9f0c-ffde0cceec81">
      <Url>https://ericsson.sharepoint.com/sites/star/_layouts/15/DocIdRedir.aspx?ID=5NUHHDQN7SK2-1476151046-501816</Url>
      <Description>5NUHHDQN7SK2-1476151046-501816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93C7708-822E-4A24-9C9A-D402A898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DB1B2B7-8F2B-4CBE-BE59-4E3027254C0F}">
  <ds:schemaRefs>
    <ds:schemaRef ds:uri="http://schemas.openxmlformats.org/officeDocument/2006/bibliography"/>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B18CFF7-6985-4928-AF6B-D5B7567EA0E9}">
  <ds:schemaRefs>
    <ds:schemaRef ds:uri="http://schemas.openxmlformats.org/officeDocument/2006/bibliography"/>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0441547A-D2D2-401A-8627-5D8BA6270A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112</Pages>
  <Words>51517</Words>
  <Characters>293653</Characters>
  <Application>Microsoft Office Word</Application>
  <DocSecurity>0</DocSecurity>
  <Lines>2447</Lines>
  <Paragraphs>688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5</cp:revision>
  <cp:lastPrinted>2019-01-10T09:30:00Z</cp:lastPrinted>
  <dcterms:created xsi:type="dcterms:W3CDTF">2021-05-27T02:31:00Z</dcterms:created>
  <dcterms:modified xsi:type="dcterms:W3CDTF">2021-05-27T03:23:00Z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b8024231-991f-468f-9972-ab5cbf79f20f</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