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A7F6" w14:textId="77777777" w:rsidR="00243028" w:rsidRDefault="00053CE3">
      <w:pPr>
        <w:tabs>
          <w:tab w:val="right" w:pos="9639"/>
        </w:tabs>
        <w:spacing w:after="0"/>
        <w:rPr>
          <w:rFonts w:eastAsia="Times New Roman"/>
          <w:b/>
          <w:bCs/>
          <w:sz w:val="24"/>
          <w:szCs w:val="24"/>
        </w:rPr>
      </w:pPr>
      <w:r>
        <w:rPr>
          <w:rFonts w:eastAsia="Times New Roman"/>
          <w:b/>
          <w:bCs/>
          <w:sz w:val="24"/>
          <w:szCs w:val="24"/>
        </w:rPr>
        <w:t>ㄷ3GPP TSG RAN WG1 Meeting #105-e</w:t>
      </w:r>
      <w:r>
        <w:tab/>
      </w:r>
      <w:r>
        <w:rPr>
          <w:rFonts w:eastAsia="Times New Roman"/>
          <w:b/>
          <w:bCs/>
          <w:sz w:val="24"/>
          <w:szCs w:val="24"/>
        </w:rPr>
        <w:t>R1-210xxxx</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77777777" w:rsidR="00243028" w:rsidRDefault="00053CE3">
      <w:pPr>
        <w:rPr>
          <w:b/>
        </w:rPr>
      </w:pPr>
      <w:r>
        <w:rPr>
          <w:b/>
        </w:rPr>
        <w:t xml:space="preserve">Title:                  </w:t>
      </w:r>
      <w:r>
        <w:rPr>
          <w:b/>
          <w:bCs/>
        </w:rPr>
        <w:t>Contribution</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1"/>
        <w:numPr>
          <w:ilvl w:val="0"/>
          <w:numId w:val="12"/>
        </w:numPr>
      </w:pPr>
      <w:r>
        <w:t>Introduction</w:t>
      </w:r>
    </w:p>
    <w:p w14:paraId="283AAEBE" w14:textId="77777777" w:rsidR="00243028" w:rsidRDefault="00053CE3">
      <w:pPr>
        <w:tabs>
          <w:tab w:val="left" w:pos="425"/>
        </w:tabs>
      </w:pPr>
      <w:r>
        <w:t>This paper summarizes the channel access related proposals submitted to agenda item 8.2.6 in RAN1-105e.</w:t>
      </w:r>
    </w:p>
    <w:p w14:paraId="6E4E7B00" w14:textId="77777777" w:rsidR="00243028" w:rsidRDefault="00243028"/>
    <w:p w14:paraId="53D18FE2" w14:textId="77777777" w:rsidR="00243028" w:rsidRDefault="00053CE3">
      <w:pPr>
        <w:pStyle w:val="1"/>
        <w:tabs>
          <w:tab w:val="left" w:pos="9090"/>
        </w:tabs>
      </w:pPr>
      <w:r>
        <w:t>Summary of contributions</w:t>
      </w:r>
    </w:p>
    <w:p w14:paraId="2989A5B3" w14:textId="77777777" w:rsidR="00243028" w:rsidRDefault="00053CE3">
      <w:pPr>
        <w:rPr>
          <w:lang w:eastAsia="en-US"/>
        </w:rPr>
      </w:pPr>
      <w:r>
        <w:rPr>
          <w:lang w:eastAsia="en-US"/>
        </w:rPr>
        <w:t>The section summarises key proposals and observations from submitted contributions.  Discussion points arising from each group of topics are captured separately in subsections.</w:t>
      </w:r>
    </w:p>
    <w:p w14:paraId="20A67A47" w14:textId="77777777" w:rsidR="00243028" w:rsidRDefault="00053CE3">
      <w:pPr>
        <w:pStyle w:val="2"/>
      </w:pPr>
      <w:r>
        <w:rPr>
          <w:noProof/>
          <w:lang w:val="en-US"/>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D90401" w:rsidRDefault="00D9040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90401" w:rsidRDefault="00D9040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90401" w:rsidRDefault="00D9040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90401" w:rsidRDefault="00D90401"/>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af7"/>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D90401" w:rsidRDefault="00D90401">
                      <w:pPr>
                        <w:rPr>
                          <w:rFonts w:eastAsia="SimSun"/>
                          <w:snapToGrid/>
                          <w:kern w:val="0"/>
                          <w:lang w:val="en-US" w:eastAsia="zh-CN"/>
                        </w:rPr>
                      </w:pPr>
                      <w:r>
                        <w:rPr>
                          <w:highlight w:val="darkYellow"/>
                          <w:lang w:eastAsia="zh-CN"/>
                        </w:rPr>
                        <w:t>Working assumption:</w:t>
                      </w:r>
                    </w:p>
                    <w:p w14:paraId="6DB31ABB" w14:textId="77777777" w:rsidR="00D90401" w:rsidRDefault="00D9040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af7"/>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1D1A2A1" w14:textId="77777777" w:rsidR="00243028" w:rsidRDefault="00243028">
      <w:pPr>
        <w:rPr>
          <w:lang w:eastAsia="en-US"/>
        </w:rPr>
      </w:pPr>
    </w:p>
    <w:p w14:paraId="3258A606" w14:textId="77777777" w:rsidR="00243028" w:rsidRDefault="00053CE3">
      <w:pPr>
        <w:pStyle w:val="3"/>
      </w:pPr>
      <w:r>
        <w:t>First Round Discussion</w:t>
      </w:r>
    </w:p>
    <w:p w14:paraId="0DE5FC1D" w14:textId="77777777" w:rsidR="00243028" w:rsidRDefault="00053CE3">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3C0B298" w14:textId="77777777" w:rsidR="00243028" w:rsidRDefault="00053CE3">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a"/>
        <w:numPr>
          <w:ilvl w:val="1"/>
          <w:numId w:val="15"/>
        </w:numPr>
        <w:rPr>
          <w:lang w:eastAsia="en-US"/>
        </w:rPr>
      </w:pPr>
      <w:r>
        <w:rPr>
          <w:lang w:eastAsia="en-US"/>
        </w:rPr>
        <w:t>FFS how to adjust</w:t>
      </w:r>
    </w:p>
    <w:p w14:paraId="4EE811D1" w14:textId="77777777" w:rsidR="00243028" w:rsidRDefault="00053CE3">
      <w:pPr>
        <w:pStyle w:val="a"/>
        <w:numPr>
          <w:ilvl w:val="1"/>
          <w:numId w:val="15"/>
        </w:numPr>
        <w:rPr>
          <w:lang w:eastAsia="en-US"/>
        </w:rPr>
      </w:pPr>
      <w:r>
        <w:rPr>
          <w:lang w:eastAsia="en-US"/>
        </w:rPr>
        <w:t>Support: ZTE, Intel, vivo, Apple, Futurewei, NEC, InterDigital, Huawei, Samsung, AT&amp;T, Oppo, Spreadtrum, CATT, LG</w:t>
      </w:r>
    </w:p>
    <w:p w14:paraId="38006E32" w14:textId="77777777" w:rsidR="00243028" w:rsidRDefault="00053CE3">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39043E4" w14:textId="77777777" w:rsidR="00243028" w:rsidRDefault="00053CE3">
      <w:pPr>
        <w:pStyle w:val="a"/>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77777777" w:rsidR="00243028" w:rsidRDefault="00053CE3">
      <w:pPr>
        <w:rPr>
          <w:lang w:eastAsia="en-US"/>
        </w:rPr>
      </w:pPr>
      <w:r>
        <w:rPr>
          <w:lang w:eastAsia="en-US"/>
        </w:rPr>
        <w:t>Moderator conclusion: There is majority support for Alt A, but not likely we can converge.</w:t>
      </w:r>
    </w:p>
    <w:tbl>
      <w:tblPr>
        <w:tblStyle w:val="af7"/>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Alt B. We do not see a benefit is defining more strict EDT definitions than what the ETSI harmonized standard requires.</w:t>
            </w:r>
          </w:p>
          <w:p w14:paraId="403EE63D" w14:textId="77777777" w:rsidR="00243028" w:rsidRDefault="00053CE3">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ZTE, Sanechips</w:t>
            </w:r>
          </w:p>
        </w:tc>
        <w:tc>
          <w:tcPr>
            <w:tcW w:w="7099" w:type="dxa"/>
          </w:tcPr>
          <w:p w14:paraId="0AF81B62" w14:textId="77777777" w:rsidR="00243028" w:rsidRDefault="00053CE3">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r>
              <w:rPr>
                <w:lang w:val="en-US" w:eastAsia="en-US"/>
              </w:rPr>
              <w:t>Futurewei</w:t>
            </w:r>
          </w:p>
        </w:tc>
        <w:tc>
          <w:tcPr>
            <w:tcW w:w="7099" w:type="dxa"/>
          </w:tcPr>
          <w:p w14:paraId="2A7E85F3" w14:textId="77777777" w:rsidR="00243028" w:rsidRDefault="00053CE3">
            <w:pPr>
              <w:rPr>
                <w:lang w:eastAsia="en-US"/>
              </w:rPr>
            </w:pPr>
            <w:r>
              <w:rPr>
                <w:lang w:eastAsia="en-US"/>
              </w:rPr>
              <w:t xml:space="preserve">We support Alt-A. Gain of the sensing beam (based on its relation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r>
              <w:rPr>
                <w:lang w:eastAsia="en-US"/>
              </w:rPr>
              <w:t>InterDigital</w:t>
            </w:r>
          </w:p>
        </w:tc>
        <w:tc>
          <w:tcPr>
            <w:tcW w:w="7099" w:type="dxa"/>
          </w:tcPr>
          <w:p w14:paraId="224C1401" w14:textId="77777777" w:rsidR="00243028" w:rsidRDefault="00053CE3">
            <w:pPr>
              <w:jc w:val="left"/>
              <w:rPr>
                <w:lang w:eastAsia="en-US"/>
              </w:rPr>
            </w:pPr>
            <w:r>
              <w:rPr>
                <w:lang w:eastAsia="en-US"/>
              </w:rPr>
              <w:t>We support Alt. A. This is 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Huawei, HiSilicon</w:t>
            </w:r>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a"/>
        <w:numPr>
          <w:ilvl w:val="0"/>
          <w:numId w:val="15"/>
        </w:numPr>
      </w:pPr>
      <w:r>
        <w:lastRenderedPageBreak/>
        <w:t xml:space="preserve">Original version: For Pout in EDT determination, define Pout as the maximum EIRP of the node determining EDT during a COT. </w:t>
      </w:r>
    </w:p>
    <w:p w14:paraId="203DC042" w14:textId="77777777" w:rsidR="00243028" w:rsidRDefault="00053CE3">
      <w:pPr>
        <w:pStyle w:val="a"/>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14:paraId="73D0909F" w14:textId="77777777" w:rsidR="00243028" w:rsidRDefault="00053CE3">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14:paraId="2349107C" w14:textId="77777777" w:rsidR="00243028" w:rsidRDefault="00053CE3">
      <w:pPr>
        <w:pStyle w:val="a"/>
        <w:numPr>
          <w:ilvl w:val="1"/>
          <w:numId w:val="15"/>
        </w:numPr>
        <w:rPr>
          <w:lang w:eastAsia="en-US"/>
        </w:rPr>
      </w:pPr>
      <w:r>
        <w:rPr>
          <w:lang w:eastAsia="en-US"/>
        </w:rPr>
        <w:t>Support: Nokia, Charter, ZTE</w:t>
      </w:r>
    </w:p>
    <w:p w14:paraId="450A2E1A" w14:textId="77777777" w:rsidR="00243028" w:rsidRDefault="00053CE3">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a"/>
        <w:numPr>
          <w:ilvl w:val="1"/>
          <w:numId w:val="15"/>
        </w:numPr>
        <w:rPr>
          <w:lang w:eastAsia="en-US"/>
        </w:rPr>
      </w:pPr>
      <w:r>
        <w:rPr>
          <w:lang w:eastAsia="en-US"/>
        </w:rPr>
        <w:t>Support: ZTE</w:t>
      </w:r>
    </w:p>
    <w:p w14:paraId="780DDC98" w14:textId="77777777" w:rsidR="00243028" w:rsidRDefault="00053CE3">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6D4A09D" w14:textId="77777777" w:rsidR="00243028" w:rsidRDefault="00053CE3">
      <w:pPr>
        <w:pStyle w:val="a"/>
        <w:numPr>
          <w:ilvl w:val="1"/>
          <w:numId w:val="15"/>
        </w:numPr>
        <w:rPr>
          <w:lang w:eastAsia="en-US"/>
        </w:rPr>
      </w:pPr>
      <w:r>
        <w:rPr>
          <w:lang w:eastAsia="en-US"/>
        </w:rPr>
        <w:t>Support: Futurewei</w:t>
      </w:r>
    </w:p>
    <w:p w14:paraId="6622885D" w14:textId="77777777" w:rsidR="00243028" w:rsidRDefault="00053CE3">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55D6561D" w14:textId="77777777" w:rsidR="00243028" w:rsidRDefault="00053CE3">
      <w:pPr>
        <w:pStyle w:val="a"/>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af7"/>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a"/>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ZTE, Sanechips</w:t>
            </w:r>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We support to confirm the WA. For COT sharing case, it is not necessary to take into account the maximum EIRP of the responding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r>
              <w:rPr>
                <w:lang w:eastAsia="en-US"/>
              </w:rPr>
              <w:t>Futurewei</w:t>
            </w:r>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r>
              <w:rPr>
                <w:lang w:eastAsia="en-US"/>
              </w:rPr>
              <w:t>Convida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Huawei, HiSilicon</w:t>
            </w:r>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7F57146" w14:textId="77777777" w:rsidR="00243028" w:rsidRDefault="00053CE3">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52F4EAFF" w14:textId="77777777" w:rsidR="00243028" w:rsidRDefault="00053CE3">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3"/>
      </w:pPr>
      <w:r>
        <w:lastRenderedPageBreak/>
        <w:t>Second Round Discussion</w:t>
      </w:r>
    </w:p>
    <w:p w14:paraId="234F1D16" w14:textId="77777777" w:rsidR="00243028" w:rsidRDefault="00053CE3">
      <w:pPr>
        <w:pStyle w:val="discussionpoint"/>
      </w:pPr>
      <w:r>
        <w:t>Proposal 2.1.2-1 (high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a"/>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302BF8F0" w14:textId="77777777" w:rsidR="00243028" w:rsidRDefault="00053CE3">
      <w:pPr>
        <w:pStyle w:val="a"/>
        <w:numPr>
          <w:ilvl w:val="1"/>
          <w:numId w:val="15"/>
        </w:numPr>
        <w:rPr>
          <w:lang w:eastAsia="en-US"/>
        </w:rPr>
      </w:pPr>
      <w:r>
        <w:rPr>
          <w:lang w:eastAsia="en-US"/>
        </w:rPr>
        <w:t>The node can always pick a larger Pout to be conservative as implementation</w:t>
      </w:r>
    </w:p>
    <w:p w14:paraId="21F9D1A7" w14:textId="77777777" w:rsidR="00243028" w:rsidRDefault="00053CE3">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a"/>
        <w:numPr>
          <w:ilvl w:val="0"/>
          <w:numId w:val="15"/>
        </w:numPr>
        <w:rPr>
          <w:lang w:eastAsia="en-US"/>
        </w:rPr>
      </w:pPr>
      <w:r>
        <w:rPr>
          <w:lang w:eastAsia="en-US"/>
        </w:rPr>
        <w:t>Do we allow overlapping COT will be a separate discussion in the next proposal</w:t>
      </w:r>
    </w:p>
    <w:p w14:paraId="1D7EA07C" w14:textId="77777777" w:rsidR="00243028" w:rsidRDefault="00053CE3">
      <w:pPr>
        <w:rPr>
          <w:lang w:eastAsia="en-US"/>
        </w:rPr>
      </w:pPr>
      <w:r>
        <w:rPr>
          <w:lang w:eastAsia="en-US"/>
        </w:rPr>
        <w:t>Support: Apple, Lenovo, vivo, CATT, ZTE , Spreadtrum, Samsung, Intel, Ericsson, MTK, Nokia</w:t>
      </w:r>
    </w:p>
    <w:p w14:paraId="1DDF817A" w14:textId="633959BE" w:rsidR="00243028" w:rsidRDefault="00053CE3">
      <w:pPr>
        <w:rPr>
          <w:lang w:eastAsia="en-US"/>
        </w:rPr>
      </w:pPr>
      <w:r>
        <w:rPr>
          <w:lang w:eastAsia="en-US"/>
        </w:rPr>
        <w:t>Not support</w:t>
      </w:r>
      <w:r w:rsidR="00F43BFB">
        <w:rPr>
          <w:lang w:eastAsia="en-US"/>
        </w:rPr>
        <w:t xml:space="preserve"> (prefer previous meeting version)</w:t>
      </w:r>
      <w:r>
        <w:rPr>
          <w:lang w:eastAsia="en-US"/>
        </w:rPr>
        <w:t>: HW</w:t>
      </w:r>
      <w:r w:rsidR="00F43BFB">
        <w:rPr>
          <w:lang w:eastAsia="en-US"/>
        </w:rPr>
        <w:t>, FW</w:t>
      </w:r>
    </w:p>
    <w:tbl>
      <w:tblPr>
        <w:tblStyle w:val="af7"/>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ZTE, Sanechips</w:t>
            </w:r>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063B261E" w14:textId="77777777" w:rsidR="00243028" w:rsidRDefault="00053CE3">
            <w:pPr>
              <w:pStyle w:val="a"/>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r>
              <w:rPr>
                <w:rFonts w:eastAsiaTheme="minorEastAsia" w:hint="eastAsia"/>
                <w:lang w:eastAsia="zh-CN"/>
              </w:rPr>
              <w:t>Spreadtrum</w:t>
            </w:r>
          </w:p>
        </w:tc>
        <w:tc>
          <w:tcPr>
            <w:tcW w:w="8725" w:type="dxa"/>
          </w:tcPr>
          <w:p w14:paraId="4E569384" w14:textId="77777777" w:rsidR="00243028" w:rsidRDefault="00053CE3">
            <w:pPr>
              <w:rPr>
                <w:rFonts w:eastAsiaTheme="minorEastAsia"/>
                <w:lang w:eastAsia="zh-CN"/>
              </w:rPr>
            </w:pPr>
            <w:r>
              <w:rPr>
                <w:rFonts w:eastAsiaTheme="minorEastAsia"/>
                <w:lang w:eastAsia="zh-CN"/>
              </w:rPr>
              <w:t>We are fine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4D78FC3A" w14:textId="77777777" w:rsidR="00243028" w:rsidRDefault="00053CE3">
            <w:pPr>
              <w:pStyle w:val="a"/>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Huawei, HiSilicon</w:t>
            </w:r>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r>
              <w:rPr>
                <w:lang w:eastAsia="en-US"/>
              </w:rPr>
              <w:t xml:space="preserve">Futurewei </w:t>
            </w:r>
          </w:p>
        </w:tc>
        <w:tc>
          <w:tcPr>
            <w:tcW w:w="8725" w:type="dxa"/>
          </w:tcPr>
          <w:p w14:paraId="1BFFB868" w14:textId="77777777" w:rsidR="00243028" w:rsidRDefault="00053CE3">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424780"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742DF993" w14:textId="77777777" w:rsidR="00243028" w:rsidRDefault="00053CE3">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Proposed modification are as below:</w:t>
            </w:r>
          </w:p>
          <w:p w14:paraId="77210D30" w14:textId="77777777" w:rsidR="00243028" w:rsidRDefault="00053CE3">
            <w:pPr>
              <w:pStyle w:val="a"/>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B4B644" w14:textId="77777777" w:rsidR="00243028" w:rsidRDefault="00053CE3">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r>
              <w:rPr>
                <w:lang w:eastAsia="en-US"/>
              </w:rPr>
              <w:t>Mediatek</w:t>
            </w:r>
          </w:p>
        </w:tc>
        <w:tc>
          <w:tcPr>
            <w:tcW w:w="8725" w:type="dxa"/>
          </w:tcPr>
          <w:p w14:paraId="6E8A3B1B" w14:textId="77777777" w:rsidR="00243028" w:rsidRDefault="00053CE3">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r>
              <w:rPr>
                <w:rFonts w:eastAsiaTheme="minorEastAsia" w:hint="eastAsia"/>
                <w:lang w:val="en-US" w:eastAsia="zh-CN"/>
              </w:rPr>
              <w:t>Thanks Moderator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r>
              <w:rPr>
                <w:rFonts w:eastAsiaTheme="minorEastAsia"/>
                <w:lang w:val="en-US" w:eastAsia="zh-CN"/>
              </w:rPr>
              <w:t>Futurewei</w:t>
            </w:r>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seems that our previous comments is not correctly addressed. So we copy our comments again:</w:t>
            </w:r>
          </w:p>
          <w:p w14:paraId="0E0E30F2" w14:textId="77777777" w:rsidR="00243028" w:rsidRDefault="00053CE3">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maximum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2F2DB39" w14:textId="77777777" w:rsidR="00243028" w:rsidRDefault="00053CE3">
            <w:pPr>
              <w:pStyle w:val="a"/>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definition of burst being quite fluid which does not prevent arbitrary variation of EIRP within a burst.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Please provide your view if a node can initiate two (or more) (partially) overlapping COT in two different beams</w:t>
      </w:r>
    </w:p>
    <w:p w14:paraId="51CF9437" w14:textId="77777777" w:rsidR="00243028" w:rsidRDefault="00053CE3">
      <w:pPr>
        <w:pStyle w:val="a"/>
        <w:numPr>
          <w:ilvl w:val="0"/>
          <w:numId w:val="17"/>
        </w:numPr>
      </w:pPr>
      <w:r>
        <w:t>Support: Lenovo, vivo, CATT, ZTE, Spreadtrum, Samsung, Intel, Futurewei, MTK</w:t>
      </w:r>
    </w:p>
    <w:p w14:paraId="2375DFCB" w14:textId="77777777" w:rsidR="00243028" w:rsidRDefault="00053CE3">
      <w:pPr>
        <w:pStyle w:val="a"/>
        <w:numPr>
          <w:ilvl w:val="0"/>
          <w:numId w:val="17"/>
        </w:numPr>
      </w:pPr>
      <w:r>
        <w:t>Not support: Apple, Ericsson, Huawei, Nokia, NSB</w:t>
      </w:r>
    </w:p>
    <w:p w14:paraId="7C17321A" w14:textId="77777777" w:rsidR="00243028" w:rsidRDefault="00053CE3">
      <w:r>
        <w:t>Moderator: This effectively is a question if the COT is defined per initiating node, or per initiating node per beam.</w:t>
      </w:r>
    </w:p>
    <w:p w14:paraId="20EA1AF7" w14:textId="77777777" w:rsidR="00243028" w:rsidRDefault="00243028"/>
    <w:tbl>
      <w:tblPr>
        <w:tblStyle w:val="af7"/>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“two (or more) (</w:t>
            </w:r>
            <w:r>
              <w:rPr>
                <w:rFonts w:eastAsiaTheme="minorEastAsia"/>
                <w:lang w:eastAsia="zh-CN"/>
              </w:rPr>
              <w:lastRenderedPageBreak/>
              <w:t xml:space="preserve">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r>
              <w:rPr>
                <w:lang w:eastAsia="en-US"/>
              </w:rPr>
              <w:lastRenderedPageBreak/>
              <w:t>Futurewei</w:t>
            </w:r>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r>
              <w:rPr>
                <w:lang w:eastAsia="en-US"/>
              </w:rPr>
              <w:t>Mediatek</w:t>
            </w:r>
          </w:p>
        </w:tc>
        <w:tc>
          <w:tcPr>
            <w:tcW w:w="6937" w:type="dxa"/>
          </w:tcPr>
          <w:p w14:paraId="5E5FAFD2" w14:textId="77777777" w:rsidR="00243028" w:rsidRDefault="00053CE3">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2"/>
      </w:pPr>
      <w:r>
        <w:rPr>
          <w:noProof/>
          <w:lang w:val="en-US"/>
        </w:rPr>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wps:txbx>
                      <wps:bodyPr rot="0" vert="horz" wrap="square" lIns="91440" tIns="45720" rIns="91440" bIns="45720" anchor="t" anchorCtr="0">
                        <a:noAutofit/>
                      </wps:bodyPr>
                    </wps:wsp>
                  </a:graphicData>
                </a:graphic>
              </wp:anchor>
            </w:drawing>
          </mc:Choice>
          <mc:Fallback>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D90401" w:rsidRDefault="00D90401">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90401" w:rsidRDefault="00D90401">
                      <w:pPr>
                        <w:rPr>
                          <w:rFonts w:cs="Times"/>
                          <w:szCs w:val="20"/>
                        </w:rPr>
                      </w:pPr>
                      <w:r>
                        <w:rPr>
                          <w:rFonts w:cs="Times"/>
                          <w:szCs w:val="20"/>
                        </w:rPr>
                        <w:t>For LBT for single carrier transmission, consider the following alternatives</w:t>
                      </w:r>
                    </w:p>
                    <w:p w14:paraId="220471B7"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90401" w:rsidRDefault="00D9040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90401" w:rsidRDefault="00D90401">
                      <w:pPr>
                        <w:rPr>
                          <w:rFonts w:cs="Times"/>
                          <w:szCs w:val="20"/>
                        </w:rPr>
                      </w:pPr>
                      <w:r>
                        <w:rPr>
                          <w:rFonts w:cs="Times"/>
                          <w:szCs w:val="20"/>
                        </w:rPr>
                        <w:t>For LBT for multi-carrier transmission in intra-band CA, consider the following alternatives</w:t>
                      </w:r>
                    </w:p>
                    <w:p w14:paraId="1701B920"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90401" w:rsidRDefault="00D90401">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90401" w:rsidRDefault="00D90401"/>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af7"/>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 reached.</w:t>
      </w:r>
    </w:p>
    <w:p w14:paraId="4D81A586" w14:textId="77777777" w:rsidR="00243028" w:rsidRDefault="00053CE3">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1B7F361"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090080B8" w14:textId="77777777" w:rsidR="00243028" w:rsidRDefault="00053CE3">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356DA53" w14:textId="77777777" w:rsidR="00243028" w:rsidRDefault="00053CE3">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For LBT for multi-carrier transmission in intra-band CA, the following positions have been reached.</w:t>
      </w:r>
    </w:p>
    <w:p w14:paraId="50A9AC54"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2623BCA1"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AC47C0C" w14:textId="77777777" w:rsidR="00243028" w:rsidRDefault="00053CE3">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lastRenderedPageBreak/>
        <w:t>Proposal 2.2.1-1 (closed)</w:t>
      </w:r>
    </w:p>
    <w:p w14:paraId="636580F1" w14:textId="77777777" w:rsidR="00243028" w:rsidRDefault="00053CE3">
      <w:pPr>
        <w:rPr>
          <w:lang w:eastAsia="en-US"/>
        </w:rPr>
      </w:pPr>
      <w:r>
        <w:rPr>
          <w:lang w:eastAsia="en-US"/>
        </w:rPr>
        <w:t>For LBT for single carrier transmissions, support both Alt SC.1 and Alt SC.3, and leave the choice to gNB/UE implementation.</w:t>
      </w:r>
    </w:p>
    <w:p w14:paraId="48109C41" w14:textId="77777777" w:rsidR="00243028" w:rsidRDefault="00053CE3">
      <w:pPr>
        <w:pStyle w:val="a"/>
        <w:numPr>
          <w:ilvl w:val="0"/>
          <w:numId w:val="18"/>
        </w:numPr>
        <w:rPr>
          <w:lang w:eastAsia="en-US"/>
        </w:rPr>
      </w:pPr>
      <w:r>
        <w:rPr>
          <w:lang w:eastAsia="en-US"/>
        </w:rPr>
        <w:t>FFS if and how gNB indicates the LBT bandwidth adopted to UE</w:t>
      </w:r>
    </w:p>
    <w:p w14:paraId="4047495F" w14:textId="77777777" w:rsidR="00243028" w:rsidRDefault="00053CE3">
      <w:pPr>
        <w:pStyle w:val="a"/>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af7"/>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We support at least Alt SC.1. Alt 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A107A51" w14:textId="77777777" w:rsidR="00243028" w:rsidRDefault="00053CE3">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r>
              <w:rPr>
                <w:lang w:eastAsia="en-US"/>
              </w:rPr>
              <w:t>Futurewei</w:t>
            </w:r>
          </w:p>
        </w:tc>
        <w:tc>
          <w:tcPr>
            <w:tcW w:w="6937" w:type="dxa"/>
          </w:tcPr>
          <w:p w14:paraId="09DB0254" w14:textId="77777777" w:rsidR="00243028" w:rsidRDefault="00053CE3">
            <w:pPr>
              <w:rPr>
                <w:lang w:eastAsia="en-US"/>
              </w:rPr>
            </w:pPr>
            <w:r>
              <w:rPr>
                <w:lang w:eastAsia="en-US"/>
              </w:rPr>
              <w:t>We support Alt SC1 but have concerns with Alt SC3. We echo Intel’s views on potential coexistence issues especially arising from UE specific LBT bandwidth assump</w:t>
            </w:r>
            <w:r>
              <w:rPr>
                <w:lang w:eastAsia="en-US"/>
              </w:rPr>
              <w:lastRenderedPageBreak/>
              <w:t xml:space="preserve">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lastRenderedPageBreak/>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r>
              <w:rPr>
                <w:lang w:eastAsia="en-US"/>
              </w:rPr>
              <w:t>InterDigital</w:t>
            </w:r>
          </w:p>
        </w:tc>
        <w:tc>
          <w:tcPr>
            <w:tcW w:w="6937" w:type="dxa"/>
          </w:tcPr>
          <w:p w14:paraId="5F40527F" w14:textId="77777777" w:rsidR="00243028" w:rsidRDefault="00053CE3">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E4B6053" w14:textId="77777777" w:rsidR="00243028" w:rsidRDefault="00053CE3">
            <w:pPr>
              <w:rPr>
                <w:lang w:eastAsia="en-US"/>
              </w:rPr>
            </w:pPr>
            <w:r>
              <w:rPr>
                <w:lang w:eastAsia="en-US"/>
              </w:rPr>
              <w:t>First, please note that the agreement mentioned  at the top of Section 2.2 is not the latest one achieved in RAN1#104bis-e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lastRenderedPageBreak/>
              <w:t>FFS if and how gNB indicates the LBT bandwidth adopted to UE</w:t>
            </w:r>
          </w:p>
          <w:p w14:paraId="788ABC70" w14:textId="77777777" w:rsidR="00243028" w:rsidRDefault="00053CE3">
            <w:pPr>
              <w:rPr>
                <w:lang w:eastAsia="en-US"/>
              </w:rPr>
            </w:pPr>
            <w:r>
              <w:rPr>
                <w:lang w:eastAsia="en-US"/>
              </w:rPr>
              <w:t>FFS if and how UE 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a"/>
        <w:numPr>
          <w:ilvl w:val="0"/>
          <w:numId w:val="18"/>
        </w:numPr>
        <w:rPr>
          <w:lang w:eastAsia="en-US"/>
        </w:rPr>
      </w:pPr>
      <w:r>
        <w:rPr>
          <w:lang w:eastAsia="en-US"/>
        </w:rPr>
        <w:t>FFS if and how gNB indicates the LBT bandwidth adopted to UE</w:t>
      </w:r>
    </w:p>
    <w:p w14:paraId="5F3B8F22" w14:textId="77777777" w:rsidR="00243028" w:rsidRDefault="00053CE3">
      <w:pPr>
        <w:pStyle w:val="a"/>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af7"/>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We are in principle ok with supporting all alternatives, but for Alt 5, more discussion on the possible BW options would be needed before agreeing.</w:t>
            </w:r>
          </w:p>
          <w:p w14:paraId="01106DEF" w14:textId="77777777" w:rsidR="00243028" w:rsidRDefault="00053CE3">
            <w:pPr>
              <w:rPr>
                <w:lang w:eastAsia="en-US"/>
              </w:rPr>
            </w:pPr>
            <w:r>
              <w:rPr>
                <w:lang w:eastAsia="en-US"/>
              </w:rPr>
              <w:t>Similarly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r>
              <w:rPr>
                <w:lang w:eastAsia="en-US"/>
              </w:rPr>
              <w:t>Futurewei</w:t>
            </w:r>
          </w:p>
        </w:tc>
        <w:tc>
          <w:tcPr>
            <w:tcW w:w="6937" w:type="dxa"/>
          </w:tcPr>
          <w:p w14:paraId="1DC94E4C" w14:textId="77777777" w:rsidR="00243028" w:rsidRDefault="00053CE3">
            <w:pPr>
              <w:rPr>
                <w:lang w:eastAsia="en-US"/>
              </w:rPr>
            </w:pPr>
            <w:r>
              <w:rPr>
                <w:lang w:eastAsia="en-US"/>
              </w:rPr>
              <w:t xml:space="preserve">We support Alt CA.1 and Alt CA.2 but have concerns on Alt CA.5 similar to those raised above. </w:t>
            </w:r>
          </w:p>
        </w:tc>
      </w:tr>
      <w:tr w:rsidR="00243028" w14:paraId="4E8B8D07" w14:textId="77777777">
        <w:tc>
          <w:tcPr>
            <w:tcW w:w="2425" w:type="dxa"/>
          </w:tcPr>
          <w:p w14:paraId="39DEB6AA" w14:textId="77777777" w:rsidR="00243028" w:rsidRDefault="00053CE3">
            <w:pPr>
              <w:rPr>
                <w:lang w:eastAsia="en-US"/>
              </w:rPr>
            </w:pPr>
            <w:r>
              <w:rPr>
                <w:lang w:eastAsia="en-US"/>
              </w:rPr>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243028" w14:paraId="7AF28F64" w14:textId="77777777">
        <w:tc>
          <w:tcPr>
            <w:tcW w:w="2425" w:type="dxa"/>
          </w:tcPr>
          <w:p w14:paraId="5AAE37A8" w14:textId="77777777" w:rsidR="00243028" w:rsidRDefault="00053CE3">
            <w:pPr>
              <w:rPr>
                <w:lang w:eastAsia="en-US"/>
              </w:rPr>
            </w:pPr>
            <w:r>
              <w:rPr>
                <w:lang w:eastAsia="en-US"/>
              </w:rPr>
              <w:t>InterDigital</w:t>
            </w:r>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7ECEF42" w14:textId="77777777" w:rsidR="00243028" w:rsidRDefault="00053CE3">
            <w:pPr>
              <w:rPr>
                <w:lang w:eastAsia="en-US"/>
              </w:rPr>
            </w:pPr>
            <w:r>
              <w:rPr>
                <w:lang w:eastAsia="en-US"/>
              </w:rPr>
              <w:t>We support Alt CA.1 and Alt CA.2 .</w:t>
            </w:r>
          </w:p>
          <w:p w14:paraId="07A3A86C" w14:textId="77777777" w:rsidR="00243028" w:rsidRDefault="00053CE3">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CA. 5 but are ok with proposal to support all t</w:t>
            </w:r>
            <w:r>
              <w:rPr>
                <w:lang w:eastAsia="en-US"/>
              </w:rPr>
              <w:lastRenderedPageBreak/>
              <w: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lastRenderedPageBreak/>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535E145A" w14:textId="77777777" w:rsidR="00243028" w:rsidRDefault="00053CE3">
      <w:pPr>
        <w:pStyle w:val="a"/>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a"/>
        <w:numPr>
          <w:ilvl w:val="0"/>
          <w:numId w:val="18"/>
        </w:numPr>
        <w:rPr>
          <w:lang w:eastAsia="en-US"/>
        </w:rPr>
      </w:pPr>
      <w:r>
        <w:rPr>
          <w:lang w:eastAsia="en-US"/>
        </w:rPr>
        <w:t>FFS if and how gNB indicates the LBT bandwidth adopted to UE</w:t>
      </w:r>
    </w:p>
    <w:p w14:paraId="3293E5E2" w14:textId="77777777" w:rsidR="00243028" w:rsidRDefault="00053CE3">
      <w:pPr>
        <w:pStyle w:val="a"/>
        <w:numPr>
          <w:ilvl w:val="0"/>
          <w:numId w:val="18"/>
        </w:numPr>
        <w:rPr>
          <w:lang w:eastAsia="en-US"/>
        </w:rPr>
      </w:pPr>
      <w:r>
        <w:rPr>
          <w:lang w:eastAsia="en-US"/>
        </w:rPr>
        <w:t>FFS if and how UE indicates the LBT bandwidth adopted to gNB</w:t>
      </w:r>
    </w:p>
    <w:p w14:paraId="6EE6D0BC" w14:textId="77777777" w:rsidR="00243028" w:rsidRDefault="00053CE3">
      <w:pPr>
        <w:rPr>
          <w:lang w:eastAsia="en-US"/>
        </w:rPr>
      </w:pPr>
      <w:r>
        <w:rPr>
          <w:lang w:eastAsia="en-US"/>
        </w:rPr>
        <w:t xml:space="preserve">Support: Spreadtrum, LG, Convida,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af7"/>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a"/>
              <w:numPr>
                <w:ilvl w:val="0"/>
                <w:numId w:val="20"/>
              </w:numPr>
              <w:jc w:val="both"/>
              <w:rPr>
                <w:lang w:eastAsia="en-US"/>
              </w:rPr>
            </w:pPr>
            <w:r>
              <w:rPr>
                <w:rFonts w:eastAsiaTheme="minorEastAsia" w:hint="eastAsia"/>
                <w:lang w:eastAsia="zh-CN"/>
              </w:rPr>
              <w:t>How to define LBT unit?</w:t>
            </w:r>
          </w:p>
          <w:p w14:paraId="25FD9039" w14:textId="77777777" w:rsidR="00243028" w:rsidRDefault="00053CE3">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ＭＳ 明朝" w:hint="eastAsia"/>
                <w:lang w:eastAsia="ja-JP"/>
              </w:rPr>
              <w:t>D</w:t>
            </w:r>
            <w:r>
              <w:rPr>
                <w:rFonts w:eastAsia="ＭＳ 明朝"/>
                <w:lang w:eastAsia="ja-JP"/>
              </w:rPr>
              <w:t>OCOMO</w:t>
            </w:r>
          </w:p>
        </w:tc>
        <w:tc>
          <w:tcPr>
            <w:tcW w:w="6937" w:type="dxa"/>
          </w:tcPr>
          <w:p w14:paraId="46130BE0" w14:textId="77777777" w:rsidR="00243028" w:rsidRDefault="00053CE3">
            <w:pPr>
              <w:rPr>
                <w:rFonts w:eastAsia="Malgun Gothic"/>
              </w:rPr>
            </w:pPr>
            <w:r>
              <w:rPr>
                <w:rFonts w:eastAsia="ＭＳ 明朝" w:hint="eastAsia"/>
                <w:lang w:eastAsia="ja-JP"/>
              </w:rPr>
              <w:t>W</w:t>
            </w:r>
            <w:r>
              <w:rPr>
                <w:rFonts w:eastAsia="ＭＳ 明朝"/>
                <w:lang w:eastAsia="ja-JP"/>
              </w:rPr>
              <w:t xml:space="preserve">e prefer to have a fixed bandwidth as a LBT unit for Alt SC.3, rather than multiple values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ＭＳ 明朝"/>
                <w:lang w:eastAsia="ja-JP"/>
              </w:rPr>
            </w:pPr>
            <w:r>
              <w:rPr>
                <w:lang w:eastAsia="en-US"/>
              </w:rPr>
              <w:t>Convida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w:t>
            </w:r>
            <w:r>
              <w:rPr>
                <w:lang w:eastAsia="en-US"/>
              </w:rPr>
              <w:lastRenderedPageBreak/>
              <w:t>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ＭＳ 明朝"/>
                <w:lang w:eastAsia="ja-JP"/>
              </w:rPr>
            </w:pPr>
            <w:r>
              <w:rPr>
                <w:rFonts w:eastAsia="ＭＳ 明朝"/>
                <w:lang w:eastAsia="ja-JP"/>
              </w:rPr>
              <w:lastRenderedPageBreak/>
              <w:t>vivo</w:t>
            </w:r>
          </w:p>
        </w:tc>
        <w:tc>
          <w:tcPr>
            <w:tcW w:w="6937" w:type="dxa"/>
          </w:tcPr>
          <w:p w14:paraId="0D0C33BD" w14:textId="77777777" w:rsidR="00243028" w:rsidRDefault="00053CE3">
            <w:pPr>
              <w:rPr>
                <w:rFonts w:eastAsia="ＭＳ 明朝"/>
                <w:lang w:eastAsia="ja-JP"/>
              </w:rPr>
            </w:pPr>
            <w:r>
              <w:rPr>
                <w:rFonts w:eastAsia="ＭＳ 明朝"/>
                <w:lang w:eastAsia="ja-JP"/>
              </w:rPr>
              <w:t>As we mentioned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ＭＳ 明朝"/>
                <w:lang w:eastAsia="ja-JP"/>
              </w:rPr>
            </w:pPr>
            <w:r>
              <w:rPr>
                <w:rFonts w:eastAsia="ＭＳ 明朝"/>
                <w:lang w:eastAsia="ja-JP"/>
              </w:rPr>
              <w:t>Qualcomm</w:t>
            </w:r>
          </w:p>
        </w:tc>
        <w:tc>
          <w:tcPr>
            <w:tcW w:w="6937" w:type="dxa"/>
          </w:tcPr>
          <w:p w14:paraId="0F5FC49D" w14:textId="77777777" w:rsidR="00243028" w:rsidRDefault="00053CE3">
            <w:pPr>
              <w:rPr>
                <w:rFonts w:eastAsia="ＭＳ 明朝"/>
                <w:lang w:eastAsia="ja-JP"/>
              </w:rPr>
            </w:pPr>
            <w:r>
              <w:rPr>
                <w:rFonts w:eastAsia="ＭＳ 明朝"/>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243028" w14:paraId="4D6956E8" w14:textId="77777777">
        <w:tc>
          <w:tcPr>
            <w:tcW w:w="2425" w:type="dxa"/>
          </w:tcPr>
          <w:p w14:paraId="5A62C268" w14:textId="77777777" w:rsidR="00243028" w:rsidRDefault="00053CE3">
            <w:pPr>
              <w:rPr>
                <w:rFonts w:eastAsia="ＭＳ 明朝"/>
                <w:lang w:eastAsia="ja-JP"/>
              </w:rPr>
            </w:pPr>
            <w:r>
              <w:rPr>
                <w:rFonts w:eastAsia="ＭＳ 明朝"/>
                <w:lang w:eastAsia="ja-JP"/>
              </w:rPr>
              <w:t>Apple</w:t>
            </w:r>
          </w:p>
        </w:tc>
        <w:tc>
          <w:tcPr>
            <w:tcW w:w="6937" w:type="dxa"/>
          </w:tcPr>
          <w:p w14:paraId="19C8F4F0" w14:textId="77777777" w:rsidR="00243028" w:rsidRDefault="00053CE3">
            <w:pPr>
              <w:rPr>
                <w:rFonts w:eastAsia="ＭＳ 明朝"/>
                <w:lang w:eastAsia="ja-JP"/>
              </w:rPr>
            </w:pPr>
            <w:r>
              <w:rPr>
                <w:rFonts w:eastAsia="ＭＳ 明朝"/>
                <w:lang w:eastAsia="ja-JP"/>
              </w:rPr>
              <w:t xml:space="preserve">Support SC.1. FFS SC.3. Many unknown questions remain, and overall design implication is unclear for SC.3. </w:t>
            </w:r>
          </w:p>
        </w:tc>
      </w:tr>
      <w:tr w:rsidR="00243028" w14:paraId="57990B39" w14:textId="77777777">
        <w:tc>
          <w:tcPr>
            <w:tcW w:w="2425" w:type="dxa"/>
          </w:tcPr>
          <w:p w14:paraId="5D37D334" w14:textId="77777777" w:rsidR="00243028" w:rsidRDefault="00053CE3">
            <w:pPr>
              <w:rPr>
                <w:rFonts w:eastAsia="ＭＳ 明朝"/>
                <w:lang w:eastAsia="ja-JP"/>
              </w:rPr>
            </w:pPr>
            <w:r>
              <w:rPr>
                <w:rFonts w:eastAsia="ＭＳ 明朝"/>
                <w:lang w:eastAsia="ja-JP"/>
              </w:rPr>
              <w:t>Lenovo, Motorola Mobility</w:t>
            </w:r>
          </w:p>
        </w:tc>
        <w:tc>
          <w:tcPr>
            <w:tcW w:w="6937" w:type="dxa"/>
          </w:tcPr>
          <w:p w14:paraId="41AE5253" w14:textId="77777777" w:rsidR="00243028" w:rsidRDefault="00053CE3">
            <w:pPr>
              <w:rPr>
                <w:rFonts w:eastAsia="ＭＳ 明朝"/>
                <w:lang w:eastAsia="ja-JP"/>
              </w:rPr>
            </w:pPr>
            <w:r>
              <w:rPr>
                <w:rFonts w:eastAsia="ＭＳ 明朝"/>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ZTE, Sanechips</w:t>
            </w:r>
          </w:p>
        </w:tc>
        <w:tc>
          <w:tcPr>
            <w:tcW w:w="6937" w:type="dxa"/>
          </w:tcPr>
          <w:p w14:paraId="1B1B6019" w14:textId="77777777" w:rsidR="00243028" w:rsidRDefault="00053CE3">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5EA96B19" w14:textId="77777777" w:rsidR="00243028" w:rsidRDefault="00243028">
            <w:pPr>
              <w:rPr>
                <w:rFonts w:eastAsia="ＭＳ 明朝"/>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ＭＳ 明朝"/>
                <w:lang w:eastAsia="ja-JP"/>
              </w:rPr>
              <w:t>Samsung</w:t>
            </w:r>
          </w:p>
        </w:tc>
        <w:tc>
          <w:tcPr>
            <w:tcW w:w="6937" w:type="dxa"/>
          </w:tcPr>
          <w:p w14:paraId="447A191E" w14:textId="77777777" w:rsidR="00243028" w:rsidRDefault="00053CE3">
            <w:pPr>
              <w:rPr>
                <w:lang w:val="en-US" w:eastAsia="zh-CN"/>
              </w:rPr>
            </w:pPr>
            <w:r>
              <w:rPr>
                <w:rFonts w:eastAsia="ＭＳ 明朝"/>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ＭＳ 明朝"/>
                <w:lang w:eastAsia="ja-JP"/>
              </w:rPr>
            </w:pPr>
            <w:r>
              <w:rPr>
                <w:rFonts w:eastAsia="ＭＳ 明朝"/>
                <w:lang w:eastAsia="ja-JP"/>
              </w:rPr>
              <w:t>Intel</w:t>
            </w:r>
          </w:p>
        </w:tc>
        <w:tc>
          <w:tcPr>
            <w:tcW w:w="6937" w:type="dxa"/>
          </w:tcPr>
          <w:p w14:paraId="10118D3A" w14:textId="77777777" w:rsidR="00243028" w:rsidRDefault="00053CE3">
            <w:pPr>
              <w:rPr>
                <w:rFonts w:eastAsia="ＭＳ 明朝"/>
                <w:lang w:eastAsia="ja-JP"/>
              </w:rPr>
            </w:pPr>
            <w:r>
              <w:rPr>
                <w:rFonts w:eastAsia="ＭＳ 明朝"/>
                <w:lang w:eastAsia="ja-JP"/>
              </w:rPr>
              <w:t xml:space="preserve">We prefer </w:t>
            </w:r>
            <w:r>
              <w:rPr>
                <w:lang w:eastAsia="en-US"/>
              </w:rPr>
              <w:t>Alt. SC.1 only.</w:t>
            </w:r>
          </w:p>
          <w:p w14:paraId="0C639FCC" w14:textId="77777777" w:rsidR="00243028" w:rsidRDefault="00053CE3">
            <w:pPr>
              <w:rPr>
                <w:rFonts w:eastAsia="ＭＳ 明朝"/>
                <w:lang w:eastAsia="ja-JP"/>
              </w:rPr>
            </w:pPr>
            <w:r>
              <w:rPr>
                <w:rFonts w:eastAsia="ＭＳ 明朝"/>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243028" w14:paraId="2A08441B" w14:textId="77777777">
        <w:tc>
          <w:tcPr>
            <w:tcW w:w="2425" w:type="dxa"/>
          </w:tcPr>
          <w:p w14:paraId="4F100484" w14:textId="77777777" w:rsidR="00243028" w:rsidRDefault="00053CE3">
            <w:pPr>
              <w:rPr>
                <w:rFonts w:eastAsia="ＭＳ 明朝"/>
                <w:lang w:eastAsia="ja-JP"/>
              </w:rPr>
            </w:pPr>
            <w:r>
              <w:rPr>
                <w:rFonts w:eastAsia="ＭＳ 明朝"/>
                <w:lang w:eastAsia="ja-JP"/>
              </w:rPr>
              <w:t>Ericsson</w:t>
            </w:r>
          </w:p>
        </w:tc>
        <w:tc>
          <w:tcPr>
            <w:tcW w:w="6937" w:type="dxa"/>
          </w:tcPr>
          <w:p w14:paraId="348A156B" w14:textId="77777777" w:rsidR="00243028" w:rsidRDefault="00053CE3">
            <w:pPr>
              <w:ind w:left="433" w:hanging="433"/>
              <w:rPr>
                <w:rFonts w:eastAsia="ＭＳ 明朝"/>
                <w:lang w:eastAsia="ja-JP"/>
              </w:rPr>
            </w:pPr>
            <w:r>
              <w:rPr>
                <w:rFonts w:eastAsia="ＭＳ 明朝"/>
                <w:lang w:eastAsia="ja-JP"/>
              </w:rPr>
              <w:t>We support Alt SC1/CA1 as the baseline.</w:t>
            </w:r>
          </w:p>
          <w:p w14:paraId="30647F11" w14:textId="77777777" w:rsidR="00243028" w:rsidRDefault="00053CE3">
            <w:pPr>
              <w:ind w:left="433" w:hanging="433"/>
              <w:rPr>
                <w:rFonts w:eastAsia="ＭＳ 明朝"/>
                <w:lang w:eastAsia="ja-JP"/>
              </w:rPr>
            </w:pPr>
            <w:r>
              <w:rPr>
                <w:rFonts w:eastAsia="ＭＳ 明朝"/>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ＭＳ 明朝"/>
                <w:lang w:eastAsia="ja-JP"/>
              </w:rPr>
            </w:pPr>
            <w:r>
              <w:rPr>
                <w:rFonts w:eastAsia="ＭＳ 明朝"/>
                <w:lang w:eastAsia="ja-JP"/>
              </w:rPr>
              <w:t xml:space="preserve">1. Does the LBT BW unit vary for different sub-carrier spacing? </w:t>
            </w:r>
          </w:p>
          <w:p w14:paraId="27B9AF8E" w14:textId="77777777" w:rsidR="00243028" w:rsidRDefault="00053CE3">
            <w:pPr>
              <w:pStyle w:val="a"/>
              <w:numPr>
                <w:ilvl w:val="0"/>
                <w:numId w:val="12"/>
              </w:numPr>
              <w:tabs>
                <w:tab w:val="clear" w:pos="425"/>
                <w:tab w:val="left" w:pos="253"/>
              </w:tabs>
              <w:rPr>
                <w:rFonts w:eastAsia="ＭＳ 明朝"/>
                <w:lang w:eastAsia="ja-JP"/>
              </w:rPr>
            </w:pPr>
            <w:r>
              <w:rPr>
                <w:rFonts w:eastAsia="ＭＳ 明朝"/>
                <w:lang w:eastAsia="ja-JP"/>
              </w:rPr>
              <w:t xml:space="preserve">How will the LBT failure on few LBT units be dealt with in the spec?  </w:t>
            </w:r>
          </w:p>
          <w:p w14:paraId="19909196" w14:textId="77777777" w:rsidR="00243028" w:rsidRDefault="00053CE3">
            <w:pPr>
              <w:pStyle w:val="a"/>
              <w:numPr>
                <w:ilvl w:val="0"/>
                <w:numId w:val="12"/>
              </w:numPr>
              <w:tabs>
                <w:tab w:val="clear" w:pos="425"/>
                <w:tab w:val="left" w:pos="253"/>
              </w:tabs>
              <w:ind w:left="253" w:hanging="270"/>
              <w:rPr>
                <w:rFonts w:eastAsia="ＭＳ 明朝"/>
                <w:lang w:eastAsia="ja-JP"/>
              </w:rPr>
            </w:pPr>
            <w:r>
              <w:rPr>
                <w:rFonts w:eastAsia="ＭＳ 明朝"/>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ＭＳ 明朝"/>
                <w:lang w:eastAsia="ja-JP"/>
              </w:rPr>
            </w:pPr>
            <w:r>
              <w:rPr>
                <w:rFonts w:eastAsia="ＭＳ 明朝"/>
                <w:lang w:eastAsia="ja-JP"/>
              </w:rPr>
              <w:t xml:space="preserve">We cannot proceed further with this proposal without getting a clear picture on the above questions. </w:t>
            </w:r>
          </w:p>
          <w:p w14:paraId="2E13584D" w14:textId="77777777" w:rsidR="00243028" w:rsidRDefault="00243028">
            <w:pPr>
              <w:tabs>
                <w:tab w:val="left" w:pos="425"/>
              </w:tabs>
              <w:rPr>
                <w:rFonts w:eastAsia="ＭＳ 明朝"/>
                <w:lang w:eastAsia="ja-JP"/>
              </w:rPr>
            </w:pPr>
          </w:p>
          <w:p w14:paraId="372F3B72" w14:textId="77777777" w:rsidR="00243028" w:rsidRDefault="00053CE3">
            <w:pPr>
              <w:rPr>
                <w:rFonts w:eastAsia="ＭＳ 明朝"/>
                <w:lang w:eastAsia="ja-JP"/>
              </w:rPr>
            </w:pPr>
            <w:r>
              <w:rPr>
                <w:rFonts w:eastAsia="ＭＳ 明朝"/>
                <w:lang w:eastAsia="ja-JP"/>
              </w:rPr>
              <w:t xml:space="preserve">Therefore, we support Alt SC1/CA1 as the baseline, while not precluding other options which can be left to gNB/UE implementation on a case by case basis. For UE, </w:t>
            </w:r>
            <w:r>
              <w:rPr>
                <w:rFonts w:eastAsia="ＭＳ 明朝"/>
                <w:lang w:eastAsia="ja-JP"/>
              </w:rPr>
              <w:lastRenderedPageBreak/>
              <w:t>we can discuss using the active BWP bandwidth as the LBT BW as indicated in 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lastRenderedPageBreak/>
              <w:t>Huawei, HiSilicon</w:t>
            </w:r>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t xml:space="preserve">We can accept to keep SC.3 as FFS although we have a couple of main concerns about SC. 3: </w:t>
            </w:r>
          </w:p>
          <w:p w14:paraId="466FCCFC" w14:textId="77777777" w:rsidR="00243028" w:rsidRDefault="00053CE3">
            <w:pPr>
              <w:pStyle w:val="a"/>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4A17BCFB" w14:textId="77777777" w:rsidR="00243028" w:rsidRDefault="00053CE3">
            <w:pPr>
              <w:pStyle w:val="a"/>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243028" w14:paraId="0D51DF3D" w14:textId="77777777">
        <w:tc>
          <w:tcPr>
            <w:tcW w:w="2425" w:type="dxa"/>
          </w:tcPr>
          <w:p w14:paraId="73640D5A" w14:textId="77777777" w:rsidR="00243028" w:rsidRDefault="00053CE3">
            <w:pPr>
              <w:rPr>
                <w:rFonts w:eastAsia="ＭＳ 明朝"/>
                <w:lang w:eastAsia="ja-JP"/>
              </w:rPr>
            </w:pPr>
            <w:r>
              <w:rPr>
                <w:rFonts w:eastAsia="ＭＳ 明朝"/>
                <w:lang w:eastAsia="ja-JP"/>
              </w:rPr>
              <w:t>Futurewei</w:t>
            </w:r>
          </w:p>
        </w:tc>
        <w:tc>
          <w:tcPr>
            <w:tcW w:w="6937" w:type="dxa"/>
          </w:tcPr>
          <w:p w14:paraId="60613C44" w14:textId="77777777" w:rsidR="00243028" w:rsidRDefault="00053CE3">
            <w:pPr>
              <w:ind w:left="433" w:hanging="433"/>
              <w:rPr>
                <w:rFonts w:eastAsia="ＭＳ 明朝"/>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ＭＳ 明朝"/>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a"/>
        <w:numPr>
          <w:ilvl w:val="0"/>
          <w:numId w:val="18"/>
        </w:numPr>
        <w:rPr>
          <w:color w:val="FF0000"/>
          <w:lang w:eastAsia="en-US"/>
        </w:rPr>
      </w:pPr>
      <w:r>
        <w:rPr>
          <w:color w:val="FF0000"/>
          <w:lang w:eastAsia="en-US"/>
        </w:rPr>
        <w:t>For Alt CA.5, the LBT bandwidth is chosen from a set of bandwidth values (FFS the set of values)</w:t>
      </w:r>
    </w:p>
    <w:p w14:paraId="5F92E5BF" w14:textId="77777777" w:rsidR="00243028" w:rsidRDefault="00053CE3">
      <w:pPr>
        <w:pStyle w:val="a"/>
        <w:numPr>
          <w:ilvl w:val="0"/>
          <w:numId w:val="18"/>
        </w:numPr>
        <w:rPr>
          <w:lang w:eastAsia="en-US"/>
        </w:rPr>
      </w:pPr>
      <w:r>
        <w:rPr>
          <w:lang w:eastAsia="en-US"/>
        </w:rPr>
        <w:t>FFS if and how gNB indicates the LBT bandwidth adopted to UE</w:t>
      </w:r>
    </w:p>
    <w:p w14:paraId="2184C3A1" w14:textId="77777777" w:rsidR="00243028" w:rsidRDefault="00053CE3">
      <w:pPr>
        <w:pStyle w:val="a"/>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af7"/>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ＭＳ 明朝" w:hint="eastAsia"/>
                <w:lang w:eastAsia="ja-JP"/>
              </w:rPr>
              <w:t>D</w:t>
            </w:r>
            <w:r>
              <w:rPr>
                <w:rFonts w:eastAsia="ＭＳ 明朝"/>
                <w:lang w:eastAsia="ja-JP"/>
              </w:rPr>
              <w:t>OCOMO</w:t>
            </w:r>
          </w:p>
        </w:tc>
        <w:tc>
          <w:tcPr>
            <w:tcW w:w="6937" w:type="dxa"/>
          </w:tcPr>
          <w:p w14:paraId="7C346132" w14:textId="77777777" w:rsidR="00243028" w:rsidRDefault="00053CE3">
            <w:pPr>
              <w:rPr>
                <w:rFonts w:eastAsia="Malgun Gothic"/>
              </w:rPr>
            </w:pPr>
            <w:r>
              <w:rPr>
                <w:rFonts w:eastAsia="ＭＳ 明朝"/>
                <w:lang w:eastAsia="ja-JP"/>
              </w:rPr>
              <w:t xml:space="preserve">Whether to support/perform CA1 and/or CA5 should depend on the choice for SC. CA2 would be over protection, so not preferred in our view. </w:t>
            </w:r>
          </w:p>
        </w:tc>
      </w:tr>
      <w:tr w:rsidR="00243028" w14:paraId="3669E265" w14:textId="77777777">
        <w:tc>
          <w:tcPr>
            <w:tcW w:w="2425" w:type="dxa"/>
          </w:tcPr>
          <w:p w14:paraId="0DBE42B9" w14:textId="77777777" w:rsidR="00243028" w:rsidRDefault="00053CE3">
            <w:pPr>
              <w:rPr>
                <w:rFonts w:eastAsia="ＭＳ 明朝"/>
                <w:lang w:eastAsia="ja-JP"/>
              </w:rPr>
            </w:pPr>
            <w:r>
              <w:rPr>
                <w:rFonts w:eastAsia="ＭＳ 明朝"/>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ＭＳ 明朝"/>
                <w:lang w:eastAsia="ja-JP"/>
              </w:rPr>
            </w:pPr>
            <w:r>
              <w:rPr>
                <w:rFonts w:eastAsia="ＭＳ 明朝"/>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ＭＳ 明朝"/>
                <w:lang w:eastAsia="ja-JP"/>
              </w:rPr>
            </w:pPr>
            <w:r>
              <w:rPr>
                <w:rFonts w:eastAsia="ＭＳ 明朝"/>
                <w:lang w:eastAsia="ja-JP"/>
              </w:rPr>
              <w:lastRenderedPageBreak/>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ＭＳ 明朝"/>
                <w:lang w:eastAsia="ja-JP"/>
              </w:rPr>
            </w:pPr>
            <w:r>
              <w:rPr>
                <w:rFonts w:eastAsia="ＭＳ 明朝"/>
                <w:lang w:eastAsia="ja-JP"/>
              </w:rPr>
              <w:t>Lenovo, Motorola Mobility</w:t>
            </w:r>
          </w:p>
        </w:tc>
        <w:tc>
          <w:tcPr>
            <w:tcW w:w="6937" w:type="dxa"/>
          </w:tcPr>
          <w:p w14:paraId="59B27AB2" w14:textId="77777777" w:rsidR="00243028" w:rsidRDefault="00053CE3">
            <w:pPr>
              <w:rPr>
                <w:rFonts w:eastAsiaTheme="minorEastAsia"/>
                <w:lang w:eastAsia="zh-CN"/>
              </w:rPr>
            </w:pPr>
            <w:r>
              <w:rPr>
                <w:rFonts w:eastAsia="ＭＳ 明朝"/>
                <w:lang w:eastAsia="ja-JP"/>
              </w:rPr>
              <w:t xml:space="preserve">Similar to Alt SC.3, For Alt CA. 5, we think that the unit of LBT bandwidth is fixed value. Then the LBT can be done on multiples of LBT bandwidth unit. </w:t>
            </w:r>
          </w:p>
        </w:tc>
      </w:tr>
      <w:tr w:rsidR="00243028" w14:paraId="49DC4244" w14:textId="77777777">
        <w:tc>
          <w:tcPr>
            <w:tcW w:w="2425" w:type="dxa"/>
          </w:tcPr>
          <w:p w14:paraId="123C88DE" w14:textId="77777777" w:rsidR="00243028" w:rsidRDefault="00053CE3">
            <w:pPr>
              <w:rPr>
                <w:rFonts w:eastAsia="ＭＳ 明朝"/>
                <w:lang w:eastAsia="ja-JP"/>
              </w:rPr>
            </w:pPr>
            <w:r>
              <w:rPr>
                <w:rFonts w:eastAsia="SimSun" w:hint="eastAsia"/>
                <w:lang w:val="en-US" w:eastAsia="zh-CN"/>
              </w:rPr>
              <w:t>ZTE, Sanechips</w:t>
            </w:r>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ＭＳ 明朝"/>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ＭＳ 明朝"/>
                <w:lang w:eastAsia="ja-JP"/>
              </w:rPr>
            </w:pPr>
            <w:r>
              <w:rPr>
                <w:rFonts w:eastAsia="ＭＳ 明朝"/>
                <w:lang w:eastAsia="ja-JP"/>
              </w:rPr>
              <w:t>Ericsson</w:t>
            </w:r>
          </w:p>
        </w:tc>
        <w:tc>
          <w:tcPr>
            <w:tcW w:w="6937" w:type="dxa"/>
          </w:tcPr>
          <w:p w14:paraId="3E6A4BA7" w14:textId="77777777" w:rsidR="00243028" w:rsidRDefault="00053CE3">
            <w:pPr>
              <w:ind w:left="433" w:hanging="433"/>
              <w:rPr>
                <w:rFonts w:eastAsia="ＭＳ 明朝"/>
                <w:lang w:eastAsia="ja-JP"/>
              </w:rPr>
            </w:pPr>
            <w:r>
              <w:rPr>
                <w:rFonts w:eastAsia="ＭＳ 明朝"/>
                <w:lang w:eastAsia="ja-JP"/>
              </w:rPr>
              <w:t>We support Alt SC1/CA1 as the baseline.</w:t>
            </w:r>
          </w:p>
          <w:p w14:paraId="0EE51CF6" w14:textId="77777777" w:rsidR="00243028" w:rsidRDefault="00053CE3">
            <w:pPr>
              <w:ind w:left="433" w:hanging="433"/>
              <w:rPr>
                <w:rFonts w:eastAsia="ＭＳ 明朝"/>
                <w:lang w:eastAsia="ja-JP"/>
              </w:rPr>
            </w:pPr>
            <w:r>
              <w:rPr>
                <w:rFonts w:eastAsia="ＭＳ 明朝"/>
                <w:lang w:eastAsia="ja-JP"/>
              </w:rPr>
              <w:t xml:space="preserve">We need more clarifications for Alt SC3 and CA5. </w:t>
            </w:r>
          </w:p>
          <w:p w14:paraId="0694D44D" w14:textId="77777777" w:rsidR="00243028" w:rsidRDefault="00053CE3">
            <w:pPr>
              <w:rPr>
                <w:rFonts w:eastAsia="ＭＳ 明朝"/>
                <w:lang w:eastAsia="ja-JP"/>
              </w:rPr>
            </w:pPr>
            <w:r>
              <w:rPr>
                <w:rFonts w:eastAsia="ＭＳ 明朝"/>
                <w:lang w:eastAsia="ja-JP"/>
              </w:rPr>
              <w:t xml:space="preserve">Firstly, we think CA5 is redundant to SC3. </w:t>
            </w:r>
          </w:p>
          <w:p w14:paraId="16A133AA" w14:textId="77777777" w:rsidR="00243028" w:rsidRDefault="00053CE3">
            <w:pPr>
              <w:rPr>
                <w:rFonts w:eastAsia="ＭＳ 明朝"/>
                <w:lang w:val="en-US" w:eastAsia="ja-JP"/>
              </w:rPr>
            </w:pPr>
            <w:r>
              <w:rPr>
                <w:rFonts w:eastAsia="ＭＳ 明朝"/>
                <w:lang w:val="en-US" w:eastAsia="ja-JP"/>
              </w:rPr>
              <w:t xml:space="preserve">Alt CA5 = Alt SC3 + multi-carrier (Alt CA1). </w:t>
            </w:r>
          </w:p>
          <w:p w14:paraId="4147C23F" w14:textId="77777777" w:rsidR="00243028" w:rsidRDefault="00243028">
            <w:pPr>
              <w:ind w:left="433" w:hanging="433"/>
              <w:rPr>
                <w:rFonts w:eastAsia="ＭＳ 明朝"/>
                <w:lang w:val="en-US" w:eastAsia="ja-JP"/>
              </w:rPr>
            </w:pPr>
          </w:p>
          <w:p w14:paraId="78F3BB48" w14:textId="77777777" w:rsidR="00243028" w:rsidRDefault="00053CE3">
            <w:pPr>
              <w:tabs>
                <w:tab w:val="left" w:pos="433"/>
                <w:tab w:val="left" w:pos="528"/>
              </w:tabs>
              <w:ind w:left="343" w:hanging="360"/>
              <w:rPr>
                <w:rFonts w:eastAsia="ＭＳ 明朝"/>
                <w:lang w:eastAsia="ja-JP"/>
              </w:rPr>
            </w:pPr>
            <w:r>
              <w:rPr>
                <w:rFonts w:eastAsia="ＭＳ 明朝"/>
                <w:lang w:eastAsia="ja-JP"/>
              </w:rPr>
              <w:t xml:space="preserve">1. Does the LBT BW unit vary for different sub-carrier spacing? </w:t>
            </w:r>
          </w:p>
          <w:p w14:paraId="3964B58A" w14:textId="77777777" w:rsidR="00243028" w:rsidRDefault="00053CE3">
            <w:pPr>
              <w:pStyle w:val="a"/>
              <w:numPr>
                <w:ilvl w:val="0"/>
                <w:numId w:val="22"/>
              </w:numPr>
              <w:tabs>
                <w:tab w:val="clear" w:pos="425"/>
                <w:tab w:val="left" w:pos="253"/>
              </w:tabs>
              <w:rPr>
                <w:rFonts w:eastAsia="ＭＳ 明朝"/>
                <w:lang w:eastAsia="ja-JP"/>
              </w:rPr>
            </w:pPr>
            <w:r>
              <w:rPr>
                <w:rFonts w:eastAsia="ＭＳ 明朝"/>
                <w:lang w:eastAsia="ja-JP"/>
              </w:rPr>
              <w:t xml:space="preserve">How will the LBT failure on few LBT units be dealt with in the spec?  </w:t>
            </w:r>
          </w:p>
          <w:p w14:paraId="679536B0" w14:textId="77777777" w:rsidR="00243028" w:rsidRDefault="00053CE3">
            <w:pPr>
              <w:pStyle w:val="a"/>
              <w:numPr>
                <w:ilvl w:val="0"/>
                <w:numId w:val="22"/>
              </w:numPr>
              <w:tabs>
                <w:tab w:val="clear" w:pos="425"/>
                <w:tab w:val="left" w:pos="253"/>
              </w:tabs>
              <w:ind w:left="253" w:hanging="270"/>
              <w:rPr>
                <w:rFonts w:eastAsia="ＭＳ 明朝"/>
                <w:lang w:eastAsia="ja-JP"/>
              </w:rPr>
            </w:pPr>
            <w:r>
              <w:rPr>
                <w:rFonts w:eastAsia="ＭＳ 明朝"/>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ＭＳ 明朝"/>
                <w:lang w:eastAsia="ja-JP"/>
              </w:rPr>
            </w:pPr>
            <w:r>
              <w:rPr>
                <w:rFonts w:eastAsia="ＭＳ 明朝"/>
                <w:lang w:eastAsia="ja-JP"/>
              </w:rPr>
              <w:t xml:space="preserve">We cannot proceed further with this proposal without getting a clear picture on the above questions. </w:t>
            </w:r>
          </w:p>
          <w:p w14:paraId="1494C00F" w14:textId="77777777" w:rsidR="00243028" w:rsidRDefault="00243028">
            <w:pPr>
              <w:tabs>
                <w:tab w:val="left" w:pos="425"/>
              </w:tabs>
              <w:rPr>
                <w:rFonts w:eastAsia="ＭＳ 明朝"/>
                <w:lang w:eastAsia="ja-JP"/>
              </w:rPr>
            </w:pPr>
          </w:p>
          <w:p w14:paraId="2998BEFD" w14:textId="77777777" w:rsidR="00243028" w:rsidRDefault="00053CE3">
            <w:pPr>
              <w:rPr>
                <w:rFonts w:eastAsiaTheme="minorEastAsia"/>
                <w:lang w:eastAsia="zh-CN"/>
              </w:rPr>
            </w:pPr>
            <w:r>
              <w:rPr>
                <w:rFonts w:eastAsia="ＭＳ 明朝"/>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5585BA5A" w14:textId="77777777" w:rsidR="00243028" w:rsidRDefault="00053CE3">
            <w:pPr>
              <w:rPr>
                <w:lang w:eastAsia="en-US"/>
              </w:rPr>
            </w:pPr>
            <w:r>
              <w:rPr>
                <w:lang w:eastAsia="en-US"/>
              </w:rPr>
              <w:t xml:space="preserve">For CA. 5, our concerns are similar to SC. 3: </w:t>
            </w:r>
          </w:p>
          <w:p w14:paraId="064AEA43" w14:textId="77777777" w:rsidR="00243028" w:rsidRDefault="00053CE3">
            <w:pPr>
              <w:pStyle w:val="a"/>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a"/>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a"/>
              <w:numPr>
                <w:ilvl w:val="0"/>
                <w:numId w:val="24"/>
              </w:numPr>
              <w:rPr>
                <w:strike/>
                <w:lang w:eastAsia="en-US"/>
              </w:rPr>
            </w:pPr>
            <w:r>
              <w:rPr>
                <w:lang w:eastAsia="en-US"/>
              </w:rPr>
              <w:t>FFS: Support of Alt CA.2, and Alt CA.5</w:t>
            </w:r>
            <w:r>
              <w:rPr>
                <w:strike/>
                <w:lang w:eastAsia="en-US"/>
              </w:rPr>
              <w:t>, and leave the choice to gNB/UE implementation.</w:t>
            </w:r>
          </w:p>
          <w:p w14:paraId="64443F1F" w14:textId="77777777" w:rsidR="00243028" w:rsidRDefault="00053CE3">
            <w:pPr>
              <w:pStyle w:val="a"/>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a"/>
              <w:numPr>
                <w:ilvl w:val="0"/>
                <w:numId w:val="18"/>
              </w:numPr>
              <w:rPr>
                <w:lang w:eastAsia="en-US"/>
              </w:rPr>
            </w:pPr>
            <w:r>
              <w:rPr>
                <w:lang w:eastAsia="en-US"/>
              </w:rPr>
              <w:lastRenderedPageBreak/>
              <w:t>FFS if and how gNB indicates the LBT bandwidth adopted to UE</w:t>
            </w:r>
          </w:p>
          <w:p w14:paraId="2BCD9286" w14:textId="77777777" w:rsidR="00243028" w:rsidRDefault="00053CE3">
            <w:pPr>
              <w:pStyle w:val="a"/>
              <w:numPr>
                <w:ilvl w:val="0"/>
                <w:numId w:val="18"/>
              </w:numPr>
              <w:rPr>
                <w:lang w:eastAsia="en-US"/>
              </w:rPr>
            </w:pPr>
            <w:r>
              <w:rPr>
                <w:lang w:eastAsia="en-US"/>
              </w:rPr>
              <w:t>FFS if and how UE indicates the 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ＭＳ 明朝"/>
                <w:lang w:eastAsia="ja-JP"/>
              </w:rPr>
            </w:pPr>
            <w:r>
              <w:rPr>
                <w:rFonts w:eastAsia="ＭＳ 明朝"/>
                <w:lang w:eastAsia="ja-JP"/>
              </w:rPr>
              <w:lastRenderedPageBreak/>
              <w:t>Futurewei</w:t>
            </w:r>
          </w:p>
        </w:tc>
        <w:tc>
          <w:tcPr>
            <w:tcW w:w="6937" w:type="dxa"/>
          </w:tcPr>
          <w:p w14:paraId="1DC25DDF" w14:textId="77777777" w:rsidR="00243028" w:rsidRDefault="00053CE3">
            <w:pPr>
              <w:ind w:left="433" w:hanging="433"/>
              <w:rPr>
                <w:rFonts w:eastAsia="ＭＳ 明朝"/>
                <w:lang w:eastAsia="ja-JP"/>
              </w:rPr>
            </w:pPr>
            <w:r>
              <w:rPr>
                <w:rFonts w:eastAsia="SimSun"/>
                <w:lang w:val="en-US" w:eastAsia="zh-CN"/>
              </w:rPr>
              <w:t>We support CA.1 and CA.2. Similar to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FF30FBA" w14:textId="77777777" w:rsidR="00243028" w:rsidRDefault="00053CE3">
            <w:pPr>
              <w:pStyle w:val="a"/>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a"/>
              <w:numPr>
                <w:ilvl w:val="0"/>
                <w:numId w:val="18"/>
              </w:numPr>
              <w:rPr>
                <w:lang w:eastAsia="en-US"/>
              </w:rPr>
            </w:pPr>
            <w:r>
              <w:rPr>
                <w:lang w:eastAsia="en-US"/>
              </w:rPr>
              <w:t>FFS if and how gNB indicates the LBT bandwidth adopted to UE</w:t>
            </w:r>
          </w:p>
          <w:p w14:paraId="21C835F5" w14:textId="77777777" w:rsidR="00243028" w:rsidRDefault="00053CE3">
            <w:pPr>
              <w:pStyle w:val="a"/>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3511AC83" w14:textId="77777777" w:rsidR="00243028" w:rsidRDefault="00053CE3">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For 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Not support: Apple, MTK, CATT, HW, Ericsson, Spreadtrum</w:t>
      </w:r>
    </w:p>
    <w:p w14:paraId="62C27BBE" w14:textId="375E8CD6" w:rsidR="00243028" w:rsidRDefault="00053CE3">
      <w:pPr>
        <w:rPr>
          <w:lang w:eastAsia="en-US"/>
        </w:rPr>
      </w:pPr>
      <w:r>
        <w:rPr>
          <w:lang w:eastAsia="en-US"/>
        </w:rPr>
        <w:t>Need to discuss more: Nokia, Samsung, Convida</w:t>
      </w:r>
      <w:r w:rsidR="00046874">
        <w:rPr>
          <w:lang w:eastAsia="en-US"/>
        </w:rPr>
        <w:t>, FW</w:t>
      </w:r>
    </w:p>
    <w:tbl>
      <w:tblPr>
        <w:tblStyle w:val="af7"/>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ＭＳ 明朝" w:hint="eastAsia"/>
                <w:lang w:eastAsia="ja-JP"/>
              </w:rPr>
              <w:t>D</w:t>
            </w:r>
            <w:r>
              <w:rPr>
                <w:rFonts w:eastAsia="ＭＳ 明朝"/>
                <w:lang w:eastAsia="ja-JP"/>
              </w:rPr>
              <w:t>OCOMO</w:t>
            </w:r>
          </w:p>
        </w:tc>
        <w:tc>
          <w:tcPr>
            <w:tcW w:w="6937" w:type="dxa"/>
          </w:tcPr>
          <w:p w14:paraId="30E42A06" w14:textId="77777777" w:rsidR="00243028" w:rsidRDefault="00053CE3">
            <w:pPr>
              <w:rPr>
                <w:lang w:eastAsia="en-US"/>
              </w:rPr>
            </w:pPr>
            <w:r>
              <w:rPr>
                <w:rFonts w:eastAsia="ＭＳ 明朝" w:hint="eastAsia"/>
                <w:lang w:eastAsia="ja-JP"/>
              </w:rPr>
              <w:t>Y</w:t>
            </w:r>
            <w:r>
              <w:rPr>
                <w:rFonts w:eastAsia="ＭＳ 明朝"/>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243028" w14:paraId="198506C5" w14:textId="77777777">
        <w:tc>
          <w:tcPr>
            <w:tcW w:w="2425" w:type="dxa"/>
          </w:tcPr>
          <w:p w14:paraId="238B6452" w14:textId="77777777" w:rsidR="00243028" w:rsidRDefault="00053CE3">
            <w:pPr>
              <w:rPr>
                <w:rFonts w:eastAsia="ＭＳ 明朝"/>
                <w:lang w:eastAsia="ja-JP"/>
              </w:rPr>
            </w:pPr>
            <w:r>
              <w:rPr>
                <w:rFonts w:eastAsia="ＭＳ 明朝"/>
                <w:lang w:eastAsia="ja-JP"/>
              </w:rPr>
              <w:t>Apple</w:t>
            </w:r>
          </w:p>
        </w:tc>
        <w:tc>
          <w:tcPr>
            <w:tcW w:w="6937" w:type="dxa"/>
          </w:tcPr>
          <w:p w14:paraId="359468CB" w14:textId="77777777" w:rsidR="00243028" w:rsidRDefault="00053CE3">
            <w:pPr>
              <w:rPr>
                <w:rFonts w:eastAsia="ＭＳ 明朝"/>
                <w:lang w:eastAsia="ja-JP"/>
              </w:rPr>
            </w:pPr>
            <w:r>
              <w:rPr>
                <w:rFonts w:eastAsia="ＭＳ 明朝"/>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ＭＳ 明朝"/>
                <w:lang w:eastAsia="ja-JP"/>
              </w:rPr>
            </w:pPr>
            <w:r>
              <w:rPr>
                <w:rFonts w:eastAsia="Microsoft JhengHei"/>
                <w:lang w:eastAsia="zh-TW"/>
              </w:rPr>
              <w:t>Mediatek</w:t>
            </w:r>
          </w:p>
        </w:tc>
        <w:tc>
          <w:tcPr>
            <w:tcW w:w="6937" w:type="dxa"/>
          </w:tcPr>
          <w:p w14:paraId="78365198" w14:textId="77777777" w:rsidR="00243028" w:rsidRDefault="00053CE3">
            <w:pPr>
              <w:rPr>
                <w:rFonts w:eastAsia="ＭＳ 明朝"/>
                <w:lang w:eastAsia="ja-JP"/>
              </w:rPr>
            </w:pPr>
            <w:r>
              <w:rPr>
                <w:rFonts w:eastAsia="ＭＳ 明朝"/>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w:t>
            </w:r>
            <w:r>
              <w:rPr>
                <w:rFonts w:cs="Times" w:hint="eastAsia"/>
                <w:szCs w:val="20"/>
                <w:lang w:val="en-US" w:eastAsia="zh-CN"/>
              </w:rPr>
              <w:lastRenderedPageBreak/>
              <w:t xml:space="preserve">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lastRenderedPageBreak/>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as duplicated PDCCH monitoring, judgement and/or indication of which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lang w:eastAsia="zh-CN"/>
              </w:rPr>
            </w:pPr>
            <w:r>
              <w:rPr>
                <w:rFonts w:eastAsiaTheme="minorEastAsia"/>
                <w:lang w:eastAsia="zh-CN"/>
              </w:rPr>
              <w:t>Futurewei</w:t>
            </w:r>
          </w:p>
        </w:tc>
        <w:tc>
          <w:tcPr>
            <w:tcW w:w="6937" w:type="dxa"/>
          </w:tcPr>
          <w:p w14:paraId="140B3654" w14:textId="5AC30BE7" w:rsidR="00681E67" w:rsidRDefault="00681E67">
            <w:pPr>
              <w:rPr>
                <w:rFonts w:eastAsiaTheme="minor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 xml:space="preserve">For Alt CA.2, on top of Alt CA.1, the additional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Moderator comment: 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64B172BE" w:rsidR="00243028" w:rsidRDefault="00053CE3">
      <w:pPr>
        <w:rPr>
          <w:lang w:eastAsia="en-US"/>
        </w:rPr>
      </w:pPr>
      <w:r>
        <w:rPr>
          <w:lang w:eastAsia="en-US"/>
        </w:rPr>
        <w:t>Not support: DCM, Apple, MTK, Lenovo, CATT, ZTE, vivo, Spreadtrum</w:t>
      </w:r>
      <w:r w:rsidR="00F43BFB">
        <w:rPr>
          <w:lang w:eastAsia="en-US"/>
        </w:rPr>
        <w:t>, LG</w:t>
      </w:r>
    </w:p>
    <w:p w14:paraId="21A27861" w14:textId="423FD759" w:rsidR="00243028" w:rsidRDefault="00053CE3">
      <w:pPr>
        <w:rPr>
          <w:lang w:eastAsia="en-US"/>
        </w:rPr>
      </w:pPr>
      <w:r>
        <w:rPr>
          <w:lang w:eastAsia="en-US"/>
        </w:rPr>
        <w:lastRenderedPageBreak/>
        <w:t>Need discussion: Nokia (after we have the baseline), Ericsson</w:t>
      </w:r>
      <w:r w:rsidR="00F43BFB">
        <w:rPr>
          <w:lang w:eastAsia="en-US"/>
        </w:rPr>
        <w:t>, Intel</w:t>
      </w:r>
    </w:p>
    <w:tbl>
      <w:tblPr>
        <w:tblStyle w:val="af7"/>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ＭＳ 明朝" w:hint="eastAsia"/>
                <w:lang w:eastAsia="ja-JP"/>
              </w:rPr>
              <w:t>D</w:t>
            </w:r>
            <w:r>
              <w:rPr>
                <w:rFonts w:eastAsia="ＭＳ 明朝"/>
                <w:lang w:eastAsia="ja-JP"/>
              </w:rPr>
              <w:t>OCOMO</w:t>
            </w:r>
          </w:p>
        </w:tc>
        <w:tc>
          <w:tcPr>
            <w:tcW w:w="6937" w:type="dxa"/>
          </w:tcPr>
          <w:p w14:paraId="554B1E87" w14:textId="77777777" w:rsidR="00243028" w:rsidRDefault="00053CE3">
            <w:pPr>
              <w:rPr>
                <w:lang w:eastAsia="en-US"/>
              </w:rPr>
            </w:pPr>
            <w:r>
              <w:rPr>
                <w:rFonts w:eastAsia="ＭＳ 明朝"/>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ＭＳ 明朝"/>
                <w:lang w:eastAsia="ja-JP"/>
              </w:rPr>
            </w:pPr>
            <w:r>
              <w:rPr>
                <w:rFonts w:eastAsia="ＭＳ 明朝"/>
                <w:lang w:eastAsia="ja-JP"/>
              </w:rPr>
              <w:t>Apple</w:t>
            </w:r>
          </w:p>
        </w:tc>
        <w:tc>
          <w:tcPr>
            <w:tcW w:w="6937" w:type="dxa"/>
          </w:tcPr>
          <w:p w14:paraId="3339BE37" w14:textId="77777777" w:rsidR="00243028" w:rsidRDefault="00053CE3">
            <w:pPr>
              <w:rPr>
                <w:rFonts w:eastAsia="ＭＳ 明朝"/>
                <w:lang w:eastAsia="ja-JP"/>
              </w:rPr>
            </w:pPr>
            <w:r>
              <w:rPr>
                <w:rFonts w:eastAsia="ＭＳ 明朝"/>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ＭＳ 明朝"/>
                <w:lang w:eastAsia="ja-JP"/>
              </w:rPr>
            </w:pPr>
            <w:r>
              <w:rPr>
                <w:rFonts w:eastAsia="ＭＳ 明朝"/>
                <w:lang w:eastAsia="ja-JP"/>
              </w:rPr>
              <w:t>Mediatek</w:t>
            </w:r>
          </w:p>
        </w:tc>
        <w:tc>
          <w:tcPr>
            <w:tcW w:w="6937" w:type="dxa"/>
          </w:tcPr>
          <w:p w14:paraId="482BE729" w14:textId="77777777" w:rsidR="00243028" w:rsidRDefault="00053CE3">
            <w:pPr>
              <w:rPr>
                <w:rFonts w:eastAsia="ＭＳ 明朝"/>
                <w:lang w:eastAsia="ja-JP"/>
              </w:rPr>
            </w:pPr>
            <w:r>
              <w:rPr>
                <w:rFonts w:eastAsia="ＭＳ 明朝"/>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 xml:space="preserve">We are neutral about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r>
              <w:rPr>
                <w:rFonts w:eastAsiaTheme="minorEastAsia"/>
                <w:lang w:eastAsia="zh-CN"/>
              </w:rPr>
              <w:t>Spreadtrum</w:t>
            </w:r>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r>
              <w:rPr>
                <w:rFonts w:eastAsiaTheme="minorEastAsia"/>
                <w:lang w:eastAsia="zh-CN"/>
              </w:rPr>
              <w:t>F</w:t>
            </w:r>
            <w:r w:rsidR="00D2098A">
              <w:rPr>
                <w:rFonts w:eastAsiaTheme="minorEastAsia"/>
                <w:lang w:eastAsia="zh-CN"/>
              </w:rPr>
              <w:t>uturewei</w:t>
            </w:r>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2"/>
      </w:pPr>
      <w:r>
        <w:lastRenderedPageBreak/>
        <w:t>Sensing Structures FFS Items</w:t>
      </w:r>
    </w:p>
    <w:p w14:paraId="595276EF"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4" w:name="OLE_LINK70"/>
                            <w:bookmarkStart w:id="5"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73A2C5A" w14:textId="77777777" w:rsidR="00D90401" w:rsidRDefault="00D90401"/>
                        </w:txbxContent>
                      </wps:txbx>
                      <wps:bodyPr rot="0" vert="horz" wrap="square" lIns="91440" tIns="45720" rIns="91440" bIns="45720" anchor="t" anchorCtr="0">
                        <a:noAutofit/>
                      </wps:bodyPr>
                    </wps:wsp>
                  </a:graphicData>
                </a:graphic>
              </wp:anchor>
            </w:drawing>
          </mc:Choice>
          <mc:Fallback>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D90401" w:rsidRDefault="00D90401">
                      <w:pPr>
                        <w:rPr>
                          <w:rFonts w:cs="Times"/>
                          <w:szCs w:val="20"/>
                        </w:rPr>
                      </w:pPr>
                    </w:p>
                    <w:p w14:paraId="718856E0" w14:textId="77777777" w:rsidR="00D90401" w:rsidRDefault="00D90401">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90401" w:rsidRDefault="00D90401">
                      <w:pPr>
                        <w:rPr>
                          <w:rFonts w:cs="Times"/>
                          <w:sz w:val="18"/>
                          <w:szCs w:val="20"/>
                        </w:rPr>
                      </w:pPr>
                      <w:r>
                        <w:rPr>
                          <w:rFonts w:cs="Times"/>
                          <w:sz w:val="18"/>
                          <w:szCs w:val="20"/>
                        </w:rPr>
                        <w:t>For energy measurement in 8us deferral period, down-select from the following:</w:t>
                      </w:r>
                    </w:p>
                    <w:p w14:paraId="5631FFB9"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90401" w:rsidRDefault="00D90401">
                      <w:pPr>
                        <w:rPr>
                          <w:rFonts w:cs="Times"/>
                          <w:sz w:val="18"/>
                          <w:szCs w:val="20"/>
                          <w:lang w:eastAsia="en-US"/>
                        </w:rPr>
                      </w:pPr>
                      <w:r>
                        <w:rPr>
                          <w:rFonts w:cs="Times"/>
                          <w:sz w:val="18"/>
                          <w:szCs w:val="20"/>
                        </w:rPr>
                        <w:t>For energy measurement in 5us observation slot, perform single measurement</w:t>
                      </w:r>
                    </w:p>
                    <w:p w14:paraId="2502496A"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90401" w:rsidRDefault="00D9040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90401" w:rsidRDefault="00D90401">
                      <w:pPr>
                        <w:rPr>
                          <w:sz w:val="18"/>
                          <w:highlight w:val="darkYellow"/>
                          <w:lang w:eastAsia="zh-CN"/>
                        </w:rPr>
                      </w:pPr>
                      <w:bookmarkStart w:id="6" w:name="OLE_LINK70"/>
                      <w:bookmarkStart w:id="7" w:name="OLE_LINK71"/>
                    </w:p>
                    <w:p w14:paraId="4DB942E8" w14:textId="77777777" w:rsidR="00D90401" w:rsidRDefault="00D90401">
                      <w:pPr>
                        <w:rPr>
                          <w:sz w:val="18"/>
                          <w:lang w:eastAsia="zh-CN"/>
                        </w:rPr>
                      </w:pPr>
                      <w:r>
                        <w:rPr>
                          <w:sz w:val="18"/>
                          <w:highlight w:val="darkYellow"/>
                          <w:lang w:eastAsia="zh-CN"/>
                        </w:rPr>
                        <w:t>Working assumption:</w:t>
                      </w:r>
                    </w:p>
                    <w:p w14:paraId="5748999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173A2C5A" w14:textId="77777777" w:rsidR="00D90401" w:rsidRDefault="00D90401"/>
                  </w:txbxContent>
                </v:textbox>
                <w10:wrap type="topAndBottom" anchorx="margin"/>
              </v:shape>
            </w:pict>
          </mc:Fallback>
        </mc:AlternateContent>
      </w:r>
    </w:p>
    <w:p w14:paraId="4BA99540" w14:textId="77777777" w:rsidR="00243028" w:rsidRDefault="00243028">
      <w:pPr>
        <w:rPr>
          <w:lang w:eastAsia="en-US"/>
        </w:rPr>
      </w:pPr>
    </w:p>
    <w:tbl>
      <w:tblPr>
        <w:tblStyle w:val="af7"/>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3"/>
      </w:pPr>
      <w:r>
        <w:t>First Round Discussion</w:t>
      </w:r>
    </w:p>
    <w:p w14:paraId="5B4DC9E0" w14:textId="77777777" w:rsidR="00243028" w:rsidRDefault="00053CE3">
      <w:pPr>
        <w:rPr>
          <w:lang w:eastAsia="en-US"/>
        </w:rPr>
      </w:pPr>
      <w:r>
        <w:rPr>
          <w:lang w:eastAsia="en-US"/>
        </w:rPr>
        <w:t>Summary: Current support for sensing structure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F5267FE" w14:textId="77777777" w:rsidR="00243028" w:rsidRDefault="00053CE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76C6260" w14:textId="77777777" w:rsidR="00243028" w:rsidRDefault="00053CE3">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E972391" w14:textId="77777777" w:rsidR="00243028" w:rsidRDefault="00053CE3">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92FBF1F"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67C3EFA9"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62CE19B5"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2AD718BE" w14:textId="77777777" w:rsidR="00243028" w:rsidRDefault="00243028">
      <w:pPr>
        <w:rPr>
          <w:lang w:eastAsia="en-US"/>
        </w:rPr>
      </w:pPr>
    </w:p>
    <w:tbl>
      <w:tblPr>
        <w:tblStyle w:val="af7"/>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41FB568B" w14:textId="77777777" w:rsidR="00243028" w:rsidRDefault="00053CE3">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243028" w14:paraId="3104F803" w14:textId="77777777">
        <w:tc>
          <w:tcPr>
            <w:tcW w:w="2425" w:type="dxa"/>
          </w:tcPr>
          <w:p w14:paraId="57C3B3F1" w14:textId="77777777" w:rsidR="00243028" w:rsidRDefault="00053CE3">
            <w:pPr>
              <w:rPr>
                <w:lang w:eastAsia="en-US"/>
              </w:rPr>
            </w:pPr>
            <w:r>
              <w:rPr>
                <w:lang w:eastAsia="en-US"/>
              </w:rPr>
              <w:t>Futurewei</w:t>
            </w:r>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597E25E6" w14:textId="77777777" w:rsidR="00243028" w:rsidRDefault="00053CE3">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243028" w14:paraId="7234B241" w14:textId="77777777">
        <w:tc>
          <w:tcPr>
            <w:tcW w:w="2425" w:type="dxa"/>
          </w:tcPr>
          <w:p w14:paraId="0357DB3A" w14:textId="77777777" w:rsidR="00243028" w:rsidRDefault="00053CE3">
            <w:pPr>
              <w:rPr>
                <w:lang w:eastAsia="en-US"/>
              </w:rPr>
            </w:pPr>
            <w:r>
              <w:rPr>
                <w:lang w:eastAsia="en-US"/>
              </w:rPr>
              <w:t>Huawei, HiSilicon</w:t>
            </w:r>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  WA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 xml:space="preserve">We are ok with Alt 2 for simplicity. Supporting Alt 2 didn’t prevent Alt 1 as an implementation, if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lastRenderedPageBreak/>
              <w:t>LG</w:t>
            </w:r>
          </w:p>
        </w:tc>
        <w:tc>
          <w:tcPr>
            <w:tcW w:w="6937" w:type="dxa"/>
          </w:tcPr>
          <w:p w14:paraId="32EFDBD5" w14:textId="77777777" w:rsidR="00243028" w:rsidRDefault="00053CE3">
            <w:r>
              <w:t>Alt 2 is preferred.</w:t>
            </w:r>
          </w:p>
        </w:tc>
      </w:tr>
    </w:tbl>
    <w:p w14:paraId="157F3234" w14:textId="77777777" w:rsidR="00243028" w:rsidRDefault="00053CE3">
      <w:pPr>
        <w:pStyle w:val="3"/>
      </w:pPr>
      <w:r>
        <w:t>Second Round Discussion</w:t>
      </w:r>
    </w:p>
    <w:p w14:paraId="4BB5AB4A" w14:textId="77777777" w:rsidR="00243028" w:rsidRDefault="00053CE3">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13790AC8" w14:textId="77777777" w:rsidR="00243028" w:rsidRDefault="00053CE3">
      <w:pPr>
        <w:pStyle w:val="a"/>
        <w:numPr>
          <w:ilvl w:val="0"/>
          <w:numId w:val="19"/>
        </w:numPr>
        <w:rPr>
          <w:lang w:eastAsia="en-US"/>
        </w:rPr>
      </w:pPr>
      <w:r>
        <w:rPr>
          <w:lang w:eastAsia="en-US"/>
        </w:rPr>
        <w:t>Enforcing one measurement in 8us</w:t>
      </w:r>
    </w:p>
    <w:p w14:paraId="259F466B" w14:textId="77777777" w:rsidR="00243028" w:rsidRDefault="00053CE3">
      <w:pPr>
        <w:pStyle w:val="a"/>
        <w:numPr>
          <w:ilvl w:val="0"/>
          <w:numId w:val="19"/>
        </w:numPr>
        <w:rPr>
          <w:lang w:eastAsia="en-US"/>
        </w:rPr>
      </w:pPr>
      <w:r>
        <w:rPr>
          <w:lang w:eastAsia="en-US"/>
        </w:rPr>
        <w:t>For the random counter, instead of a minimum of 0, increase the minimum to 1, so that the shortest eCCA will be a 8us plus 5us</w:t>
      </w:r>
    </w:p>
    <w:p w14:paraId="6A5D2D57" w14:textId="77777777" w:rsidR="00243028" w:rsidRDefault="00053CE3">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deferral period sensing structure:</w:t>
      </w:r>
    </w:p>
    <w:p w14:paraId="4A5C1F73" w14:textId="77777777" w:rsidR="00243028" w:rsidRDefault="00053CE3">
      <w:pPr>
        <w:pStyle w:val="a"/>
        <w:numPr>
          <w:ilvl w:val="0"/>
          <w:numId w:val="19"/>
        </w:numPr>
        <w:rPr>
          <w:lang w:eastAsia="en-US"/>
        </w:rPr>
      </w:pPr>
      <w:r>
        <w:rPr>
          <w:lang w:eastAsia="en-US"/>
        </w:rPr>
        <w:t>One measurement in 8us in initial deferral period</w:t>
      </w:r>
    </w:p>
    <w:p w14:paraId="4B2F571E" w14:textId="77777777" w:rsidR="00243028" w:rsidRDefault="00053CE3">
      <w:pPr>
        <w:pStyle w:val="a"/>
        <w:numPr>
          <w:ilvl w:val="0"/>
          <w:numId w:val="19"/>
        </w:numPr>
        <w:rPr>
          <w:lang w:eastAsia="en-US"/>
        </w:rPr>
      </w:pPr>
      <w:r>
        <w:rPr>
          <w:lang w:eastAsia="en-US"/>
        </w:rPr>
        <w:t>In the eCCA procedure</w:t>
      </w:r>
    </w:p>
    <w:p w14:paraId="722DF9A7" w14:textId="77777777" w:rsidR="00243028" w:rsidRDefault="00053CE3">
      <w:pPr>
        <w:pStyle w:val="a"/>
        <w:numPr>
          <w:ilvl w:val="1"/>
          <w:numId w:val="19"/>
        </w:numPr>
        <w:rPr>
          <w:lang w:eastAsia="en-US"/>
        </w:rPr>
      </w:pPr>
      <w:r>
        <w:rPr>
          <w:lang w:eastAsia="en-US"/>
        </w:rPr>
        <w:t>The random counter is selected from 1 (instead of 0) to at least 3</w:t>
      </w:r>
    </w:p>
    <w:p w14:paraId="68CF811D" w14:textId="77777777" w:rsidR="00243028" w:rsidRDefault="00053CE3">
      <w:pPr>
        <w:pStyle w:val="a"/>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af7"/>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1B6335C" w14:textId="77777777" w:rsidR="00243028" w:rsidRDefault="00053CE3">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To Apple: Can you elaborate what you mean “the 8us CCA is at least cover 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Huawei, HiSilicon</w:t>
            </w:r>
          </w:p>
        </w:tc>
        <w:tc>
          <w:tcPr>
            <w:tcW w:w="6937" w:type="dxa"/>
            <w:shd w:val="clear" w:color="auto" w:fill="auto"/>
          </w:tcPr>
          <w:p w14:paraId="08D61E80" w14:textId="77777777" w:rsidR="00243028" w:rsidRDefault="00053CE3">
            <w:pPr>
              <w:rPr>
                <w:lang w:eastAsia="en-US"/>
              </w:rPr>
            </w:pPr>
            <w:r>
              <w:rPr>
                <w:lang w:eastAsia="en-US"/>
              </w:rPr>
              <w:t>We support one measurement in the 8us deferral period.</w:t>
            </w:r>
          </w:p>
          <w:p w14:paraId="195CC31C" w14:textId="77777777" w:rsidR="00243028" w:rsidRDefault="00053CE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r>
              <w:rPr>
                <w:lang w:eastAsia="en-US"/>
              </w:rPr>
              <w:t>Futurewei</w:t>
            </w:r>
          </w:p>
        </w:tc>
        <w:tc>
          <w:tcPr>
            <w:tcW w:w="6937" w:type="dxa"/>
          </w:tcPr>
          <w:p w14:paraId="0847D2EA" w14:textId="77777777" w:rsidR="00243028" w:rsidRDefault="00053CE3">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following proposal works. </w:t>
      </w:r>
    </w:p>
    <w:p w14:paraId="17B95C2C" w14:textId="77777777" w:rsidR="00243028" w:rsidRDefault="00053CE3">
      <w:pPr>
        <w:pStyle w:val="discussionpoint"/>
      </w:pPr>
      <w:r>
        <w:t>Proposal 2.3.3-1 (high priority)</w:t>
      </w:r>
    </w:p>
    <w:p w14:paraId="3D11CD31"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6EF99608" w14:textId="77777777" w:rsidR="00243028" w:rsidRDefault="00053CE3">
      <w:pPr>
        <w:pStyle w:val="a"/>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a"/>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w:t>
      </w:r>
      <w:r>
        <w:rPr>
          <w:lang w:eastAsia="en-US"/>
        </w:rPr>
        <w:lastRenderedPageBreak/>
        <w:t xml:space="preserve">(the majority view), but makes sure the measurement will not fall in a 3us gap in WiFi. </w:t>
      </w:r>
    </w:p>
    <w:p w14:paraId="589268FD" w14:textId="77777777" w:rsidR="00243028" w:rsidRDefault="00053CE3">
      <w:pPr>
        <w:rPr>
          <w:lang w:eastAsia="en-US"/>
        </w:rPr>
      </w:pPr>
      <w:r>
        <w:rPr>
          <w:lang w:eastAsia="en-US"/>
        </w:rPr>
        <w:t>Moderator comment 2: From what Apple clarified below, seems this proposal is different from what Apple is proposing. The Apple proposal is actually single X us measurement, same X as 5us observation slot, but by implementation, the node can measure longer. There is no enforcement to make sure the measurement does not fall in WiFi gap.</w:t>
      </w:r>
    </w:p>
    <w:tbl>
      <w:tblPr>
        <w:tblStyle w:val="af7"/>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r>
              <w:rPr>
                <w:lang w:eastAsia="en-US"/>
              </w:rPr>
              <w:t>Mediatek</w:t>
            </w:r>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WiGig's. We do not see the necessity to guarantee a 3us gap for WiGig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We try to 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period(e.g.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r>
              <w:rPr>
                <w:rFonts w:eastAsia="SimSun" w:hint="eastAsia"/>
                <w:lang w:val="en-US" w:eastAsia="zh-CN"/>
              </w:rPr>
              <w:t>Alt  A2: 3us of Y us is performed in the 5us observation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period(e.g. 3us +5us)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For the above alternatives, specific which one is used can be left to the implementation and as long as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lang w:val="en-US" w:eastAsia="zh-CN"/>
              </w:rPr>
            </w:pPr>
            <w:r>
              <w:rPr>
                <w:rFonts w:eastAsia="SimSun"/>
                <w:lang w:val="en-US" w:eastAsia="zh-CN"/>
              </w:rPr>
              <w:t>Futurewei</w:t>
            </w:r>
          </w:p>
        </w:tc>
        <w:tc>
          <w:tcPr>
            <w:tcW w:w="6937" w:type="dxa"/>
          </w:tcPr>
          <w:p w14:paraId="659D152F" w14:textId="5FA08959" w:rsidR="00BD5481" w:rsidRDefault="00BD5481">
            <w:pPr>
              <w:rPr>
                <w:rFonts w:eastAsia="SimSun"/>
                <w:lang w:val="en-US" w:eastAsia="zh-CN"/>
              </w:rPr>
            </w:pPr>
            <w:r>
              <w:rPr>
                <w:rFonts w:eastAsia="SimSun"/>
                <w:lang w:val="en-US" w:eastAsia="zh-CN"/>
              </w:rPr>
              <w:t>We are OK with Apple’s update.</w:t>
            </w:r>
          </w:p>
        </w:tc>
      </w:tr>
      <w:tr w:rsidR="000E5586" w14:paraId="590B8393" w14:textId="77777777" w:rsidTr="000E5586">
        <w:tc>
          <w:tcPr>
            <w:tcW w:w="2425" w:type="dxa"/>
            <w:shd w:val="clear" w:color="auto" w:fill="auto"/>
          </w:tcPr>
          <w:p w14:paraId="1EBBC09F" w14:textId="77777777" w:rsidR="000E5586" w:rsidRDefault="000E5586" w:rsidP="00A572DC">
            <w:pPr>
              <w:rPr>
                <w:rFonts w:eastAsia="SimSun"/>
                <w:lang w:val="en-US" w:eastAsia="zh-CN"/>
              </w:rPr>
            </w:pPr>
            <w:r>
              <w:rPr>
                <w:rFonts w:eastAsia="SimSun"/>
                <w:lang w:val="en-US" w:eastAsia="zh-CN"/>
              </w:rPr>
              <w:t>Huawei, HiSilicon</w:t>
            </w:r>
          </w:p>
        </w:tc>
        <w:tc>
          <w:tcPr>
            <w:tcW w:w="6937" w:type="dxa"/>
            <w:shd w:val="clear" w:color="auto" w:fill="auto"/>
          </w:tcPr>
          <w:p w14:paraId="23D96942" w14:textId="77777777" w:rsidR="000E5586" w:rsidRDefault="000E5586" w:rsidP="00A572DC">
            <w:pPr>
              <w:rPr>
                <w:rFonts w:eastAsia="SimSun"/>
                <w:lang w:val="en-US" w:eastAsia="zh-CN"/>
              </w:rPr>
            </w:pPr>
            <w:r>
              <w:rPr>
                <w:rFonts w:eastAsia="SimSun"/>
                <w:lang w:val="en-US" w:eastAsia="zh-CN"/>
              </w:rPr>
              <w:t xml:space="preserve">OK with the proposal as long as the intention is to down select between Alt 1 and alt 2. We suggest the following </w:t>
            </w:r>
            <w:r w:rsidRPr="00050C59">
              <w:rPr>
                <w:rFonts w:eastAsia="SimSun"/>
                <w:highlight w:val="yellow"/>
                <w:lang w:val="en-US" w:eastAsia="zh-CN"/>
              </w:rPr>
              <w:t>change:</w:t>
            </w:r>
          </w:p>
          <w:p w14:paraId="66A7C61E" w14:textId="77777777" w:rsidR="000E5586" w:rsidRDefault="000E5586" w:rsidP="00A572DC">
            <w:pPr>
              <w:rPr>
                <w:rFonts w:eastAsia="SimSun"/>
                <w:lang w:val="en-US" w:eastAsia="zh-CN"/>
              </w:rPr>
            </w:pPr>
          </w:p>
          <w:p w14:paraId="4D684F21" w14:textId="77777777" w:rsidR="000E5586" w:rsidRDefault="000E5586" w:rsidP="00A572DC">
            <w:pPr>
              <w:pStyle w:val="discussionpoint"/>
            </w:pPr>
            <w:r>
              <w:t>Proposal 2.3.3-1 (high priority)</w:t>
            </w:r>
          </w:p>
          <w:p w14:paraId="35B083D9" w14:textId="77777777" w:rsidR="000E5586" w:rsidRDefault="000E5586" w:rsidP="00A572D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r w:rsidRPr="00050C59">
              <w:rPr>
                <w:rFonts w:cs="Times"/>
                <w:szCs w:val="20"/>
                <w:highlight w:val="yellow"/>
              </w:rPr>
              <w:t>selected from one of the following alternatives:</w:t>
            </w:r>
          </w:p>
          <w:p w14:paraId="4FBEF406" w14:textId="77777777" w:rsidR="000E5586" w:rsidRDefault="000E5586" w:rsidP="00A572DC">
            <w:pPr>
              <w:pStyle w:val="a"/>
              <w:numPr>
                <w:ilvl w:val="0"/>
                <w:numId w:val="19"/>
              </w:numPr>
              <w:rPr>
                <w:rFonts w:cs="Times"/>
                <w:color w:val="FF0000"/>
                <w:szCs w:val="20"/>
              </w:rPr>
            </w:pPr>
            <w:r>
              <w:rPr>
                <w:rFonts w:cs="Times"/>
                <w:color w:val="FF0000"/>
                <w:szCs w:val="20"/>
              </w:rPr>
              <w:t>Alt 1: At least 3+X us (FFS X, such as X=1).</w:t>
            </w:r>
          </w:p>
          <w:p w14:paraId="6BA45C00" w14:textId="77777777" w:rsidR="000E5586" w:rsidRDefault="000E5586" w:rsidP="00A572DC">
            <w:pPr>
              <w:pStyle w:val="a"/>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1B6A5354" w14:textId="77777777" w:rsidR="000E5586" w:rsidRDefault="000E5586" w:rsidP="00A572DC">
            <w:pPr>
              <w:rPr>
                <w:rFonts w:eastAsia="SimSun"/>
                <w:lang w:val="en-US" w:eastAsia="zh-CN"/>
              </w:rPr>
            </w:pPr>
          </w:p>
        </w:tc>
      </w:tr>
      <w:tr w:rsidR="000E5586" w14:paraId="478D93EF" w14:textId="77777777">
        <w:tc>
          <w:tcPr>
            <w:tcW w:w="2425" w:type="dxa"/>
          </w:tcPr>
          <w:p w14:paraId="779835FA" w14:textId="77777777" w:rsidR="000E5586" w:rsidRDefault="000E5586">
            <w:pPr>
              <w:rPr>
                <w:rFonts w:eastAsia="SimSun"/>
                <w:lang w:val="en-US" w:eastAsia="zh-CN"/>
              </w:rPr>
            </w:pPr>
          </w:p>
        </w:tc>
        <w:tc>
          <w:tcPr>
            <w:tcW w:w="6937" w:type="dxa"/>
          </w:tcPr>
          <w:p w14:paraId="255BA31F" w14:textId="77777777" w:rsidR="000E5586" w:rsidRDefault="000E5586">
            <w:pPr>
              <w:rPr>
                <w:rFonts w:eastAsia="SimSun"/>
                <w:lang w:val="en-US" w:eastAsia="zh-CN"/>
              </w:rPr>
            </w:pPr>
          </w:p>
        </w:tc>
      </w:tr>
    </w:tbl>
    <w:p w14:paraId="7981A786" w14:textId="77777777" w:rsidR="00243028" w:rsidRDefault="00243028">
      <w:pPr>
        <w:rPr>
          <w:lang w:eastAsia="en-US"/>
        </w:rPr>
      </w:pPr>
    </w:p>
    <w:p w14:paraId="7E04B46A" w14:textId="77777777" w:rsidR="00243028" w:rsidRDefault="00053CE3">
      <w:pPr>
        <w:pStyle w:val="2"/>
      </w:pPr>
      <w:r>
        <w:t xml:space="preserve">COT Sharing </w:t>
      </w:r>
    </w:p>
    <w:tbl>
      <w:tblPr>
        <w:tblStyle w:val="af7"/>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lastRenderedPageBreak/>
              <w:t>On maximum gap within a COT to allow COT sharing without LBT, down-select from</w:t>
            </w:r>
          </w:p>
          <w:p w14:paraId="25674FA5"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BD533B"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354B355" w14:textId="77777777" w:rsidR="00243028" w:rsidRDefault="00053CE3">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af7"/>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lastRenderedPageBreak/>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3"/>
      </w:pPr>
      <w:r>
        <w:t>First Round 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17E7FC2A"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AE7508"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63D239FD"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30787E3" w14:textId="77777777" w:rsidR="00243028" w:rsidRDefault="00053CE3">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2F4D54D" w14:textId="77777777" w:rsidR="00243028" w:rsidRDefault="00053CE3">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5A7A98A"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7"/>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lastRenderedPageBreak/>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243028" w14:paraId="375ADF2C" w14:textId="77777777">
        <w:tc>
          <w:tcPr>
            <w:tcW w:w="2425" w:type="dxa"/>
          </w:tcPr>
          <w:p w14:paraId="31AF4D16" w14:textId="77777777" w:rsidR="00243028" w:rsidRDefault="00053CE3">
            <w:pPr>
              <w:rPr>
                <w:lang w:eastAsia="en-US"/>
              </w:rPr>
            </w:pPr>
            <w:r>
              <w:rPr>
                <w:lang w:eastAsia="en-US"/>
              </w:rPr>
              <w:t>Futurewei</w:t>
            </w:r>
          </w:p>
        </w:tc>
        <w:tc>
          <w:tcPr>
            <w:tcW w:w="6937" w:type="dxa"/>
          </w:tcPr>
          <w:p w14:paraId="2D2D2115" w14:textId="77777777" w:rsidR="00243028" w:rsidRDefault="00053CE3">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r>
              <w:rPr>
                <w:lang w:eastAsia="en-US"/>
              </w:rPr>
              <w:t>InterDigital</w:t>
            </w:r>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Huawei, HiSilicon</w:t>
            </w:r>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We support Alt 1. It is not necessary to define a maximum gap for COT sharing within the maximum COT duration per the ETSI regulation</w:t>
            </w:r>
          </w:p>
        </w:tc>
      </w:tr>
      <w:tr w:rsidR="00243028" w14:paraId="55323807" w14:textId="77777777">
        <w:tc>
          <w:tcPr>
            <w:tcW w:w="2425" w:type="dxa"/>
          </w:tcPr>
          <w:p w14:paraId="60CA195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lastRenderedPageBreak/>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Even if the EN 302 567 does not explicitly define the gap allowed for COT sharing, it is beneficial to introduce the maximum gap and the Cat-2 LBT for efficient COT sharing to support NR above 52.6GHz.</w:t>
            </w:r>
          </w:p>
        </w:tc>
      </w:tr>
      <w:tr w:rsidR="00243028" w14:paraId="05F43E21" w14:textId="77777777">
        <w:tc>
          <w:tcPr>
            <w:tcW w:w="2425" w:type="dxa"/>
          </w:tcPr>
          <w:p w14:paraId="33280059" w14:textId="77777777" w:rsidR="00243028" w:rsidRDefault="00053CE3">
            <w:r>
              <w:rPr>
                <w:rFonts w:eastAsia="ＭＳ 明朝"/>
                <w:lang w:eastAsia="ja-JP"/>
              </w:rPr>
              <w:t>DOCOMO</w:t>
            </w:r>
          </w:p>
        </w:tc>
        <w:tc>
          <w:tcPr>
            <w:tcW w:w="6937" w:type="dxa"/>
          </w:tcPr>
          <w:p w14:paraId="20A21B0B" w14:textId="77777777" w:rsidR="00243028" w:rsidRDefault="00053CE3">
            <w:r>
              <w:rPr>
                <w:rFonts w:eastAsia="ＭＳ 明朝"/>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3"/>
      </w:pPr>
      <w:r>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 MTK, Nokia</w:t>
      </w:r>
    </w:p>
    <w:p w14:paraId="68AEBC18" w14:textId="77777777" w:rsidR="00243028" w:rsidRDefault="00053CE3">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272C528" w14:textId="77777777" w:rsidR="00243028" w:rsidRDefault="00053CE3">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af7"/>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Support Alt 1. We prefer not to impose additional restrictions other than regulation on COT sharing.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a"/>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a"/>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t>ZTE, Sanechips</w:t>
            </w:r>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We have similar view with CATT. For COT sharing node, whether one-shot LBT or No LBT is needed can depend on the gNB. For example, if NO LBT is used for the COT sharing, then t</w:t>
            </w:r>
            <w:r>
              <w:rPr>
                <w:rFonts w:eastAsiaTheme="minorEastAsia" w:hint="eastAsia"/>
                <w:lang w:val="en-US" w:eastAsia="zh-CN"/>
              </w:rPr>
              <w:lastRenderedPageBreak/>
              <w:t xml:space="preserve">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53CE0B53" w14:textId="77777777" w:rsidR="00243028" w:rsidRDefault="00053CE3">
            <w:pPr>
              <w:pStyle w:val="discussionpoint"/>
              <w:ind w:left="400" w:hanging="400"/>
            </w:pPr>
            <w:r>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Huawei, HiSilicon</w:t>
            </w:r>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r>
              <w:rPr>
                <w:lang w:eastAsia="en-US"/>
              </w:rPr>
              <w:t>Futurewei</w:t>
            </w:r>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Even if the regulatory requirements does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ＭＳ 明朝"/>
                <w:lang w:eastAsia="ja-JP"/>
              </w:rPr>
              <w:t>DOCOMO</w:t>
            </w:r>
          </w:p>
        </w:tc>
        <w:tc>
          <w:tcPr>
            <w:tcW w:w="7749" w:type="dxa"/>
          </w:tcPr>
          <w:p w14:paraId="77D48806" w14:textId="77777777" w:rsidR="00243028" w:rsidRDefault="00053CE3">
            <w:r>
              <w:rPr>
                <w:rFonts w:eastAsia="ＭＳ 明朝"/>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243028" w14:paraId="3F9989B9" w14:textId="77777777">
        <w:tc>
          <w:tcPr>
            <w:tcW w:w="1613" w:type="dxa"/>
          </w:tcPr>
          <w:p w14:paraId="763F4F96" w14:textId="77777777" w:rsidR="00243028" w:rsidRDefault="00053CE3">
            <w:pPr>
              <w:rPr>
                <w:rFonts w:eastAsia="ＭＳ 明朝"/>
                <w:lang w:eastAsia="ja-JP"/>
              </w:rPr>
            </w:pPr>
            <w:r>
              <w:rPr>
                <w:lang w:eastAsia="en-US"/>
              </w:rPr>
              <w:t>Mediatek</w:t>
            </w:r>
          </w:p>
        </w:tc>
        <w:tc>
          <w:tcPr>
            <w:tcW w:w="7749" w:type="dxa"/>
          </w:tcPr>
          <w:p w14:paraId="75DD2320" w14:textId="77777777" w:rsidR="00243028" w:rsidRDefault="00053CE3">
            <w:pPr>
              <w:rPr>
                <w:rFonts w:eastAsia="ＭＳ 明朝"/>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2"/>
      </w:pPr>
      <w:r>
        <w:lastRenderedPageBreak/>
        <w:t>Cat 2 LBT</w:t>
      </w:r>
    </w:p>
    <w:p w14:paraId="2B3234F7"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17BDCC64" w14:textId="77777777" w:rsidR="00D90401" w:rsidRDefault="00D90401">
                      <w:pPr>
                        <w:rPr>
                          <w:rFonts w:cs="Times"/>
                          <w:szCs w:val="20"/>
                        </w:rPr>
                      </w:pPr>
                      <w:r>
                        <w:rPr>
                          <w:rFonts w:cs="Times"/>
                          <w:szCs w:val="20"/>
                        </w:rPr>
                        <w:t>For Cat 2 LBT, down-select from the following alternatives</w:t>
                      </w:r>
                    </w:p>
                    <w:p w14:paraId="6756C7D5"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90401" w:rsidRDefault="00D9040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90401" w:rsidRDefault="00D90401">
                      <w:pPr>
                        <w:kinsoku/>
                        <w:adjustRightInd/>
                        <w:snapToGrid w:val="0"/>
                        <w:spacing w:after="0" w:line="252" w:lineRule="auto"/>
                        <w:textAlignment w:val="auto"/>
                        <w:rPr>
                          <w:rFonts w:cs="Times"/>
                          <w:szCs w:val="20"/>
                        </w:rPr>
                      </w:pPr>
                    </w:p>
                    <w:p w14:paraId="1E158BE1"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3BA3FD52" w14:textId="77777777" w:rsidR="00D90401" w:rsidRDefault="00D90401">
                      <w:pPr>
                        <w:rPr>
                          <w:rFonts w:cs="Times"/>
                          <w:color w:val="000000"/>
                          <w:szCs w:val="20"/>
                        </w:rPr>
                      </w:pPr>
                      <w:r>
                        <w:rPr>
                          <w:rFonts w:cs="Times"/>
                          <w:color w:val="000000"/>
                          <w:szCs w:val="20"/>
                        </w:rPr>
                        <w:t>If Cat 2 LBT is introduced, the following use cases can be further studied:</w:t>
                      </w:r>
                    </w:p>
                    <w:p w14:paraId="1D3A10A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90401" w:rsidRDefault="00D9040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90401" w:rsidRDefault="00D90401">
                      <w:pPr>
                        <w:rPr>
                          <w:rFonts w:cs="Times"/>
                          <w:szCs w:val="20"/>
                        </w:rPr>
                      </w:pPr>
                      <w:r>
                        <w:rPr>
                          <w:rFonts w:cs="Times"/>
                          <w:szCs w:val="20"/>
                        </w:rPr>
                        <w:t xml:space="preserve">Other use cases not precluded. </w:t>
                      </w:r>
                    </w:p>
                    <w:p w14:paraId="4965BEBF" w14:textId="77777777" w:rsidR="00D90401" w:rsidRDefault="00D90401">
                      <w:pPr>
                        <w:rPr>
                          <w:rFonts w:cs="Times"/>
                          <w:szCs w:val="20"/>
                        </w:rPr>
                      </w:pPr>
                      <w:r>
                        <w:rPr>
                          <w:rFonts w:cs="Times"/>
                          <w:szCs w:val="20"/>
                        </w:rPr>
                        <w:t>FFS if Cat 2 LBT is mandated for each use case or not.</w:t>
                      </w:r>
                    </w:p>
                    <w:p w14:paraId="5F537017"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af7"/>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a"/>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a"/>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a"/>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869A314" w14:textId="77777777" w:rsidR="00243028" w:rsidRDefault="00053CE3">
      <w:pPr>
        <w:pStyle w:val="a"/>
        <w:numPr>
          <w:ilvl w:val="1"/>
          <w:numId w:val="27"/>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Seems that there is relative majority on introducing Cat 2 LBT, though there is strong objections from multiple companies as well. I would like to see if we can reach some compromise.</w:t>
      </w:r>
    </w:p>
    <w:p w14:paraId="3C9E09FB" w14:textId="77777777" w:rsidR="00243028" w:rsidRDefault="00053CE3">
      <w:pPr>
        <w:pStyle w:val="discussionpoint"/>
      </w:pPr>
      <w:r>
        <w:t>Discussion 2.5.1-1 (closed)</w:t>
      </w:r>
    </w:p>
    <w:p w14:paraId="15F1AB17" w14:textId="77777777" w:rsidR="00243028" w:rsidRDefault="00053CE3">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af7"/>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lastRenderedPageBreak/>
              <w:t>ZTE, Sanechips</w:t>
            </w:r>
          </w:p>
        </w:tc>
        <w:tc>
          <w:tcPr>
            <w:tcW w:w="6937" w:type="dxa"/>
          </w:tcPr>
          <w:p w14:paraId="5CD14BAA" w14:textId="77777777" w:rsidR="00243028" w:rsidRDefault="00053CE3">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 xml:space="preserve">For Rx assisted, UE can always measure channel is busy or not and feedback assisted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r>
              <w:rPr>
                <w:lang w:eastAsia="en-US"/>
              </w:rPr>
              <w:t>Futurewei</w:t>
            </w:r>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r>
              <w:rPr>
                <w:lang w:eastAsia="en-US"/>
              </w:rPr>
              <w:t>InterDigital</w:t>
            </w:r>
          </w:p>
        </w:tc>
        <w:tc>
          <w:tcPr>
            <w:tcW w:w="6937" w:type="dxa"/>
          </w:tcPr>
          <w:p w14:paraId="69B685C4" w14:textId="77777777" w:rsidR="00243028" w:rsidRDefault="00053CE3">
            <w:pPr>
              <w:rPr>
                <w:lang w:eastAsia="en-US"/>
              </w:rPr>
            </w:pPr>
            <w:r>
              <w:rPr>
                <w:lang w:eastAsia="en-US"/>
              </w:rPr>
              <w:t>We support Alt. 2 at least for beam switching within COT with TDM.</w:t>
            </w:r>
          </w:p>
        </w:tc>
      </w:tr>
      <w:tr w:rsidR="00243028" w14:paraId="14BCB474" w14:textId="77777777">
        <w:tc>
          <w:tcPr>
            <w:tcW w:w="2425" w:type="dxa"/>
          </w:tcPr>
          <w:p w14:paraId="3E14CEB0" w14:textId="77777777" w:rsidR="00243028" w:rsidRDefault="00053CE3">
            <w:pPr>
              <w:rPr>
                <w:lang w:eastAsia="en-US"/>
              </w:rPr>
            </w:pPr>
            <w:r>
              <w:rPr>
                <w:lang w:eastAsia="en-US"/>
              </w:rPr>
              <w:t>Convida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Huawei, HiSilicon</w:t>
            </w:r>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lastRenderedPageBreak/>
              <w:t>Samsung</w:t>
            </w:r>
          </w:p>
        </w:tc>
        <w:tc>
          <w:tcPr>
            <w:tcW w:w="6937" w:type="dxa"/>
          </w:tcPr>
          <w:p w14:paraId="4E6BDF43" w14:textId="77777777" w:rsidR="00243028" w:rsidRDefault="00053CE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We support Alt 2. Also we are open to discuss 2.5.1-1 although the reason to have longer LBT time by using Cat-4 is not 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243028" w14:paraId="27E3FDAF" w14:textId="77777777">
        <w:tc>
          <w:tcPr>
            <w:tcW w:w="2425" w:type="dxa"/>
          </w:tcPr>
          <w:p w14:paraId="266D9189" w14:textId="77777777" w:rsidR="00243028" w:rsidRDefault="00053CE3">
            <w:r>
              <w:rPr>
                <w:rFonts w:eastAsia="ＭＳ 明朝" w:hint="eastAsia"/>
                <w:lang w:eastAsia="ja-JP"/>
              </w:rPr>
              <w:t>D</w:t>
            </w:r>
            <w:r>
              <w:rPr>
                <w:rFonts w:eastAsia="ＭＳ 明朝"/>
                <w:lang w:eastAsia="ja-JP"/>
              </w:rPr>
              <w:t>OCOMO</w:t>
            </w:r>
          </w:p>
        </w:tc>
        <w:tc>
          <w:tcPr>
            <w:tcW w:w="6937" w:type="dxa"/>
          </w:tcPr>
          <w:p w14:paraId="5475023F" w14:textId="77777777" w:rsidR="00243028" w:rsidRDefault="00053CE3">
            <w:r>
              <w:rPr>
                <w:rFonts w:eastAsia="ＭＳ 明朝"/>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Do you agree with the following compromise:</w:t>
      </w:r>
    </w:p>
    <w:p w14:paraId="0812C5E4" w14:textId="77777777" w:rsidR="00243028" w:rsidRDefault="00053CE3">
      <w:pPr>
        <w:pStyle w:val="a"/>
        <w:numPr>
          <w:ilvl w:val="0"/>
          <w:numId w:val="27"/>
        </w:numPr>
        <w:rPr>
          <w:lang w:eastAsia="en-US"/>
        </w:rPr>
      </w:pPr>
      <w:r>
        <w:rPr>
          <w:lang w:eastAsia="en-US"/>
        </w:rPr>
        <w:t>Alt 3: Instead of introducing Cat 2 LBT, a Cat 4 LBT with fixed counter (instead of randomly from 0 to 3) can be used for proposed use cases for Cat 2 LBT</w:t>
      </w:r>
    </w:p>
    <w:p w14:paraId="533E6018" w14:textId="77777777" w:rsidR="00243028" w:rsidRDefault="00053CE3">
      <w:pPr>
        <w:pStyle w:val="a"/>
        <w:numPr>
          <w:ilvl w:val="1"/>
          <w:numId w:val="27"/>
        </w:numPr>
        <w:rPr>
          <w:lang w:eastAsia="en-US"/>
        </w:rPr>
      </w:pPr>
      <w:r>
        <w:rPr>
          <w:lang w:eastAsia="en-US"/>
        </w:rPr>
        <w:t>The fixed counter can be 0</w:t>
      </w:r>
    </w:p>
    <w:tbl>
      <w:tblPr>
        <w:tblStyle w:val="af7"/>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According to EN 302 567, size of the contention window shall be at least 3. Hence 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t>Lenovo, Motorola 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r>
              <w:rPr>
                <w:lang w:eastAsia="en-US"/>
              </w:rPr>
              <w:t>Futurewei</w:t>
            </w:r>
          </w:p>
        </w:tc>
        <w:tc>
          <w:tcPr>
            <w:tcW w:w="6937" w:type="dxa"/>
          </w:tcPr>
          <w:p w14:paraId="3D44F163" w14:textId="77777777" w:rsidR="00243028" w:rsidRDefault="00053CE3">
            <w:pPr>
              <w:rPr>
                <w:lang w:eastAsia="en-US"/>
              </w:rPr>
            </w:pPr>
            <w:r>
              <w:rPr>
                <w:lang w:eastAsia="en-US"/>
              </w:rPr>
              <w:t xml:space="preserve">We agree with the statement that removing randomness and allowing for shorter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243028" w14:paraId="6A287AFF" w14:textId="77777777">
        <w:tc>
          <w:tcPr>
            <w:tcW w:w="2425" w:type="dxa"/>
          </w:tcPr>
          <w:p w14:paraId="2962A760" w14:textId="77777777" w:rsidR="00243028" w:rsidRDefault="00053CE3">
            <w:pPr>
              <w:rPr>
                <w:lang w:eastAsia="en-US"/>
              </w:rPr>
            </w:pPr>
            <w:r>
              <w:rPr>
                <w:lang w:eastAsia="en-US"/>
              </w:rPr>
              <w:lastRenderedPageBreak/>
              <w:t>InterDigital</w:t>
            </w:r>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Huawei, HiSilicon</w:t>
            </w:r>
          </w:p>
        </w:tc>
        <w:tc>
          <w:tcPr>
            <w:tcW w:w="6937" w:type="dxa"/>
          </w:tcPr>
          <w:p w14:paraId="57917E31" w14:textId="77777777" w:rsidR="00243028" w:rsidRDefault="00053CE3">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Alt-3.</w:t>
            </w:r>
          </w:p>
        </w:tc>
      </w:tr>
      <w:tr w:rsidR="00243028" w14:paraId="05AF7AF1" w14:textId="77777777">
        <w:tc>
          <w:tcPr>
            <w:tcW w:w="2425" w:type="dxa"/>
          </w:tcPr>
          <w:p w14:paraId="5F49FABC" w14:textId="77777777" w:rsidR="00243028" w:rsidRDefault="00053CE3">
            <w:r>
              <w:rPr>
                <w:rFonts w:eastAsia="ＭＳ 明朝" w:hint="eastAsia"/>
                <w:lang w:eastAsia="ja-JP"/>
              </w:rPr>
              <w:t>D</w:t>
            </w:r>
            <w:r>
              <w:rPr>
                <w:rFonts w:eastAsia="ＭＳ 明朝"/>
                <w:lang w:eastAsia="ja-JP"/>
              </w:rPr>
              <w:t>OCOMO</w:t>
            </w:r>
          </w:p>
        </w:tc>
        <w:tc>
          <w:tcPr>
            <w:tcW w:w="6937" w:type="dxa"/>
          </w:tcPr>
          <w:p w14:paraId="3424DFEE" w14:textId="77777777" w:rsidR="00243028" w:rsidRDefault="00053CE3">
            <w:r>
              <w:rPr>
                <w:rFonts w:eastAsia="ＭＳ 明朝"/>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14:paraId="167C956A" w14:textId="158AD7D5" w:rsidR="00243028" w:rsidRDefault="00053CE3">
      <w:pPr>
        <w:rPr>
          <w:lang w:eastAsia="en-US"/>
        </w:rPr>
      </w:pPr>
      <w:r>
        <w:rPr>
          <w:lang w:eastAsia="en-US"/>
        </w:rPr>
        <w:t>Support: Apple, vivo, Spreadtrum, Samsung, Ericsson, DCM, MTK, Nokia</w:t>
      </w:r>
      <w:r w:rsidR="00F43BFB">
        <w:rPr>
          <w:lang w:eastAsia="en-US"/>
        </w:rPr>
        <w:t>, ZTE</w:t>
      </w:r>
    </w:p>
    <w:p w14:paraId="447CB735" w14:textId="76FA26DD" w:rsidR="00243028" w:rsidRDefault="00053CE3">
      <w:pPr>
        <w:rPr>
          <w:lang w:eastAsia="en-US"/>
        </w:rPr>
      </w:pPr>
      <w:r>
        <w:rPr>
          <w:lang w:eastAsia="en-US"/>
        </w:rPr>
        <w:t>Not support:</w:t>
      </w:r>
      <w:r w:rsidR="00F43BFB">
        <w:rPr>
          <w:lang w:eastAsia="en-US"/>
        </w:rPr>
        <w:t xml:space="preserve"> </w:t>
      </w:r>
      <w:r>
        <w:rPr>
          <w:lang w:eastAsia="en-US"/>
        </w:rPr>
        <w:t>Intel, Oppo, HW, FW, LG</w:t>
      </w:r>
    </w:p>
    <w:tbl>
      <w:tblPr>
        <w:tblStyle w:val="af7"/>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We would like to understand what are technical concerns with introducing Cat 2 LBT</w:t>
            </w:r>
          </w:p>
        </w:tc>
      </w:tr>
      <w:tr w:rsidR="00243028" w14:paraId="26E7A28E" w14:textId="77777777">
        <w:tc>
          <w:tcPr>
            <w:tcW w:w="2425" w:type="dxa"/>
          </w:tcPr>
          <w:p w14:paraId="0FCA575F" w14:textId="77777777" w:rsidR="00243028" w:rsidRDefault="00053CE3">
            <w:pPr>
              <w:rPr>
                <w:lang w:eastAsia="en-US"/>
              </w:rPr>
            </w:pPr>
            <w:r>
              <w:rPr>
                <w:lang w:eastAsia="en-US"/>
              </w:rPr>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The goal of the proposal is, we should not discuss the topic forever. We have 3 meeting left. This Cat 2 LBT has many impacts to other discussions so we should strive t</w:t>
            </w:r>
            <w:r>
              <w:rPr>
                <w:lang w:eastAsia="en-US"/>
              </w:rPr>
              <w:lastRenderedPageBreak/>
              <w:t>o agree on the adoption or not earlier.</w:t>
            </w:r>
          </w:p>
          <w:p w14:paraId="1B443728" w14:textId="77777777" w:rsidR="00243028" w:rsidRDefault="00053CE3">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lastRenderedPageBreak/>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Huawei, HiSilicon</w:t>
            </w:r>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r>
              <w:rPr>
                <w:lang w:eastAsia="en-US"/>
              </w:rPr>
              <w:t>Futurewei</w:t>
            </w:r>
          </w:p>
        </w:tc>
        <w:tc>
          <w:tcPr>
            <w:tcW w:w="6937" w:type="dxa"/>
          </w:tcPr>
          <w:p w14:paraId="46360B92" w14:textId="77777777" w:rsidR="00243028" w:rsidRDefault="00053CE3">
            <w:pPr>
              <w:rPr>
                <w:lang w:eastAsia="en-US"/>
              </w:rPr>
            </w:pPr>
            <w:r>
              <w:rPr>
                <w:rFonts w:eastAsiaTheme="minorEastAsia"/>
                <w:lang w:eastAsia="zh-CN"/>
              </w:rPr>
              <w:t>We are fine to 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ＭＳ 明朝" w:hint="eastAsia"/>
                <w:lang w:eastAsia="ja-JP"/>
              </w:rPr>
              <w:t>D</w:t>
            </w:r>
            <w:r>
              <w:rPr>
                <w:rFonts w:eastAsia="ＭＳ 明朝"/>
                <w:lang w:eastAsia="ja-JP"/>
              </w:rPr>
              <w:t>OCOMO</w:t>
            </w:r>
          </w:p>
        </w:tc>
        <w:tc>
          <w:tcPr>
            <w:tcW w:w="6937" w:type="dxa"/>
          </w:tcPr>
          <w:p w14:paraId="53B36A73" w14:textId="77777777" w:rsidR="00243028" w:rsidRDefault="00053CE3">
            <w:r>
              <w:rPr>
                <w:rFonts w:eastAsia="ＭＳ 明朝"/>
                <w:lang w:eastAsia="ja-JP"/>
              </w:rPr>
              <w:t xml:space="preserve">Agree to set up the deadline considering some other topics depending on this decision. </w:t>
            </w:r>
          </w:p>
        </w:tc>
      </w:tr>
      <w:tr w:rsidR="00243028" w14:paraId="78785A75" w14:textId="77777777">
        <w:tc>
          <w:tcPr>
            <w:tcW w:w="2425" w:type="dxa"/>
          </w:tcPr>
          <w:p w14:paraId="327535DC" w14:textId="77777777" w:rsidR="00243028" w:rsidRDefault="00053CE3">
            <w:pPr>
              <w:rPr>
                <w:rFonts w:eastAsia="ＭＳ 明朝"/>
                <w:lang w:eastAsia="ja-JP"/>
              </w:rPr>
            </w:pPr>
            <w:r>
              <w:rPr>
                <w:lang w:eastAsia="en-US"/>
              </w:rPr>
              <w:t>Mediatek</w:t>
            </w:r>
          </w:p>
        </w:tc>
        <w:tc>
          <w:tcPr>
            <w:tcW w:w="6937" w:type="dxa"/>
          </w:tcPr>
          <w:p w14:paraId="55A00F50" w14:textId="77777777" w:rsidR="00243028" w:rsidRDefault="00053CE3">
            <w:pPr>
              <w:rPr>
                <w:rFonts w:eastAsia="ＭＳ 明朝"/>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Agree the 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2"/>
      </w:pPr>
      <w:r>
        <w:lastRenderedPageBreak/>
        <w:t>Rx Assistance</w:t>
      </w:r>
    </w:p>
    <w:p w14:paraId="35BD8433"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a"/>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a"/>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a"/>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a"/>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a"/>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D90401" w:rsidRDefault="00D90401">
                      <w:pPr>
                        <w:snapToGrid w:val="0"/>
                        <w:spacing w:line="252" w:lineRule="auto"/>
                        <w:rPr>
                          <w:rFonts w:cs="Times"/>
                          <w:szCs w:val="20"/>
                        </w:rPr>
                      </w:pPr>
                    </w:p>
                    <w:p w14:paraId="68CABEC6"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5059283" w14:textId="77777777" w:rsidR="00D90401" w:rsidRDefault="00D9040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90401" w:rsidRDefault="00D90401">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90401" w:rsidRDefault="00D90401">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af7"/>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ＭＳ ゴシック" w:eastAsia="ＭＳ ゴシック" w:hAnsi="ＭＳ ゴシック" w:cs="ＭＳ ゴシック"/>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ＭＳ ゴシック" w:eastAsia="ＭＳ ゴシック" w:hAnsi="ＭＳ ゴシック" w:cs="ＭＳ ゴシック"/>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3"/>
      </w:pPr>
      <w:r>
        <w:lastRenderedPageBreak/>
        <w:t>First Round Discussion</w:t>
      </w:r>
    </w:p>
    <w:p w14:paraId="7A6FD1D8" w14:textId="77777777" w:rsidR="00243028" w:rsidRDefault="00053CE3">
      <w:pPr>
        <w:rPr>
          <w:rFonts w:cs="Times"/>
          <w:color w:val="000000"/>
          <w:szCs w:val="20"/>
        </w:rPr>
      </w:pPr>
      <w:r>
        <w:rPr>
          <w:rFonts w:cs="Times"/>
          <w:color w:val="000000"/>
          <w:szCs w:val="20"/>
        </w:rPr>
        <w:t>For receiver to provide assistance, the following positions are collected</w:t>
      </w:r>
    </w:p>
    <w:p w14:paraId="2ED24C0D" w14:textId="77777777" w:rsidR="00243028" w:rsidRDefault="00053CE3">
      <w:pPr>
        <w:pStyle w:val="a"/>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54BC4D96" w14:textId="77777777" w:rsidR="00243028" w:rsidRDefault="00053CE3">
      <w:pPr>
        <w:pStyle w:val="a"/>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56F95C8A" w14:textId="77777777" w:rsidR="00243028" w:rsidRDefault="00053CE3">
      <w:pPr>
        <w:pStyle w:val="a"/>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a"/>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7AEAFD6A" w14:textId="77777777" w:rsidR="00243028" w:rsidRDefault="00053CE3">
      <w:pPr>
        <w:pStyle w:val="a"/>
        <w:numPr>
          <w:ilvl w:val="0"/>
          <w:numId w:val="28"/>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2408BF6D" w14:textId="77777777" w:rsidR="00243028" w:rsidRDefault="00053CE3">
      <w:pPr>
        <w:pStyle w:val="a"/>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EA46C12" w14:textId="77777777" w:rsidR="00243028" w:rsidRDefault="00053CE3">
      <w:pPr>
        <w:pStyle w:val="a"/>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C7902FD" w14:textId="77777777" w:rsidR="00243028" w:rsidRDefault="00053CE3">
      <w:pPr>
        <w:pStyle w:val="a"/>
        <w:numPr>
          <w:ilvl w:val="0"/>
          <w:numId w:val="28"/>
        </w:numPr>
        <w:rPr>
          <w:lang w:eastAsia="en-US"/>
        </w:rPr>
      </w:pPr>
      <w:r>
        <w:rPr>
          <w:lang w:eastAsia="en-US"/>
        </w:rPr>
        <w:t>FFS: Timeline of measurement, reporting and trigger</w:t>
      </w:r>
    </w:p>
    <w:p w14:paraId="29749700" w14:textId="77777777" w:rsidR="00243028" w:rsidRDefault="00053CE3">
      <w:pPr>
        <w:pStyle w:val="a"/>
        <w:numPr>
          <w:ilvl w:val="0"/>
          <w:numId w:val="28"/>
        </w:numPr>
        <w:rPr>
          <w:lang w:eastAsia="en-US"/>
        </w:rPr>
      </w:pPr>
      <w:r>
        <w:rPr>
          <w:lang w:eastAsia="en-US"/>
        </w:rPr>
        <w:t xml:space="preserve">FFS: Measurement configuration/resource of L1-RSSI </w:t>
      </w:r>
    </w:p>
    <w:p w14:paraId="78D1B4D6" w14:textId="77777777" w:rsidR="00243028" w:rsidRDefault="00053CE3">
      <w:pPr>
        <w:pStyle w:val="a"/>
        <w:numPr>
          <w:ilvl w:val="0"/>
          <w:numId w:val="28"/>
        </w:numPr>
        <w:rPr>
          <w:lang w:eastAsia="en-US"/>
        </w:rPr>
      </w:pPr>
      <w:r>
        <w:rPr>
          <w:lang w:eastAsia="en-US"/>
        </w:rPr>
        <w:t xml:space="preserve">FFS: ZP-CSI-RS based measurement </w:t>
      </w:r>
    </w:p>
    <w:p w14:paraId="20136DC8" w14:textId="77777777" w:rsidR="00243028" w:rsidRDefault="00053CE3">
      <w:pPr>
        <w:pStyle w:val="a"/>
        <w:numPr>
          <w:ilvl w:val="0"/>
          <w:numId w:val="28"/>
        </w:numPr>
        <w:rPr>
          <w:lang w:eastAsia="en-US"/>
        </w:rPr>
      </w:pPr>
      <w:r>
        <w:rPr>
          <w:lang w:eastAsia="en-US"/>
        </w:rPr>
        <w:t>FFS: Beam specific RSSI measurement and reporting</w:t>
      </w:r>
    </w:p>
    <w:p w14:paraId="246744D6" w14:textId="77777777" w:rsidR="00243028" w:rsidRDefault="00053CE3">
      <w:pPr>
        <w:pStyle w:val="a"/>
        <w:numPr>
          <w:ilvl w:val="0"/>
          <w:numId w:val="28"/>
        </w:numPr>
        <w:rPr>
          <w:lang w:eastAsia="en-US"/>
        </w:rPr>
      </w:pPr>
      <w:r>
        <w:rPr>
          <w:lang w:eastAsia="en-US"/>
        </w:rPr>
        <w:t>FFS: What is included in the L1-RSSI report, such as the value of RSSI measurement, comparison outcome with Energy Detection threshold, etc</w:t>
      </w:r>
    </w:p>
    <w:p w14:paraId="28C87B8B" w14:textId="77777777" w:rsidR="00243028" w:rsidRDefault="00053CE3">
      <w:pPr>
        <w:pStyle w:val="a"/>
        <w:numPr>
          <w:ilvl w:val="0"/>
          <w:numId w:val="28"/>
        </w:numPr>
        <w:rPr>
          <w:color w:val="FF0000"/>
          <w:lang w:eastAsia="en-US"/>
        </w:rPr>
      </w:pPr>
      <w:r>
        <w:rPr>
          <w:color w:val="FF0000"/>
          <w:lang w:eastAsia="en-US"/>
        </w:rPr>
        <w:t>FFS: CCA/eCCA based receiver assistance</w:t>
      </w:r>
    </w:p>
    <w:p w14:paraId="2E384702" w14:textId="77777777" w:rsidR="00243028" w:rsidRDefault="00053CE3">
      <w:pPr>
        <w:pStyle w:val="a"/>
        <w:numPr>
          <w:ilvl w:val="0"/>
          <w:numId w:val="28"/>
        </w:numPr>
        <w:rPr>
          <w:lang w:eastAsia="en-US"/>
        </w:rPr>
      </w:pPr>
      <w:r>
        <w:rPr>
          <w:lang w:eastAsia="en-US"/>
        </w:rPr>
        <w:t>Support: Nokia, Charter, Lenovo, ZTE, Intel, Futurewei (mostly), Ericsson, InterDigital, Fujitsu, Convida, Spreadtrum, CATT, DCM</w:t>
      </w:r>
    </w:p>
    <w:p w14:paraId="4008E474" w14:textId="2FF3AE33" w:rsidR="00243028" w:rsidRDefault="00053CE3">
      <w:pPr>
        <w:pStyle w:val="a"/>
        <w:numPr>
          <w:ilvl w:val="0"/>
          <w:numId w:val="28"/>
        </w:numPr>
        <w:rPr>
          <w:lang w:eastAsia="en-US"/>
        </w:rPr>
      </w:pPr>
      <w:r>
        <w:rPr>
          <w:lang w:eastAsia="en-US"/>
        </w:rPr>
        <w:t>Not support: vivo, Huawei, LG</w:t>
      </w:r>
      <w:r w:rsidR="00A83CDF">
        <w:rPr>
          <w:lang w:eastAsia="en-US"/>
        </w:rPr>
        <w:t>, Samsung</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a"/>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a"/>
        <w:numPr>
          <w:ilvl w:val="0"/>
          <w:numId w:val="28"/>
        </w:numPr>
        <w:rPr>
          <w:lang w:eastAsia="en-US"/>
        </w:rPr>
      </w:pPr>
      <w:r>
        <w:rPr>
          <w:lang w:eastAsia="en-US"/>
        </w:rPr>
        <w:t xml:space="preserve">This proposal does not rule out using legacy AP-CSI or legacy L3-RSSI for receiver assistance </w:t>
      </w:r>
    </w:p>
    <w:p w14:paraId="0B7FA382" w14:textId="77777777" w:rsidR="00243028" w:rsidRDefault="00053CE3">
      <w:pPr>
        <w:pStyle w:val="a"/>
        <w:numPr>
          <w:ilvl w:val="0"/>
          <w:numId w:val="28"/>
        </w:numPr>
        <w:rPr>
          <w:lang w:eastAsia="en-US"/>
        </w:rPr>
      </w:pPr>
      <w:r>
        <w:rPr>
          <w:lang w:eastAsia="en-US"/>
        </w:rPr>
        <w:t>This proposal does not rule out separate discussion on using LBT for receiver assistance</w:t>
      </w:r>
    </w:p>
    <w:tbl>
      <w:tblPr>
        <w:tblStyle w:val="af7"/>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We support specification of L1-RSSI 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r>
              <w:rPr>
                <w:lang w:eastAsia="en-US"/>
              </w:rPr>
              <w:t xml:space="preserve">First of all,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lastRenderedPageBreak/>
              <w:t>As AP-CSI enhancement,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r>
              <w:rPr>
                <w:lang w:eastAsia="en-US"/>
              </w:rPr>
              <w:lastRenderedPageBreak/>
              <w:t>Futurewei</w:t>
            </w:r>
          </w:p>
        </w:tc>
        <w:tc>
          <w:tcPr>
            <w:tcW w:w="6937" w:type="dxa"/>
          </w:tcPr>
          <w:p w14:paraId="25095ADE" w14:textId="77777777" w:rsidR="00243028" w:rsidRDefault="00053CE3">
            <w:pPr>
              <w:rPr>
                <w:lang w:eastAsia="en-US"/>
              </w:rPr>
            </w:pPr>
            <w:r>
              <w:rPr>
                <w:lang w:eastAsia="en-US"/>
              </w:rPr>
              <w:t>We support RSSI enhancement and use of Cat-2 LBT sensing at receiver. We are    mostly  OK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a"/>
              <w:numPr>
                <w:ilvl w:val="0"/>
                <w:numId w:val="28"/>
              </w:numPr>
              <w:rPr>
                <w:i/>
                <w:iCs/>
                <w:lang w:eastAsia="en-US"/>
              </w:rPr>
            </w:pPr>
            <w:r>
              <w:rPr>
                <w:i/>
                <w:iCs/>
                <w:lang w:eastAsia="en-US"/>
              </w:rPr>
              <w:t>FFS: Timeline of measurement, reporting and trigger</w:t>
            </w:r>
          </w:p>
          <w:p w14:paraId="07EF38FA" w14:textId="77777777" w:rsidR="00243028" w:rsidRDefault="00053CE3">
            <w:pPr>
              <w:pStyle w:val="a"/>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a"/>
              <w:numPr>
                <w:ilvl w:val="0"/>
                <w:numId w:val="28"/>
              </w:numPr>
              <w:rPr>
                <w:i/>
                <w:iCs/>
                <w:lang w:eastAsia="en-US"/>
              </w:rPr>
            </w:pPr>
            <w:r>
              <w:rPr>
                <w:i/>
                <w:iCs/>
                <w:lang w:eastAsia="en-US"/>
              </w:rPr>
              <w:t xml:space="preserve">FFS: ZP-CSI-RS based measurement </w:t>
            </w:r>
          </w:p>
          <w:p w14:paraId="0BB026B1" w14:textId="77777777" w:rsidR="00243028" w:rsidRDefault="00053CE3">
            <w:pPr>
              <w:pStyle w:val="a"/>
              <w:numPr>
                <w:ilvl w:val="0"/>
                <w:numId w:val="28"/>
              </w:numPr>
              <w:rPr>
                <w:i/>
                <w:iCs/>
                <w:lang w:eastAsia="en-US"/>
              </w:rPr>
            </w:pPr>
            <w:r>
              <w:rPr>
                <w:i/>
                <w:iCs/>
                <w:lang w:eastAsia="en-US"/>
              </w:rPr>
              <w:t>FFS: Beam specific RSSI measurement and reporting</w:t>
            </w:r>
          </w:p>
          <w:p w14:paraId="7FC91868" w14:textId="77777777" w:rsidR="00243028" w:rsidRDefault="00053CE3">
            <w:pPr>
              <w:pStyle w:val="a"/>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r>
              <w:rPr>
                <w:rFonts w:eastAsia="SimSun"/>
                <w:lang w:val="en-US" w:eastAsia="zh-CN"/>
              </w:rPr>
              <w:t>InterDigital</w:t>
            </w:r>
          </w:p>
        </w:tc>
        <w:tc>
          <w:tcPr>
            <w:tcW w:w="6937" w:type="dxa"/>
          </w:tcPr>
          <w:p w14:paraId="196F7D15" w14:textId="77777777" w:rsidR="00243028" w:rsidRDefault="00053CE3">
            <w:pPr>
              <w:rPr>
                <w:rFonts w:eastAsia="SimSun"/>
                <w:lang w:val="en-US" w:eastAsia="zh-CN"/>
              </w:rPr>
            </w:pPr>
            <w:r>
              <w:rPr>
                <w:rFonts w:eastAsia="SimSun"/>
                <w:lang w:val="en-US" w:eastAsia="zh-CN"/>
              </w:rPr>
              <w:t>We are fine with the 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Huawei, HiSilicon</w:t>
            </w:r>
          </w:p>
        </w:tc>
        <w:tc>
          <w:tcPr>
            <w:tcW w:w="6937" w:type="dxa"/>
          </w:tcPr>
          <w:p w14:paraId="68FD09C1" w14:textId="77777777" w:rsidR="00243028" w:rsidRDefault="00053CE3">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4E6C2DCB" w14:textId="77777777" w:rsidR="00243028" w:rsidRDefault="00053CE3">
            <w:pPr>
              <w:pStyle w:val="a"/>
              <w:numPr>
                <w:ilvl w:val="0"/>
                <w:numId w:val="29"/>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2725A82E" w14:textId="77777777" w:rsidR="00243028" w:rsidRDefault="00053CE3">
            <w:pPr>
              <w:pStyle w:val="a"/>
              <w:numPr>
                <w:ilvl w:val="0"/>
                <w:numId w:val="29"/>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3704D064" w14:textId="77777777" w:rsidR="00243028" w:rsidRDefault="00053CE3">
            <w:pPr>
              <w:pStyle w:val="a"/>
              <w:numPr>
                <w:ilvl w:val="0"/>
                <w:numId w:val="29"/>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lastRenderedPageBreak/>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Between L1-RSSI and L3-RSSI, I see the difference mainly this L1-RSSI can be faster and based on AP-CSI reporting.</w:t>
            </w:r>
          </w:p>
        </w:tc>
      </w:tr>
      <w:tr w:rsidR="00243028" w14:paraId="0EA3CDA0" w14:textId="77777777">
        <w:tc>
          <w:tcPr>
            <w:tcW w:w="2425" w:type="dxa"/>
          </w:tcPr>
          <w:p w14:paraId="4E51B0A0"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ＭＳ 明朝"/>
                <w:lang w:eastAsia="ja-JP"/>
              </w:rPr>
              <w:t>DOCOMO</w:t>
            </w:r>
          </w:p>
        </w:tc>
        <w:tc>
          <w:tcPr>
            <w:tcW w:w="6937" w:type="dxa"/>
          </w:tcPr>
          <w:p w14:paraId="7834DF9B" w14:textId="77777777" w:rsidR="00243028" w:rsidRDefault="00053CE3">
            <w:pPr>
              <w:pStyle w:val="discussionpoint"/>
              <w:rPr>
                <w:lang w:eastAsia="ko-KR"/>
              </w:rPr>
            </w:pPr>
            <w:r>
              <w:rPr>
                <w:rFonts w:eastAsia="ＭＳ 明朝"/>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Among candidate mechanisms to obtain assistant information from receiver in receiver-assisted LBT, at least RSSI should not be considered.</w:t>
            </w:r>
          </w:p>
          <w:p w14:paraId="4C69B62D" w14:textId="77777777" w:rsidR="00243028" w:rsidRDefault="00053CE3">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r w:rsidR="00A83CDF" w14:paraId="3CC059BE" w14:textId="77777777">
        <w:tc>
          <w:tcPr>
            <w:tcW w:w="2425" w:type="dxa"/>
          </w:tcPr>
          <w:p w14:paraId="0B5C83C7" w14:textId="3EF29070" w:rsidR="00A83CDF" w:rsidRDefault="00A83CDF">
            <w:pPr>
              <w:rPr>
                <w:rFonts w:eastAsia="SimSun"/>
                <w:lang w:val="en-US" w:eastAsia="zh-CN"/>
              </w:rPr>
            </w:pPr>
            <w:r>
              <w:rPr>
                <w:rFonts w:eastAsia="SimSun"/>
                <w:lang w:val="en-US" w:eastAsia="zh-CN"/>
              </w:rPr>
              <w:t>Samusng2</w:t>
            </w:r>
          </w:p>
        </w:tc>
        <w:tc>
          <w:tcPr>
            <w:tcW w:w="6937" w:type="dxa"/>
          </w:tcPr>
          <w:p w14:paraId="77380FBA" w14:textId="7835AC14" w:rsidR="00A83CDF" w:rsidRDefault="00A83CDF">
            <w:pPr>
              <w:rPr>
                <w:rFonts w:eastAsia="SimSun"/>
                <w:lang w:val="en-US" w:eastAsia="zh-CN"/>
              </w:rPr>
            </w:pPr>
            <w:r>
              <w:rPr>
                <w:rFonts w:eastAsia="SimSun"/>
                <w:lang w:val="en-US" w:eastAsia="zh-CN"/>
              </w:rPr>
              <w:t xml:space="preserve">We don’t support the proposal. </w:t>
            </w:r>
            <w:r w:rsidRPr="00A83CDF">
              <w:rPr>
                <w:rFonts w:eastAsia="SimSun"/>
                <w:lang w:val="en-US" w:eastAsia="zh-CN"/>
              </w:rPr>
              <w:t>We showed our technical concerns in several rounds, and we would like to re-state our position if it’s not clear from the comments. Technically we don’t understand the difference between L1-RSSI and CCA at UE side, with the understanding that introducing L1-RSSI will lead to much spec impact.</w:t>
            </w:r>
          </w:p>
        </w:tc>
      </w:tr>
      <w:tr w:rsidR="00C40A0C" w14:paraId="7B077049" w14:textId="77777777">
        <w:tc>
          <w:tcPr>
            <w:tcW w:w="2425" w:type="dxa"/>
          </w:tcPr>
          <w:p w14:paraId="23FEBA19" w14:textId="1C539D31" w:rsidR="00C40A0C" w:rsidRDefault="00C40A0C" w:rsidP="00C40A0C">
            <w:pPr>
              <w:rPr>
                <w:rFonts w:eastAsia="SimSun"/>
                <w:lang w:val="en-US" w:eastAsia="zh-CN"/>
              </w:rPr>
            </w:pPr>
            <w:r>
              <w:rPr>
                <w:rFonts w:eastAsia="ＭＳ 明朝" w:hint="eastAsia"/>
                <w:lang w:val="en-US" w:eastAsia="ja-JP"/>
              </w:rPr>
              <w:t>D</w:t>
            </w:r>
            <w:r>
              <w:rPr>
                <w:rFonts w:eastAsia="ＭＳ 明朝"/>
                <w:lang w:val="en-US" w:eastAsia="ja-JP"/>
              </w:rPr>
              <w:t>OCOMO2</w:t>
            </w:r>
          </w:p>
        </w:tc>
        <w:tc>
          <w:tcPr>
            <w:tcW w:w="6937" w:type="dxa"/>
          </w:tcPr>
          <w:p w14:paraId="4EC222F6" w14:textId="77777777" w:rsidR="00C40A0C" w:rsidRDefault="00C40A0C" w:rsidP="00C40A0C">
            <w:pPr>
              <w:rPr>
                <w:rFonts w:eastAsia="ＭＳ 明朝"/>
                <w:lang w:val="en-US" w:eastAsia="ja-JP"/>
              </w:rPr>
            </w:pPr>
            <w:r>
              <w:rPr>
                <w:rFonts w:eastAsia="ＭＳ 明朝"/>
                <w:lang w:val="en-US" w:eastAsia="ja-JP"/>
              </w:rPr>
              <w:t>On the second thought, we are getting confused why Alt 1 in the summary is now interpreted as “to introduce L1-RSSI report” or “an enhanced AP-CSI report” in the proposal, although moderator says “</w:t>
            </w:r>
            <w:r w:rsidRPr="00495E67">
              <w:rPr>
                <w:i/>
                <w:iCs/>
                <w:lang w:eastAsia="en-US"/>
              </w:rPr>
              <w:t>Last time the agreement has enhancement part to both Alt 1 and Alt 2. In the last email discussion, we asked the question what enhancement people have in mind. This proposal is trying to summarize what is collected.</w:t>
            </w:r>
            <w:r>
              <w:rPr>
                <w:rFonts w:eastAsia="ＭＳ 明朝"/>
                <w:lang w:val="en-US" w:eastAsia="ja-JP"/>
              </w:rPr>
              <w:t xml:space="preserve">”. As we described in the last e-meeting, introduction of beam-specific RSSI measurement and reporting while keeping L3 is also possibility but it is not captured now. We still see L3-level RSSI measurement and reporting is beneficial. As the proposal seems something rejecting this possibility based on moderator’s comment, now we do not support the proposal. </w:t>
            </w:r>
          </w:p>
          <w:p w14:paraId="7E360FC2" w14:textId="77777777" w:rsidR="00C40A0C" w:rsidRDefault="00C40A0C" w:rsidP="00C40A0C">
            <w:pPr>
              <w:rPr>
                <w:rFonts w:eastAsia="SimSun"/>
                <w:lang w:val="en-US" w:eastAsia="zh-CN"/>
              </w:rPr>
            </w:pP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Legacy AP-CSI report (without 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Spreadtrum, MTK, Fujitsu, Samsung, Intel, Ericsson, Futurewei, LG, </w:t>
      </w:r>
    </w:p>
    <w:p w14:paraId="7DB4CF2A" w14:textId="77777777" w:rsidR="00243028" w:rsidRDefault="00053CE3">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af7"/>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We agree that some level of 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Case 2: AP-CSI-RS and/or L3-RSSI with new SCS(e.g.,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p>
        </w:tc>
      </w:tr>
      <w:tr w:rsidR="00243028" w14:paraId="25744353" w14:textId="77777777">
        <w:tc>
          <w:tcPr>
            <w:tcW w:w="2425" w:type="dxa"/>
          </w:tcPr>
          <w:p w14:paraId="0F4EB18C"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Huawei, HiSilicon</w:t>
            </w:r>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r>
              <w:rPr>
                <w:rFonts w:eastAsiaTheme="minorEastAsia"/>
                <w:lang w:eastAsia="zh-CN"/>
              </w:rPr>
              <w:t>Futurewei</w:t>
            </w:r>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t>LG</w:t>
            </w:r>
          </w:p>
        </w:tc>
        <w:tc>
          <w:tcPr>
            <w:tcW w:w="6937" w:type="dxa"/>
          </w:tcPr>
          <w:p w14:paraId="71794BD3" w14:textId="77777777" w:rsidR="00243028" w:rsidRDefault="00053CE3">
            <w:r>
              <w:rPr>
                <w:rFonts w:hint="eastAsia"/>
              </w:rPr>
              <w:t>We 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Yes this is quite obvious. That is why this is a conclusion. The reason I put it here is many companies consider these as some kind of receiver assistance </w:t>
            </w:r>
            <w:r>
              <w:lastRenderedPageBreak/>
              <w:t xml:space="preserve">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conclusion:</w:t>
      </w:r>
    </w:p>
    <w:p w14:paraId="51AE08E6" w14:textId="77777777" w:rsidR="00243028" w:rsidRDefault="00053CE3">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not clear. Let me try again in discussion 2.6.3-1</w:t>
      </w:r>
    </w:p>
    <w:tbl>
      <w:tblPr>
        <w:tblStyle w:val="af7"/>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t>Lenovo, Motorola Mobility</w:t>
            </w:r>
          </w:p>
        </w:tc>
        <w:tc>
          <w:tcPr>
            <w:tcW w:w="6937" w:type="dxa"/>
          </w:tcPr>
          <w:p w14:paraId="3C242DFB" w14:textId="77777777" w:rsidR="00243028" w:rsidRDefault="00053CE3">
            <w:pPr>
              <w:rPr>
                <w:lang w:eastAsia="en-US"/>
              </w:rPr>
            </w:pPr>
            <w:r>
              <w:rPr>
                <w:lang w:eastAsia="en-US"/>
              </w:rPr>
              <w:t>Again, similar comment as above, we don’t want to close the door for 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r>
              <w:rPr>
                <w:rFonts w:eastAsia="PMingLiU"/>
                <w:lang w:val="en-US" w:eastAsia="zh-TW"/>
              </w:rPr>
              <w:t>Mediatek</w:t>
            </w:r>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41B12875" w14:textId="77777777" w:rsidR="00243028" w:rsidRDefault="00053CE3">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 xml:space="preserve">Added “when gNB is the initiating device” in the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behavior for Alt 3.1. Please provide some details on what you have in mind for Alt 3.1. </w:t>
            </w:r>
          </w:p>
          <w:p w14:paraId="1B85DDDA" w14:textId="77777777" w:rsidR="00243028" w:rsidRDefault="00053CE3">
            <w:pPr>
              <w:rPr>
                <w:lang w:eastAsia="en-US"/>
              </w:rPr>
            </w:pPr>
            <w:r>
              <w:rPr>
                <w:lang w:eastAsia="en-US"/>
              </w:rPr>
              <w:t xml:space="preserve">From Qualcomm point of view, we see the transmission or not (as the result the eCCA)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lastRenderedPageBreak/>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Huawei, HiSilicon</w:t>
            </w:r>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r>
              <w:rPr>
                <w:lang w:eastAsia="en-US"/>
              </w:rPr>
              <w:t>Futurewei</w:t>
            </w:r>
          </w:p>
        </w:tc>
        <w:tc>
          <w:tcPr>
            <w:tcW w:w="6937" w:type="dxa"/>
          </w:tcPr>
          <w:p w14:paraId="2874135B" w14:textId="77777777" w:rsidR="00243028" w:rsidRDefault="00053CE3">
            <w:pPr>
              <w:rPr>
                <w:lang w:eastAsia="en-US"/>
              </w:rPr>
            </w:pPr>
            <w:r>
              <w:rPr>
                <w:lang w:eastAsia="en-US"/>
              </w:rPr>
              <w:t>We also do not support this conclusion. Our understanding is similar to Samsung in 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3"/>
      </w:pPr>
      <w:r>
        <w:lastRenderedPageBreak/>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For receiver to provide assistance Alt 3.1 (eCCA based), when gNB is the initiating device (UE is providing assistance),  what is your view on this scheme</w:t>
      </w:r>
    </w:p>
    <w:p w14:paraId="58F2F3B5" w14:textId="77777777" w:rsidR="00243028" w:rsidRDefault="00053CE3">
      <w:pPr>
        <w:pStyle w:val="a"/>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7B7C59B1" w14:textId="77777777" w:rsidR="00243028" w:rsidRDefault="00053CE3">
      <w:pPr>
        <w:pStyle w:val="a"/>
        <w:numPr>
          <w:ilvl w:val="1"/>
          <w:numId w:val="29"/>
        </w:numPr>
        <w:rPr>
          <w:rFonts w:cs="Times"/>
          <w:szCs w:val="20"/>
        </w:rPr>
      </w:pPr>
      <w:r>
        <w:rPr>
          <w:rFonts w:cs="Times"/>
          <w:szCs w:val="20"/>
        </w:rPr>
        <w:t>Support: Nokia, CATT</w:t>
      </w:r>
    </w:p>
    <w:p w14:paraId="6C89CD90" w14:textId="77777777" w:rsidR="00243028" w:rsidRDefault="00053CE3">
      <w:pPr>
        <w:pStyle w:val="a"/>
        <w:numPr>
          <w:ilvl w:val="0"/>
          <w:numId w:val="29"/>
        </w:numPr>
        <w:rPr>
          <w:rFonts w:cs="Times"/>
          <w:szCs w:val="20"/>
        </w:rPr>
      </w:pPr>
      <w:r>
        <w:rPr>
          <w:rFonts w:cs="Times"/>
          <w:szCs w:val="20"/>
        </w:rPr>
        <w:t xml:space="preserve">Alt 3.1B: New RTS/CTS-like signaling introduced. gNB sends RTS-like signaling to UE. UE performs Cat 4 LBT and if LBT passes, transmits CTS-like signaling </w:t>
      </w:r>
      <w:r>
        <w:rPr>
          <w:rFonts w:cs="Times"/>
          <w:color w:val="FF0000"/>
          <w:szCs w:val="20"/>
        </w:rPr>
        <w:t>to explicitly indicate the LBT outcome</w:t>
      </w:r>
      <w:r>
        <w:rPr>
          <w:rFonts w:cs="Times"/>
          <w:szCs w:val="20"/>
        </w:rPr>
        <w:t xml:space="preserve">. gNB detects the CTS-like signaling to identify if the UE passed Cat 4 LBT. </w:t>
      </w:r>
      <w:r>
        <w:rPr>
          <w:rFonts w:cs="Times"/>
          <w:color w:val="FF0000"/>
          <w:szCs w:val="20"/>
        </w:rPr>
        <w:t>After detecting the CTS-like signal, the data transmission happens</w:t>
      </w:r>
    </w:p>
    <w:p w14:paraId="7DA00DA9" w14:textId="371619B0" w:rsidR="00243028" w:rsidRDefault="00053CE3">
      <w:pPr>
        <w:pStyle w:val="a"/>
        <w:numPr>
          <w:ilvl w:val="1"/>
          <w:numId w:val="29"/>
        </w:numPr>
        <w:rPr>
          <w:rFonts w:cs="Times"/>
          <w:szCs w:val="20"/>
        </w:rPr>
      </w:pPr>
      <w:r>
        <w:rPr>
          <w:rFonts w:cs="Times"/>
          <w:szCs w:val="20"/>
        </w:rPr>
        <w:t>Support: Apple, Lenovo, Samsung</w:t>
      </w:r>
      <w:r w:rsidR="00D7714A">
        <w:rPr>
          <w:rFonts w:cs="Times"/>
          <w:szCs w:val="20"/>
        </w:rPr>
        <w:t>, FW</w:t>
      </w:r>
    </w:p>
    <w:p w14:paraId="00391272" w14:textId="77777777" w:rsidR="00243028" w:rsidRDefault="00053CE3">
      <w:pPr>
        <w:pStyle w:val="a"/>
        <w:numPr>
          <w:ilvl w:val="0"/>
          <w:numId w:val="29"/>
        </w:numPr>
        <w:rPr>
          <w:rFonts w:cs="Times"/>
          <w:szCs w:val="20"/>
        </w:rPr>
      </w:pPr>
      <w:r>
        <w:rPr>
          <w:rFonts w:cs="Times"/>
          <w:szCs w:val="20"/>
        </w:rPr>
        <w:t>Anything else?</w:t>
      </w:r>
    </w:p>
    <w:tbl>
      <w:tblPr>
        <w:tblStyle w:val="af7"/>
        <w:tblW w:w="0" w:type="auto"/>
        <w:tblLook w:val="04A0" w:firstRow="1" w:lastRow="0" w:firstColumn="1" w:lastColumn="0" w:noHBand="0" w:noVBand="1"/>
      </w:tblPr>
      <w:tblGrid>
        <w:gridCol w:w="2190"/>
        <w:gridCol w:w="7172"/>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ＭＳ 明朝" w:hint="eastAsia"/>
                <w:lang w:eastAsia="ja-JP"/>
              </w:rPr>
              <w:t>D</w:t>
            </w:r>
            <w:r>
              <w:rPr>
                <w:rFonts w:eastAsia="ＭＳ 明朝"/>
                <w:lang w:eastAsia="ja-JP"/>
              </w:rPr>
              <w:t>OCOMO</w:t>
            </w:r>
          </w:p>
        </w:tc>
        <w:tc>
          <w:tcPr>
            <w:tcW w:w="6937" w:type="dxa"/>
          </w:tcPr>
          <w:p w14:paraId="2B039FBB" w14:textId="77777777" w:rsidR="00243028" w:rsidRDefault="00053CE3">
            <w:pPr>
              <w:rPr>
                <w:lang w:eastAsia="en-US"/>
              </w:rPr>
            </w:pPr>
            <w:r>
              <w:rPr>
                <w:rFonts w:eastAsia="ＭＳ 明朝"/>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ＭＳ 明朝"/>
                <w:lang w:eastAsia="ja-JP"/>
              </w:rPr>
            </w:pPr>
            <w:r>
              <w:rPr>
                <w:rFonts w:eastAsia="ＭＳ 明朝"/>
                <w:lang w:eastAsia="ja-JP"/>
              </w:rPr>
              <w:t>Apple</w:t>
            </w:r>
          </w:p>
        </w:tc>
        <w:tc>
          <w:tcPr>
            <w:tcW w:w="6937" w:type="dxa"/>
          </w:tcPr>
          <w:p w14:paraId="20CDA7D7" w14:textId="77777777" w:rsidR="00243028" w:rsidRDefault="00053CE3">
            <w:pPr>
              <w:rPr>
                <w:rFonts w:eastAsia="ＭＳ 明朝"/>
                <w:lang w:eastAsia="ja-JP"/>
              </w:rPr>
            </w:pPr>
            <w:r>
              <w:rPr>
                <w:rFonts w:eastAsia="ＭＳ 明朝"/>
                <w:lang w:eastAsia="ja-JP"/>
              </w:rPr>
              <w:t xml:space="preserve">In our view, Alt 3.1A is not receiver assisted. For UL transmission with DCI indicating CAT4 LBT or no LBT is mainly to differentiate inside COT or outside COT, based on regulation requirement. </w:t>
            </w:r>
          </w:p>
          <w:p w14:paraId="0CACA3EC" w14:textId="77777777" w:rsidR="00243028" w:rsidRDefault="00053CE3">
            <w:pPr>
              <w:rPr>
                <w:rFonts w:eastAsia="ＭＳ 明朝"/>
                <w:lang w:eastAsia="ja-JP"/>
              </w:rPr>
            </w:pPr>
            <w:r>
              <w:rPr>
                <w:rFonts w:eastAsia="ＭＳ 明朝"/>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similar to Alt 3.1A. </w:t>
            </w:r>
          </w:p>
          <w:p w14:paraId="0F8B3FEB" w14:textId="77777777" w:rsidR="00243028" w:rsidRDefault="00053CE3">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Firstly, we think the functionality of the assistant information should be clarified. How</w:t>
            </w:r>
            <w:r>
              <w:rPr>
                <w:rFonts w:eastAsiaTheme="minorEastAsia"/>
                <w:lang w:eastAsia="zh-CN"/>
              </w:rPr>
              <w:lastRenderedPageBreak/>
              <w:t xml:space="preserve">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lastRenderedPageBreak/>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be considered if 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0867D348" w14:textId="77777777" w:rsidR="00243028" w:rsidRDefault="00053CE3">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it doesn’t seem the receiver-assisted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FD41FBC" w14:textId="77777777" w:rsidR="00243028" w:rsidRDefault="00053CE3">
            <w:pPr>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Therefore,  Alt 3.1 and Alt 3.2 is not needed. </w:t>
            </w:r>
          </w:p>
        </w:tc>
      </w:tr>
      <w:tr w:rsidR="00D7714A" w14:paraId="2ACE9C6C" w14:textId="77777777">
        <w:tc>
          <w:tcPr>
            <w:tcW w:w="2425" w:type="dxa"/>
          </w:tcPr>
          <w:p w14:paraId="39273F58" w14:textId="6CD04950" w:rsidR="00D7714A" w:rsidRDefault="00D7714A">
            <w:pPr>
              <w:rPr>
                <w:rFonts w:eastAsiaTheme="minorEastAsia"/>
                <w:lang w:eastAsia="zh-CN"/>
              </w:rPr>
            </w:pPr>
            <w:r>
              <w:rPr>
                <w:rFonts w:eastAsiaTheme="minorEastAsia"/>
                <w:lang w:eastAsia="zh-CN"/>
              </w:rPr>
              <w:t>F</w:t>
            </w:r>
            <w:r w:rsidR="00E6559C">
              <w:rPr>
                <w:rFonts w:eastAsiaTheme="minorEastAsia"/>
                <w:lang w:eastAsia="zh-CN"/>
              </w:rPr>
              <w:t>uturewei</w:t>
            </w:r>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r w:rsidR="00566F8A" w:rsidRPr="00D21C89" w14:paraId="09BCAA7F" w14:textId="77777777" w:rsidTr="00566F8A">
        <w:tc>
          <w:tcPr>
            <w:tcW w:w="2425" w:type="dxa"/>
            <w:shd w:val="clear" w:color="auto" w:fill="auto"/>
          </w:tcPr>
          <w:p w14:paraId="51F98507" w14:textId="77777777" w:rsidR="00566F8A" w:rsidRDefault="00566F8A" w:rsidP="00A572DC">
            <w:pPr>
              <w:rPr>
                <w:rFonts w:eastAsia="Malgun Gothic"/>
              </w:rPr>
            </w:pPr>
            <w:r>
              <w:rPr>
                <w:rFonts w:eastAsia="Malgun Gothic"/>
              </w:rPr>
              <w:t>Huawei, HiSilicon</w:t>
            </w:r>
          </w:p>
        </w:tc>
        <w:tc>
          <w:tcPr>
            <w:tcW w:w="6937" w:type="dxa"/>
            <w:shd w:val="clear" w:color="auto" w:fill="auto"/>
          </w:tcPr>
          <w:p w14:paraId="6C7141B8" w14:textId="77777777" w:rsidR="00566F8A" w:rsidRDefault="00566F8A" w:rsidP="00A572DC">
            <w:pPr>
              <w:rPr>
                <w:rFonts w:eastAsia="Malgun Gothic"/>
              </w:rPr>
            </w:pPr>
            <w:r>
              <w:rPr>
                <w:rFonts w:eastAsia="Malgun Gothic"/>
              </w:rPr>
              <w:t>First, it should be noted that Alt 3.1 for eCCA based Receiver–assisted LBT denotes one possible way of performing receiver-side LBT before the receiver transmits its explicit CTS, only after passing the energy detection,  either as a binary channel idle indication or including further receiver assistance information such as the ED level detected during the LBT.</w:t>
            </w:r>
          </w:p>
          <w:p w14:paraId="4FF32A6D" w14:textId="77777777" w:rsidR="00566F8A" w:rsidRDefault="00566F8A" w:rsidP="00A572DC">
            <w:pPr>
              <w:rPr>
                <w:rFonts w:eastAsiaTheme="minorEastAsia"/>
                <w:lang w:eastAsia="zh-CN"/>
              </w:rPr>
            </w:pPr>
            <w:r>
              <w:rPr>
                <w:rFonts w:eastAsia="Malgun Gothic"/>
              </w:rPr>
              <w:t xml:space="preserve">Second, we agree with other companies that Alt 3.1B is closer mechanism to Receiver-assisted LBT than current Alt 3.1A but we also agree with Samsung that </w:t>
            </w:r>
            <w:r>
              <w:rPr>
                <w:rFonts w:eastAsiaTheme="minorEastAsia"/>
                <w:lang w:eastAsia="zh-CN"/>
              </w:rPr>
              <w:t xml:space="preserve">the CTS/RTS may not be new signal/channels and could be similar to those described in ALT 3.1A.   </w:t>
            </w:r>
          </w:p>
          <w:p w14:paraId="3EAF77BB" w14:textId="77777777" w:rsidR="00566F8A" w:rsidRDefault="00566F8A" w:rsidP="00A572DC">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C911C7E" w14:textId="77777777" w:rsidR="00566F8A" w:rsidRDefault="00566F8A" w:rsidP="00A572DC">
            <w:pPr>
              <w:rPr>
                <w:rFonts w:eastAsia="Malgun Gothic"/>
              </w:rPr>
            </w:pPr>
          </w:p>
          <w:p w14:paraId="15FF0CA1" w14:textId="77777777" w:rsidR="00566F8A" w:rsidRDefault="00566F8A" w:rsidP="00A572DC">
            <w:pPr>
              <w:rPr>
                <w:rFonts w:eastAsia="Malgun Gothic"/>
              </w:rPr>
            </w:pPr>
            <w:r>
              <w:rPr>
                <w:rFonts w:eastAsia="Malgun Gothic"/>
              </w:rPr>
              <w:t>Therefore, a more accurate description of Alt 3.1 in our view could be as follows:</w:t>
            </w:r>
          </w:p>
          <w:p w14:paraId="749443E4" w14:textId="77777777" w:rsidR="00566F8A" w:rsidRDefault="00566F8A" w:rsidP="00A572DC">
            <w:pPr>
              <w:pStyle w:val="discussionpoint"/>
            </w:pPr>
          </w:p>
          <w:p w14:paraId="76FD8600" w14:textId="77777777" w:rsidR="00566F8A" w:rsidRDefault="00566F8A" w:rsidP="00A572DC">
            <w:pPr>
              <w:pStyle w:val="discussionpoint"/>
            </w:pPr>
            <w:r>
              <w:t>Discussion 2.6.3-1</w:t>
            </w:r>
          </w:p>
          <w:p w14:paraId="770A97B9" w14:textId="77777777" w:rsidR="00566F8A" w:rsidRDefault="00566F8A" w:rsidP="00A572DC">
            <w:pPr>
              <w:rPr>
                <w:rFonts w:cs="Times"/>
                <w:szCs w:val="20"/>
              </w:rPr>
            </w:pPr>
            <w:r>
              <w:rPr>
                <w:rFonts w:cs="Times"/>
                <w:szCs w:val="20"/>
              </w:rPr>
              <w:t xml:space="preserve">For receiver to provide assistance Alt 3.1 (eCCA based), when gNB </w:t>
            </w:r>
            <w:r w:rsidRPr="00242ABA">
              <w:rPr>
                <w:rFonts w:cs="Times"/>
                <w:strike/>
                <w:color w:val="7030A0"/>
                <w:szCs w:val="20"/>
              </w:rPr>
              <w:t>is the initiating device</w:t>
            </w:r>
            <w:r>
              <w:rPr>
                <w:rFonts w:cs="Times"/>
                <w:strike/>
                <w:color w:val="7030A0"/>
                <w:szCs w:val="20"/>
              </w:rPr>
              <w:t xml:space="preserve"> </w:t>
            </w:r>
            <w:r w:rsidRPr="00242ABA">
              <w:rPr>
                <w:rFonts w:cs="Times"/>
                <w:color w:val="7030A0"/>
                <w:szCs w:val="20"/>
              </w:rPr>
              <w:t>intends</w:t>
            </w:r>
            <w:r>
              <w:rPr>
                <w:rFonts w:cs="Times"/>
                <w:color w:val="7030A0"/>
                <w:szCs w:val="20"/>
              </w:rPr>
              <w:t xml:space="preserve"> to transmit in the DL</w:t>
            </w:r>
            <w:r w:rsidRPr="00242ABA">
              <w:rPr>
                <w:rFonts w:cs="Times"/>
                <w:color w:val="7030A0"/>
                <w:szCs w:val="20"/>
              </w:rPr>
              <w:t xml:space="preserve"> </w:t>
            </w:r>
            <w:r>
              <w:rPr>
                <w:rFonts w:cs="Times"/>
                <w:szCs w:val="20"/>
              </w:rPr>
              <w:t>(UE is providing assistance),  what is your view on this scheme</w:t>
            </w:r>
          </w:p>
          <w:p w14:paraId="6C6B796F" w14:textId="77777777" w:rsidR="00566F8A" w:rsidRDefault="00566F8A" w:rsidP="00A572DC">
            <w:pPr>
              <w:pStyle w:val="a"/>
              <w:numPr>
                <w:ilvl w:val="0"/>
                <w:numId w:val="29"/>
              </w:numPr>
              <w:rPr>
                <w:rFonts w:cs="Times"/>
                <w:szCs w:val="20"/>
              </w:rPr>
            </w:pPr>
            <w:r>
              <w:rPr>
                <w:rFonts w:cs="Times"/>
                <w:szCs w:val="20"/>
              </w:rPr>
              <w:lastRenderedPageBreak/>
              <w:t>Alt 3.1</w:t>
            </w:r>
            <w:r w:rsidRPr="00A133A8">
              <w:rPr>
                <w:rFonts w:cs="Times"/>
                <w:color w:val="7030A0"/>
                <w:szCs w:val="20"/>
              </w:rPr>
              <w:t>C</w:t>
            </w:r>
            <w:r>
              <w:rPr>
                <w:rFonts w:cs="Times"/>
                <w:szCs w:val="20"/>
              </w:rPr>
              <w:t>: gNB schedules or triggers UL transmission (PUCCH</w:t>
            </w:r>
            <w:r w:rsidRPr="00242ABA">
              <w:rPr>
                <w:rFonts w:cs="Times"/>
                <w:strike/>
                <w:color w:val="7030A0"/>
                <w:szCs w:val="20"/>
              </w:rPr>
              <w:t>, PUSCH</w:t>
            </w:r>
            <w:r>
              <w:rPr>
                <w:rFonts w:cs="Times"/>
                <w:szCs w:val="20"/>
              </w:rPr>
              <w:t>, SRS</w:t>
            </w:r>
            <w:r w:rsidRPr="00242ABA">
              <w:rPr>
                <w:rFonts w:cs="Times"/>
                <w:strike/>
                <w:color w:val="7030A0"/>
                <w:szCs w:val="20"/>
              </w:rPr>
              <w:t xml:space="preserve"> etc</w:t>
            </w:r>
            <w:r>
              <w:rPr>
                <w:rFonts w:cs="Times"/>
                <w:szCs w:val="20"/>
              </w:rPr>
              <w:t xml:space="preserve">) </w:t>
            </w:r>
            <w:r w:rsidRPr="00EA4131">
              <w:rPr>
                <w:rFonts w:cs="Times"/>
                <w:color w:val="7030A0"/>
                <w:szCs w:val="20"/>
              </w:rPr>
              <w:t>as</w:t>
            </w:r>
            <w:r>
              <w:rPr>
                <w:rFonts w:cs="Times"/>
                <w:szCs w:val="20"/>
              </w:rPr>
              <w:t xml:space="preserv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with </w:t>
            </w:r>
            <w:r w:rsidRPr="00242ABA">
              <w:rPr>
                <w:rFonts w:cs="Times"/>
                <w:color w:val="7030A0"/>
                <w:szCs w:val="20"/>
              </w:rPr>
              <w:t>the</w:t>
            </w:r>
            <w:r>
              <w:rPr>
                <w:rFonts w:cs="Times"/>
                <w:color w:val="7030A0"/>
                <w:szCs w:val="20"/>
              </w:rPr>
              <w:t xml:space="preserve"> DL assignment</w:t>
            </w:r>
            <w:r w:rsidRPr="00242ABA">
              <w:rPr>
                <w:rFonts w:cs="Times"/>
                <w:color w:val="7030A0"/>
                <w:szCs w:val="20"/>
              </w:rPr>
              <w:t xml:space="preserve"> </w:t>
            </w:r>
            <w:r>
              <w:rPr>
                <w:rFonts w:cs="Times"/>
                <w:szCs w:val="20"/>
              </w:rPr>
              <w:t xml:space="preserve">DCI and indicating Cat 4 LBT in the DCI. UE performs Cat 4 LBT and if LBT passes, transmits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t>
            </w:r>
            <w:r w:rsidRPr="0017663F">
              <w:rPr>
                <w:rFonts w:cs="Times"/>
                <w:color w:val="FF0000"/>
                <w:szCs w:val="20"/>
              </w:rPr>
              <w:t>to explicitly indicate the LBT outcome</w:t>
            </w:r>
            <w:r>
              <w:rPr>
                <w:rFonts w:cs="Times"/>
                <w:szCs w:val="20"/>
              </w:rPr>
              <w:t xml:space="preserve">. gNB detects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to identify if the UE passed Cat 4 LBT. </w:t>
            </w:r>
            <w:r w:rsidRPr="0017663F">
              <w:rPr>
                <w:rFonts w:cs="Times"/>
                <w:color w:val="FF0000"/>
                <w:szCs w:val="20"/>
              </w:rPr>
              <w:t xml:space="preserve">After detecting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sidRPr="0017663F">
              <w:rPr>
                <w:rFonts w:cs="Times"/>
                <w:color w:val="FF0000"/>
                <w:szCs w:val="20"/>
              </w:rPr>
              <w:t>, the data transmission happens</w:t>
            </w:r>
            <w:r>
              <w:rPr>
                <w:rFonts w:cs="Times"/>
                <w:color w:val="FF0000"/>
                <w:szCs w:val="20"/>
              </w:rPr>
              <w:t xml:space="preserve"> </w:t>
            </w:r>
          </w:p>
          <w:p w14:paraId="721E8072" w14:textId="77777777" w:rsidR="00566F8A" w:rsidRDefault="00566F8A" w:rsidP="00A572DC">
            <w:pPr>
              <w:rPr>
                <w:rFonts w:eastAsia="Malgun Gothic"/>
              </w:rPr>
            </w:pPr>
          </w:p>
          <w:p w14:paraId="17328FA0" w14:textId="77777777" w:rsidR="00566F8A" w:rsidRPr="00AF25DD" w:rsidRDefault="00566F8A" w:rsidP="00A572DC">
            <w:pPr>
              <w:rPr>
                <w:rFonts w:eastAsia="Malgun Gothic"/>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66F8A" w14:paraId="52EFBB83" w14:textId="77777777">
        <w:tc>
          <w:tcPr>
            <w:tcW w:w="2425" w:type="dxa"/>
          </w:tcPr>
          <w:p w14:paraId="38B92098" w14:textId="77777777" w:rsidR="00566F8A" w:rsidRDefault="00566F8A">
            <w:pPr>
              <w:rPr>
                <w:rFonts w:eastAsiaTheme="minorEastAsia"/>
                <w:lang w:eastAsia="zh-CN"/>
              </w:rPr>
            </w:pPr>
          </w:p>
        </w:tc>
        <w:tc>
          <w:tcPr>
            <w:tcW w:w="6937" w:type="dxa"/>
          </w:tcPr>
          <w:p w14:paraId="312426C2" w14:textId="77777777" w:rsidR="00566F8A" w:rsidRDefault="00566F8A">
            <w:pPr>
              <w:rPr>
                <w:rFonts w:eastAsiaTheme="minorEastAsia"/>
                <w:lang w:eastAsia="zh-CN"/>
              </w:rPr>
            </w:pP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2"/>
      </w:pPr>
      <w:r>
        <w:t xml:space="preserve">Multi-Beam COT </w:t>
      </w:r>
    </w:p>
    <w:tbl>
      <w:tblPr>
        <w:tblStyle w:val="af7"/>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C6C8FE5" w14:textId="77777777" w:rsidR="00243028" w:rsidRDefault="00053CE3">
            <w:pPr>
              <w:pStyle w:val="a"/>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BD91749" w14:textId="77777777" w:rsidR="00243028" w:rsidRDefault="00053CE3">
            <w:pPr>
              <w:pStyle w:val="a"/>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58A4DF82"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481F5405" w14:textId="77777777" w:rsidR="00243028" w:rsidRDefault="00053CE3">
            <w:pPr>
              <w:pStyle w:val="a"/>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a"/>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149E920" w14:textId="77777777" w:rsidR="00243028" w:rsidRDefault="00053CE3">
            <w:pPr>
              <w:pStyle w:val="a"/>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a"/>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a"/>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a"/>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a"/>
              <w:numPr>
                <w:ilvl w:val="1"/>
                <w:numId w:val="28"/>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af7"/>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3"/>
      </w:pPr>
      <w:r>
        <w:t>First round discussion</w:t>
      </w:r>
    </w:p>
    <w:p w14:paraId="2972720F" w14:textId="77777777" w:rsidR="00243028" w:rsidRDefault="00053CE3">
      <w:pPr>
        <w:rPr>
          <w:lang w:eastAsia="en-US"/>
        </w:rPr>
      </w:pPr>
      <w:r>
        <w:rPr>
          <w:lang w:eastAsia="en-US"/>
        </w:rPr>
        <w:t>A large number of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a"/>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a"/>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a"/>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EF082BE" w14:textId="77777777" w:rsidR="00243028" w:rsidRDefault="00053CE3">
      <w:pPr>
        <w:pStyle w:val="a"/>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a"/>
        <w:numPr>
          <w:ilvl w:val="0"/>
          <w:numId w:val="27"/>
        </w:numPr>
        <w:rPr>
          <w:lang w:eastAsia="en-US"/>
        </w:rPr>
      </w:pPr>
      <w:r>
        <w:rPr>
          <w:lang w:eastAsia="en-US"/>
        </w:rPr>
        <w:t xml:space="preserve">Support: Nokia, Charter, Lenovo, ZTE, Intel, vivo, Apple, Futurewei, NEC, Huawei, ITRI, InterDigital, Convida, Samsung, AT&amp;T, Oppo, WILUS, Spreadtrum, CATT, LG, DCM, MTK, </w:t>
      </w:r>
    </w:p>
    <w:p w14:paraId="49A61D06" w14:textId="77777777" w:rsidR="00243028" w:rsidRDefault="00053CE3">
      <w:pPr>
        <w:pStyle w:val="a"/>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7"/>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ZTE, Sanechips</w:t>
            </w:r>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r>
              <w:rPr>
                <w:lang w:eastAsia="en-US"/>
              </w:rPr>
              <w:t>Futurewei</w:t>
            </w:r>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Huawei, HiSilicon</w:t>
            </w:r>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r>
              <w:rPr>
                <w:lang w:eastAsia="en-US"/>
              </w:rPr>
              <w:t>InterDigital</w:t>
            </w:r>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r>
              <w:rPr>
                <w:lang w:eastAsia="en-US"/>
              </w:rPr>
              <w:t>Convida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We 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ＭＳ 明朝"/>
                <w:lang w:eastAsia="ja-JP"/>
              </w:rPr>
              <w:t>DOCOMO</w:t>
            </w:r>
          </w:p>
        </w:tc>
        <w:tc>
          <w:tcPr>
            <w:tcW w:w="6937" w:type="dxa"/>
          </w:tcPr>
          <w:p w14:paraId="598F3C95" w14:textId="77777777" w:rsidR="00243028" w:rsidRDefault="00053CE3">
            <w:r>
              <w:rPr>
                <w:rFonts w:eastAsia="ＭＳ 明朝"/>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Support: Nokia, Charter, Lenovo (may not have spec impact), ZTE, Intel, vivo, Apple, Futurewei, NEC, Huawei, ITRI, InterDigigal, Convida, Samsung, AT&amp;T, Oppo, WILUS, Spreadtrum,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af7"/>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ZTE, Sanechips</w:t>
            </w:r>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r>
              <w:rPr>
                <w:lang w:eastAsia="en-US"/>
              </w:rPr>
              <w:t>Futurewei</w:t>
            </w:r>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Huawei, HiSilicon</w:t>
            </w:r>
          </w:p>
        </w:tc>
        <w:tc>
          <w:tcPr>
            <w:tcW w:w="6937" w:type="dxa"/>
            <w:shd w:val="clear" w:color="auto" w:fill="FFFFFF" w:themeFill="background1"/>
          </w:tcPr>
          <w:p w14:paraId="70A9E4F4" w14:textId="77777777" w:rsidR="00243028" w:rsidRDefault="00053CE3">
            <w:pPr>
              <w:pStyle w:val="discussionpoint"/>
            </w:pPr>
            <w:r>
              <w:t xml:space="preserve">We are OK with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r>
              <w:rPr>
                <w:lang w:eastAsia="en-US"/>
              </w:rPr>
              <w:t>InterDigital</w:t>
            </w:r>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r>
              <w:rPr>
                <w:lang w:eastAsia="en-US"/>
              </w:rPr>
              <w:t>Convida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We think it can be left for 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ＭＳ 明朝"/>
                <w:lang w:eastAsia="ja-JP"/>
              </w:rPr>
              <w:t>DOCOMO</w:t>
            </w:r>
          </w:p>
        </w:tc>
        <w:tc>
          <w:tcPr>
            <w:tcW w:w="6937" w:type="dxa"/>
          </w:tcPr>
          <w:p w14:paraId="3D758C2A" w14:textId="77777777" w:rsidR="00243028" w:rsidRDefault="00053CE3">
            <w:r>
              <w:rPr>
                <w:rFonts w:eastAsia="ＭＳ 明朝"/>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down-select to one of the following LBT operations </w:t>
      </w:r>
    </w:p>
    <w:p w14:paraId="46684C0D" w14:textId="77777777" w:rsidR="00243028" w:rsidRDefault="00053CE3">
      <w:pPr>
        <w:pStyle w:val="a"/>
        <w:numPr>
          <w:ilvl w:val="0"/>
          <w:numId w:val="15"/>
        </w:numPr>
        <w:rPr>
          <w:lang w:eastAsia="en-US"/>
        </w:rPr>
      </w:pPr>
      <w:r>
        <w:rPr>
          <w:lang w:eastAsia="en-US"/>
        </w:rPr>
        <w:t>Alt A:  Support both Alt-1 and Alt 2</w:t>
      </w:r>
    </w:p>
    <w:p w14:paraId="2A3A6797" w14:textId="77777777" w:rsidR="00243028" w:rsidRDefault="00053CE3">
      <w:pPr>
        <w:pStyle w:val="a"/>
        <w:numPr>
          <w:ilvl w:val="1"/>
          <w:numId w:val="15"/>
        </w:numPr>
        <w:rPr>
          <w:lang w:eastAsia="en-US"/>
        </w:rPr>
      </w:pPr>
      <w:r>
        <w:rPr>
          <w:lang w:eastAsia="en-US"/>
        </w:rPr>
        <w:t>Support: Nokia, Intel, Apple, Huawei, LG, MTK</w:t>
      </w:r>
    </w:p>
    <w:p w14:paraId="1DA4E6AC" w14:textId="77777777" w:rsidR="00243028" w:rsidRDefault="00053CE3">
      <w:pPr>
        <w:pStyle w:val="a"/>
        <w:numPr>
          <w:ilvl w:val="0"/>
          <w:numId w:val="15"/>
        </w:numPr>
        <w:rPr>
          <w:lang w:eastAsia="en-US"/>
        </w:rPr>
      </w:pPr>
      <w:r>
        <w:rPr>
          <w:lang w:eastAsia="en-US"/>
        </w:rPr>
        <w:t>Alt B:  Support both Alt-1 and Alt 3</w:t>
      </w:r>
    </w:p>
    <w:p w14:paraId="5A320DA7" w14:textId="77777777" w:rsidR="00243028" w:rsidRDefault="00053CE3">
      <w:pPr>
        <w:pStyle w:val="a"/>
        <w:numPr>
          <w:ilvl w:val="1"/>
          <w:numId w:val="15"/>
        </w:numPr>
        <w:rPr>
          <w:rFonts w:cs="Times"/>
          <w:szCs w:val="20"/>
        </w:rPr>
      </w:pPr>
      <w:r>
        <w:rPr>
          <w:rFonts w:cs="Times"/>
          <w:szCs w:val="20"/>
        </w:rPr>
        <w:t xml:space="preserve">Support: Lenovo, ZTE, vivo, Futurewei, ITRI, InterDigital, AT&amp;T, WILUS, Spreadtrum, </w:t>
      </w:r>
    </w:p>
    <w:p w14:paraId="4D42B036" w14:textId="77777777" w:rsidR="00243028" w:rsidRDefault="00053CE3">
      <w:pPr>
        <w:pStyle w:val="a"/>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a"/>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a"/>
        <w:numPr>
          <w:ilvl w:val="0"/>
          <w:numId w:val="15"/>
        </w:numPr>
        <w:rPr>
          <w:rFonts w:cs="Times"/>
          <w:szCs w:val="20"/>
        </w:rPr>
      </w:pPr>
      <w:r>
        <w:rPr>
          <w:rFonts w:cs="Times"/>
          <w:szCs w:val="20"/>
        </w:rPr>
        <w:t>Oppo: Left for implementation</w:t>
      </w:r>
    </w:p>
    <w:p w14:paraId="65E0B893" w14:textId="77777777" w:rsidR="00243028" w:rsidRDefault="00053CE3">
      <w:pPr>
        <w:pStyle w:val="a"/>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7"/>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a"/>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99B2A3" w14:textId="77777777" w:rsidR="00243028" w:rsidRDefault="00053CE3">
            <w:pPr>
              <w:pStyle w:val="a"/>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a"/>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ZTE, Sanechips</w:t>
            </w:r>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r>
              <w:rPr>
                <w:lang w:eastAsia="en-US"/>
              </w:rPr>
              <w:t>Futurewei</w:t>
            </w:r>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Huawei, HiSilicon</w:t>
            </w:r>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34D2DD05" w14:textId="77777777" w:rsidR="00243028" w:rsidRDefault="00053CE3">
            <w:pPr>
              <w:pStyle w:val="a"/>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a"/>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a"/>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3D00ACF" w14:textId="77777777" w:rsidR="00243028" w:rsidRDefault="00053CE3">
            <w:pPr>
              <w:pStyle w:val="a"/>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Alt A: The per-beam LBT for different beams is performed one after another in time domain</w:t>
            </w:r>
          </w:p>
          <w:p w14:paraId="3C4F953A" w14:textId="77777777" w:rsidR="00243028" w:rsidRDefault="00053CE3">
            <w:pPr>
              <w:numPr>
                <w:ilvl w:val="1"/>
                <w:numId w:val="27"/>
              </w:numPr>
              <w:rPr>
                <w:lang w:eastAsia="zh-CN"/>
              </w:rPr>
            </w:pPr>
            <w:r>
              <w:rPr>
                <w:lang w:eastAsia="zh-CN"/>
              </w:rPr>
              <w:lastRenderedPageBreak/>
              <w:t>Alt A-1: The node completes one eCCA on one beam, and directly move on to the eCCA on the other beam, with no transmission in the middle</w:t>
            </w:r>
          </w:p>
          <w:p w14:paraId="541CA491" w14:textId="77777777" w:rsidR="00243028" w:rsidRDefault="00053CE3">
            <w:pPr>
              <w:numPr>
                <w:ilvl w:val="1"/>
                <w:numId w:val="27"/>
              </w:numPr>
              <w:rPr>
                <w:lang w:eastAsia="zh-CN"/>
              </w:rPr>
            </w:pPr>
            <w:r>
              <w:rPr>
                <w:lang w:eastAsia="zh-CN"/>
              </w:rPr>
              <w:t>Alt A-2: The node completes one eCCA on one beam, start transmission with the beam to occupy the COT, then move on to the eCCA on the other beam</w:t>
            </w:r>
          </w:p>
          <w:p w14:paraId="69E227FD" w14:textId="77777777" w:rsidR="00243028" w:rsidRDefault="00053CE3">
            <w:pPr>
              <w:numPr>
                <w:ilvl w:val="1"/>
                <w:numId w:val="27"/>
              </w:numPr>
              <w:rPr>
                <w:lang w:eastAsia="zh-CN"/>
              </w:rPr>
            </w:pPr>
            <w:r>
              <w:rPr>
                <w:lang w:eastAsia="zh-CN"/>
              </w:rPr>
              <w:t>Alt A-3: The node performs eCCA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 our views as follows:</w:t>
            </w:r>
          </w:p>
          <w:p w14:paraId="0C6892DE" w14:textId="77777777" w:rsidR="00243028" w:rsidRDefault="00053CE3">
            <w:pPr>
              <w:pStyle w:val="a"/>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22D6FC0F" w14:textId="77777777" w:rsidR="00243028" w:rsidRDefault="00053CE3">
            <w:pPr>
              <w:pStyle w:val="a"/>
              <w:numPr>
                <w:ilvl w:val="0"/>
                <w:numId w:val="31"/>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r>
              <w:rPr>
                <w:lang w:eastAsia="en-US"/>
              </w:rPr>
              <w:t>InterDigital</w:t>
            </w:r>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2DD8D24" w14:textId="77777777" w:rsidR="00243028" w:rsidRDefault="00053CE3">
            <w:pPr>
              <w:rPr>
                <w:lang w:eastAsia="en-US"/>
              </w:rPr>
            </w:pPr>
            <w:r>
              <w:rPr>
                <w:rFonts w:eastAsiaTheme="minorEastAsia"/>
                <w:lang w:eastAsia="zh-CN"/>
              </w:rPr>
              <w:t>We are fine with the proposal and we 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switching delay within a COT.</w:t>
            </w:r>
          </w:p>
        </w:tc>
      </w:tr>
      <w:tr w:rsidR="00243028" w14:paraId="623B13D6" w14:textId="77777777">
        <w:tc>
          <w:tcPr>
            <w:tcW w:w="2425" w:type="dxa"/>
          </w:tcPr>
          <w:p w14:paraId="00F8E299" w14:textId="77777777" w:rsidR="00243028" w:rsidRDefault="00053CE3">
            <w:r>
              <w:rPr>
                <w:rFonts w:eastAsia="ＭＳ 明朝" w:hint="eastAsia"/>
                <w:lang w:eastAsia="ja-JP"/>
              </w:rPr>
              <w:t>D</w:t>
            </w:r>
            <w:r>
              <w:rPr>
                <w:rFonts w:eastAsia="ＭＳ 明朝"/>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Support: Nokia, Charter, Lenovo, ZTE, Intel, vivo, Apple, Futurewei, NEC, Huawei, ITRI, InterDigital, Convida, Samsung,WILUS, Spreadtrum, CATT, lG,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af7"/>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ZTE, Sanechips</w:t>
            </w:r>
          </w:p>
        </w:tc>
        <w:tc>
          <w:tcPr>
            <w:tcW w:w="6937" w:type="dxa"/>
          </w:tcPr>
          <w:p w14:paraId="7FB804E8" w14:textId="77777777" w:rsidR="00243028" w:rsidRDefault="00053CE3">
            <w:pPr>
              <w:rPr>
                <w:rFonts w:eastAsia="SimSun"/>
                <w:lang w:val="en-US" w:eastAsia="en-US"/>
              </w:rPr>
            </w:pPr>
            <w:r>
              <w:rPr>
                <w:rFonts w:eastAsia="SimSun" w:hint="eastAsia"/>
                <w:lang w:val="en-US" w:eastAsia="zh-CN"/>
              </w:rPr>
              <w:t>Agree with the proposal 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r>
              <w:rPr>
                <w:lang w:eastAsia="en-US"/>
              </w:rPr>
              <w:t>Futurewei</w:t>
            </w:r>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Huawei, HiSilicon</w:t>
            </w:r>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r>
              <w:rPr>
                <w:lang w:eastAsia="en-US"/>
              </w:rPr>
              <w:t>InterDigital</w:t>
            </w:r>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r>
              <w:rPr>
                <w:lang w:eastAsia="en-US"/>
              </w:rPr>
              <w:t>Convida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We think it can be left for 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ＭＳ 明朝"/>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af7"/>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We prefer supporting Alt A-1 and Alt A-2. We 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ZTE, Sanechips</w:t>
            </w:r>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Alt A-3. Alt A-1 perform much longer eCCA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r>
              <w:rPr>
                <w:lang w:eastAsia="en-US"/>
              </w:rPr>
              <w:t xml:space="preserve">Futurewei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supporting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a"/>
              <w:numPr>
                <w:ilvl w:val="0"/>
                <w:numId w:val="32"/>
              </w:numPr>
              <w:kinsoku/>
              <w:overflowPunct/>
              <w:adjustRightInd/>
              <w:spacing w:after="0" w:line="240" w:lineRule="auto"/>
              <w:textAlignment w:val="auto"/>
            </w:pPr>
            <w:bookmarkStart w:id="6" w:name="OLE_LINK167"/>
            <w:bookmarkStart w:id="7" w:name="OLE_LINK166"/>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8A3A15F" w14:textId="77777777" w:rsidR="00243028" w:rsidRDefault="00053CE3">
            <w:pPr>
              <w:pStyle w:val="a"/>
              <w:numPr>
                <w:ilvl w:val="0"/>
                <w:numId w:val="32"/>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08726C18" w14:textId="77777777" w:rsidR="00243028" w:rsidRDefault="00053CE3">
            <w:pPr>
              <w:pStyle w:val="a"/>
              <w:numPr>
                <w:ilvl w:val="0"/>
                <w:numId w:val="32"/>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 CCA engine/backoff counter.   </w:t>
            </w:r>
          </w:p>
          <w:bookmarkEnd w:id="6"/>
          <w:bookmarkEnd w:id="7"/>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a"/>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r>
              <w:rPr>
                <w:lang w:eastAsia="en-US"/>
              </w:rPr>
              <w:t>InterDigital</w:t>
            </w:r>
          </w:p>
        </w:tc>
        <w:tc>
          <w:tcPr>
            <w:tcW w:w="6937" w:type="dxa"/>
          </w:tcPr>
          <w:p w14:paraId="68D0A8D2" w14:textId="77777777" w:rsidR="00243028" w:rsidRDefault="00053CE3">
            <w:pPr>
              <w:rPr>
                <w:lang w:eastAsia="en-US"/>
              </w:rPr>
            </w:pPr>
            <w:r>
              <w:rPr>
                <w:lang w:eastAsia="en-US"/>
              </w:rPr>
              <w:t>We support Alt-A3 for SDM or TDM 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 xml:space="preserve">For Alt A-3, it depends on whether directional per-beam backoff counter is supported or not. If yes, then the scheme of round robin may not work. </w:t>
            </w:r>
          </w:p>
          <w:p w14:paraId="71CB2C21" w14:textId="77777777" w:rsidR="00243028" w:rsidRDefault="00053CE3">
            <w:pPr>
              <w:rPr>
                <w:lang w:eastAsia="en-US"/>
              </w:rPr>
            </w:pPr>
            <w:r>
              <w:rPr>
                <w:lang w:eastAsia="en-US"/>
              </w:rPr>
              <w:t>Mod: No. Alt A-2 is trying to finish eCCA on one beam, followed by eCCA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 xml:space="preserve">Alt A-2 will cause the transmitter to transmit in one beam direction while performing eCCA in other beam direction, which may cause interference between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6pt;height:92.85pt" o:ole="">
                  <v:imagedata r:id="rId15" o:title=""/>
                </v:shape>
                <o:OLEObject Type="Embed" ProgID="Visio.Drawing.11" ShapeID="_x0000_i1025" DrawAspect="Content" ObjectID="_1683620272"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243028" w14:paraId="62F029AF" w14:textId="77777777">
        <w:tc>
          <w:tcPr>
            <w:tcW w:w="2425" w:type="dxa"/>
          </w:tcPr>
          <w:p w14:paraId="23C640BD" w14:textId="77777777" w:rsidR="00243028" w:rsidRDefault="00053CE3">
            <w:r>
              <w:rPr>
                <w:rFonts w:eastAsia="ＭＳ 明朝"/>
                <w:lang w:eastAsia="ja-JP"/>
              </w:rPr>
              <w:t>DOCOMO</w:t>
            </w:r>
          </w:p>
        </w:tc>
        <w:tc>
          <w:tcPr>
            <w:tcW w:w="6937" w:type="dxa"/>
          </w:tcPr>
          <w:p w14:paraId="07AE4F81" w14:textId="77777777" w:rsidR="00243028" w:rsidRDefault="00053CE3">
            <w:pPr>
              <w:rPr>
                <w:rFonts w:eastAsia="ＭＳ 明朝"/>
                <w:lang w:eastAsia="ja-JP"/>
              </w:rPr>
            </w:pPr>
            <w:r>
              <w:rPr>
                <w:rFonts w:eastAsia="ＭＳ 明朝"/>
                <w:lang w:eastAsia="ja-JP"/>
              </w:rPr>
              <w:t xml:space="preserve">Alt A-2 looks like something already defined in ETSI BRAN since it may be same as taking a COT in the middle of another COT, which is not precluded anywhere in our view. To support Alt A-2 itself would be fine for us. </w:t>
            </w:r>
          </w:p>
          <w:p w14:paraId="452CCE39" w14:textId="77777777" w:rsidR="00243028" w:rsidRDefault="00053CE3">
            <w:r>
              <w:rPr>
                <w:rFonts w:eastAsia="ＭＳ 明朝"/>
                <w:lang w:eastAsia="ja-JP"/>
              </w:rPr>
              <w:t xml:space="preserve">Plus, when a transmitter is aware of the use of multiple transmission beams before having a COT, we believe Alt A-1 should be supported as Alt A-2 needs more Tx-Rx switching at the transmitter. </w:t>
            </w:r>
          </w:p>
        </w:tc>
      </w:tr>
      <w:tr w:rsidR="00243028" w14:paraId="722524F8" w14:textId="77777777">
        <w:tc>
          <w:tcPr>
            <w:tcW w:w="2425" w:type="dxa"/>
          </w:tcPr>
          <w:p w14:paraId="327C1BA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ＭＳ 明朝"/>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2"/>
      </w:pPr>
      <w:r>
        <w:t>Multi-Channel channel access</w:t>
      </w:r>
    </w:p>
    <w:p w14:paraId="2BD227DA"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a"/>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a"/>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a"/>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a"/>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D90401" w:rsidRDefault="00D90401">
                      <w:pPr>
                        <w:pStyle w:val="discussionpoint"/>
                        <w:spacing w:after="0"/>
                        <w:rPr>
                          <w:rFonts w:ascii="Times" w:hAnsi="Times" w:cs="Times"/>
                          <w:highlight w:val="green"/>
                        </w:rPr>
                      </w:pPr>
                      <w:r>
                        <w:rPr>
                          <w:rFonts w:ascii="Times" w:hAnsi="Times" w:cs="Times"/>
                          <w:highlight w:val="green"/>
                        </w:rPr>
                        <w:t>Agreement:</w:t>
                      </w:r>
                    </w:p>
                    <w:p w14:paraId="4313B542" w14:textId="77777777" w:rsidR="00D90401" w:rsidRDefault="00D90401">
                      <w:pPr>
                        <w:rPr>
                          <w:rFonts w:cs="Times"/>
                          <w:szCs w:val="20"/>
                        </w:rPr>
                      </w:pPr>
                      <w:r>
                        <w:rPr>
                          <w:rFonts w:cs="Times"/>
                          <w:szCs w:val="20"/>
                        </w:rPr>
                        <w:t>Define Type A and Type B multi-channel channel access as:</w:t>
                      </w:r>
                    </w:p>
                    <w:p w14:paraId="661D8628"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90401" w:rsidRDefault="00D90401">
                      <w:pPr>
                        <w:rPr>
                          <w:rFonts w:cs="Times"/>
                          <w:szCs w:val="20"/>
                        </w:rPr>
                      </w:pPr>
                      <w:r>
                        <w:rPr>
                          <w:rFonts w:cs="Times"/>
                          <w:szCs w:val="20"/>
                        </w:rPr>
                        <w:t>Down-selection between</w:t>
                      </w:r>
                    </w:p>
                    <w:p w14:paraId="754DB18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90401" w:rsidRDefault="00D90401">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90401" w:rsidRDefault="00D90401">
                      <w:pPr>
                        <w:rPr>
                          <w:rFonts w:cs="Times"/>
                          <w:szCs w:val="20"/>
                        </w:rPr>
                      </w:pPr>
                      <w:r>
                        <w:rPr>
                          <w:rFonts w:cs="Times"/>
                          <w:szCs w:val="20"/>
                        </w:rPr>
                        <w:t>Note: How eCCA is performed on each channel, and the BW of the channels over which eCCAs are performed are separately discussed</w:t>
                      </w:r>
                    </w:p>
                    <w:p w14:paraId="2847A9AA" w14:textId="77777777" w:rsidR="00D90401" w:rsidRDefault="00D9040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af7"/>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a"/>
        <w:numPr>
          <w:ilvl w:val="0"/>
          <w:numId w:val="15"/>
        </w:numPr>
      </w:pPr>
      <w:r>
        <w:t>Type A multi-channel channel access is supported</w:t>
      </w:r>
    </w:p>
    <w:p w14:paraId="4AA1ACD2" w14:textId="77777777" w:rsidR="00243028" w:rsidRDefault="00053CE3">
      <w:pPr>
        <w:pStyle w:val="a"/>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Note: Essentially this proposal bundles the type B multi-channel channel access with the adoption of Cat 2 LBT</w:t>
      </w:r>
    </w:p>
    <w:p w14:paraId="59827FCB" w14:textId="77777777" w:rsidR="00243028" w:rsidRDefault="00053CE3">
      <w:pPr>
        <w:rPr>
          <w:lang w:eastAsia="en-US"/>
        </w:rPr>
      </w:pPr>
      <w:r>
        <w:rPr>
          <w:lang w:eastAsia="en-US"/>
        </w:rPr>
        <w:t>Support: Lenovo, ZTE, vivo, Futurewei, Huawei, Convida, Samsung, Oppo, WILUS, Spreadtrum,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af7"/>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ZTE, Sanechips</w:t>
            </w:r>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r>
              <w:rPr>
                <w:lang w:eastAsia="en-US"/>
              </w:rPr>
              <w:t xml:space="preserve">Futurewei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r>
              <w:rPr>
                <w:lang w:eastAsia="en-US"/>
              </w:rPr>
              <w:t>Convida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“cover”, the angle included in the [3]dB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cover</w:t>
      </w:r>
    </w:p>
    <w:p w14:paraId="66F2AAE9" w14:textId="77777777" w:rsidR="00243028" w:rsidRDefault="00243028">
      <w:pPr>
        <w:rPr>
          <w:lang w:eastAsia="en-US"/>
        </w:rPr>
      </w:pPr>
    </w:p>
    <w:tbl>
      <w:tblPr>
        <w:tblStyle w:val="af7"/>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3 :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Huawei, Apple, FUTUREWEI, Intel,  InterDigital,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Vivo, Apple, Futurewei, ITRI, InterDigital (also acceptable), Convida</w:t>
      </w:r>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a"/>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a"/>
        <w:numPr>
          <w:ilvl w:val="2"/>
          <w:numId w:val="33"/>
        </w:numPr>
        <w:rPr>
          <w:lang w:eastAsia="en-US"/>
        </w:rPr>
      </w:pPr>
      <w:r>
        <w:rPr>
          <w:lang w:eastAsia="en-US"/>
        </w:rPr>
        <w:t>FFS: How to define/measure sensing beam gain and transmission beam gain.</w:t>
      </w:r>
    </w:p>
    <w:p w14:paraId="7136D9F6" w14:textId="77777777" w:rsidR="00243028" w:rsidRDefault="00053CE3">
      <w:pPr>
        <w:pStyle w:val="a"/>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054A2AF" w14:textId="77777777" w:rsidR="00243028" w:rsidRDefault="00053CE3">
      <w:pPr>
        <w:pStyle w:val="a"/>
        <w:numPr>
          <w:ilvl w:val="2"/>
          <w:numId w:val="33"/>
        </w:numPr>
        <w:rPr>
          <w:lang w:eastAsia="en-US"/>
        </w:rPr>
      </w:pPr>
      <w:r>
        <w:rPr>
          <w:lang w:eastAsia="en-US"/>
        </w:rPr>
        <w:t>FFS: How to define/measure sensing beam gain and transmission beam gain.</w:t>
      </w:r>
    </w:p>
    <w:p w14:paraId="29F1F834" w14:textId="77777777" w:rsidR="00243028" w:rsidRDefault="00053CE3">
      <w:pPr>
        <w:pStyle w:val="a"/>
        <w:numPr>
          <w:ilvl w:val="2"/>
          <w:numId w:val="33"/>
        </w:numPr>
        <w:rPr>
          <w:lang w:eastAsia="en-US"/>
        </w:rPr>
      </w:pPr>
      <w:r>
        <w:rPr>
          <w:lang w:eastAsia="en-US"/>
        </w:rPr>
        <w:t>ZTE, Futurewei (open for discuss)</w:t>
      </w:r>
    </w:p>
    <w:p w14:paraId="42CBBA8F" w14:textId="77777777" w:rsidR="00243028" w:rsidRDefault="00053CE3">
      <w:pPr>
        <w:pStyle w:val="a"/>
        <w:numPr>
          <w:ilvl w:val="1"/>
          <w:numId w:val="33"/>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1CC0C75C" w14:textId="77777777" w:rsidR="00243028" w:rsidRDefault="00053CE3">
      <w:pPr>
        <w:pStyle w:val="a"/>
        <w:numPr>
          <w:ilvl w:val="2"/>
          <w:numId w:val="33"/>
        </w:numPr>
        <w:tabs>
          <w:tab w:val="left" w:pos="1440"/>
        </w:tabs>
        <w:rPr>
          <w:lang w:val="en-US" w:eastAsia="en-US"/>
        </w:rPr>
      </w:pPr>
      <w:r>
        <w:rPr>
          <w:lang w:val="en-US" w:eastAsia="en-US"/>
        </w:rPr>
        <w:t>Lenovo, ZTE, Intel, InterDigital, Samsung (open for others as well), Oppo, LG, DCM</w:t>
      </w:r>
    </w:p>
    <w:p w14:paraId="2AACCBDF" w14:textId="77777777" w:rsidR="00243028" w:rsidRDefault="00053CE3">
      <w:pPr>
        <w:pStyle w:val="a"/>
        <w:numPr>
          <w:ilvl w:val="1"/>
          <w:numId w:val="33"/>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4215ED5F" w14:textId="77777777" w:rsidR="00243028" w:rsidRDefault="00053CE3">
      <w:pPr>
        <w:pStyle w:val="a"/>
        <w:numPr>
          <w:ilvl w:val="2"/>
          <w:numId w:val="33"/>
        </w:numPr>
        <w:tabs>
          <w:tab w:val="left" w:pos="1440"/>
        </w:tabs>
        <w:rPr>
          <w:lang w:eastAsia="en-US"/>
        </w:rPr>
      </w:pPr>
      <w:r>
        <w:rPr>
          <w:lang w:eastAsia="en-US"/>
        </w:rPr>
        <w:t>Intel, Futurewei (open for discuss), InterDigital</w:t>
      </w:r>
    </w:p>
    <w:p w14:paraId="5E403AAA" w14:textId="77777777" w:rsidR="00243028" w:rsidRDefault="00053CE3">
      <w:pPr>
        <w:pStyle w:val="a"/>
        <w:numPr>
          <w:ilvl w:val="1"/>
          <w:numId w:val="33"/>
        </w:numPr>
        <w:tabs>
          <w:tab w:val="left" w:pos="2160"/>
        </w:tabs>
        <w:rPr>
          <w:lang w:eastAsia="en-US"/>
        </w:rPr>
      </w:pPr>
      <w:r>
        <w:rPr>
          <w:lang w:eastAsia="en-US"/>
        </w:rPr>
        <w:t>Support general Alt 2: Apple, ITRI, Convida</w:t>
      </w:r>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af7"/>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74378978" w14:textId="77777777" w:rsidR="00243028" w:rsidRDefault="00053CE3">
            <w:pPr>
              <w:pStyle w:val="a"/>
              <w:numPr>
                <w:ilvl w:val="0"/>
                <w:numId w:val="16"/>
              </w:numPr>
              <w:rPr>
                <w:lang w:eastAsia="en-US"/>
              </w:rPr>
            </w:pPr>
            <w:r>
              <w:rPr>
                <w:lang w:eastAsia="en-US"/>
              </w:rPr>
              <w:t>One-to-one mapping between sensing beam and transmission beam</w:t>
            </w:r>
          </w:p>
          <w:p w14:paraId="11A1A500" w14:textId="77777777" w:rsidR="00243028" w:rsidRDefault="00053CE3">
            <w:pPr>
              <w:pStyle w:val="a"/>
              <w:numPr>
                <w:ilvl w:val="0"/>
                <w:numId w:val="16"/>
              </w:numPr>
              <w:rPr>
                <w:lang w:eastAsia="en-US"/>
              </w:rPr>
            </w:pPr>
            <w:r>
              <w:rPr>
                <w:lang w:eastAsia="en-US"/>
              </w:rPr>
              <w:t>One sensing beam to many transmissions beams mapping</w:t>
            </w:r>
          </w:p>
          <w:p w14:paraId="0143B3C4" w14:textId="77777777" w:rsidR="00243028" w:rsidRDefault="00053CE3">
            <w:pPr>
              <w:pStyle w:val="a"/>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This can somewhat also cover the scenario when no explicit 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ZTE, Sanechips</w:t>
            </w:r>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shall transmit the target</w:t>
            </w:r>
          </w:p>
          <w:p w14:paraId="36384BC0" w14:textId="77777777" w:rsidR="00243028" w:rsidRDefault="00053CE3">
            <w:pPr>
              <w:rPr>
                <w:lang w:eastAsia="en-US"/>
              </w:rPr>
            </w:pPr>
            <w:r>
              <w:rPr>
                <w:lang w:eastAsia="en-US"/>
              </w:rPr>
              <w:t>SRS resource with the same spatial domain transmission filter used for the reception of the reference SS/PBCH block,…”</w:t>
            </w:r>
          </w:p>
          <w:p w14:paraId="28BEC737" w14:textId="77777777" w:rsidR="00243028" w:rsidRDefault="00053CE3">
            <w:pPr>
              <w:rPr>
                <w:lang w:eastAsia="en-US"/>
              </w:rPr>
            </w:pPr>
            <w:r>
              <w:rPr>
                <w:lang w:eastAsia="en-US"/>
              </w:rPr>
              <w:t>Of course, RAN4 would need to further help define requirements as such, but for RAN1 defining some relationship between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DDEBE8B" w14:textId="77777777" w:rsidR="00243028" w:rsidRDefault="00053CE3">
            <w:pPr>
              <w:rPr>
                <w:rFonts w:eastAsia="SimSun"/>
                <w:lang w:val="en-US" w:eastAsia="zh-CN"/>
              </w:rPr>
            </w:pPr>
            <w:r>
              <w:rPr>
                <w:lang w:eastAsia="en-US"/>
              </w:rPr>
              <w:t>So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0" w:name="_Toc55377107"/>
            <w:bookmarkStart w:id="11" w:name="_Toc535305763"/>
            <w:bookmarkStart w:id="12" w:name="_Toc56083007"/>
            <w:bookmarkStart w:id="13" w:name="_Toc535305880"/>
            <w:bookmarkStart w:id="14" w:name="_Toc40800392"/>
            <w:bookmarkStart w:id="15" w:name="_Toc535304757"/>
            <w:bookmarkStart w:id="16" w:name="_Toc55375929"/>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r>
              <w:rPr>
                <w:lang w:eastAsia="en-US"/>
              </w:rPr>
              <w:lastRenderedPageBreak/>
              <w:t>Futurewei</w:t>
            </w:r>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We are also open to further discuss Alt2-2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a"/>
              <w:numPr>
                <w:ilvl w:val="0"/>
                <w:numId w:val="35"/>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702262F0" w14:textId="77777777" w:rsidR="00243028" w:rsidRDefault="00053CE3">
            <w:pPr>
              <w:rPr>
                <w:lang w:eastAsia="en-US"/>
              </w:rPr>
            </w:pPr>
            <w:r>
              <w:rPr>
                <w:lang w:eastAsia="en-US"/>
              </w:rPr>
              <w:t xml:space="preserve">Without understanding all of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23A8B4CE" w14:textId="77777777" w:rsidR="00243028" w:rsidRDefault="00053CE3">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a"/>
              <w:numPr>
                <w:ilvl w:val="0"/>
                <w:numId w:val="16"/>
              </w:numPr>
              <w:rPr>
                <w:lang w:eastAsia="en-US"/>
              </w:rPr>
            </w:pPr>
            <w:r>
              <w:rPr>
                <w:lang w:val="en-US" w:eastAsia="en-US"/>
              </w:rPr>
              <w:t>In the case of a single LBT beam corresponding to a single Tx beam,  extend QCL/TCI or SpatialRelationInfo (for SRS) framework</w:t>
            </w:r>
          </w:p>
          <w:p w14:paraId="591BAD0D" w14:textId="77777777" w:rsidR="00243028" w:rsidRDefault="00053CE3">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a"/>
              <w:numPr>
                <w:ilvl w:val="1"/>
                <w:numId w:val="16"/>
              </w:numPr>
              <w:rPr>
                <w:lang w:eastAsia="en-US"/>
              </w:rPr>
            </w:pPr>
            <w:r>
              <w:rPr>
                <w:lang w:eastAsia="en-US"/>
              </w:rPr>
              <w:t>The angle included in the [3]dB beamwidth of the transmission beams is included in the [3]dB beamwidth of the sensing beam (Alt 1 above)</w:t>
            </w:r>
          </w:p>
          <w:p w14:paraId="1AA5D255" w14:textId="77777777" w:rsidR="00243028" w:rsidRDefault="00053CE3">
            <w:pPr>
              <w:pStyle w:val="a"/>
              <w:numPr>
                <w:ilvl w:val="1"/>
                <w:numId w:val="16"/>
              </w:numPr>
              <w:rPr>
                <w:lang w:eastAsia="en-US"/>
              </w:rPr>
            </w:pPr>
            <w:r>
              <w:rPr>
                <w:lang w:eastAsia="en-US"/>
              </w:rPr>
              <w:t xml:space="preserve"> Sensing beam has the minimum [3]dB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 and Alt 2.</w:t>
            </w:r>
          </w:p>
        </w:tc>
      </w:tr>
      <w:tr w:rsidR="00243028" w14:paraId="0A4EB4B6" w14:textId="77777777">
        <w:tc>
          <w:tcPr>
            <w:tcW w:w="2425" w:type="dxa"/>
            <w:gridSpan w:val="2"/>
          </w:tcPr>
          <w:p w14:paraId="05DD38DF" w14:textId="77777777" w:rsidR="00243028" w:rsidRDefault="00053CE3">
            <w:pPr>
              <w:rPr>
                <w:lang w:eastAsia="en-US"/>
              </w:rPr>
            </w:pPr>
            <w:r>
              <w:rPr>
                <w:lang w:eastAsia="en-US"/>
              </w:rPr>
              <w:t>InterDigital</w:t>
            </w:r>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r>
              <w:rPr>
                <w:lang w:eastAsia="en-US"/>
              </w:rPr>
              <w:t>Convida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243028" w14:paraId="026F8528" w14:textId="77777777">
        <w:tc>
          <w:tcPr>
            <w:tcW w:w="2425" w:type="dxa"/>
            <w:gridSpan w:val="2"/>
          </w:tcPr>
          <w:p w14:paraId="0C482361" w14:textId="77777777" w:rsidR="00243028" w:rsidRDefault="00053CE3">
            <w:r>
              <w:rPr>
                <w:rFonts w:eastAsia="ＭＳ 明朝"/>
                <w:lang w:eastAsia="ja-JP"/>
              </w:rPr>
              <w:t>DOCOMO</w:t>
            </w:r>
          </w:p>
        </w:tc>
        <w:tc>
          <w:tcPr>
            <w:tcW w:w="6937" w:type="dxa"/>
          </w:tcPr>
          <w:p w14:paraId="4681F3B7" w14:textId="77777777" w:rsidR="00243028" w:rsidRDefault="00053CE3">
            <w:pPr>
              <w:rPr>
                <w:bCs/>
              </w:rPr>
            </w:pPr>
            <w:r>
              <w:rPr>
                <w:rFonts w:eastAsia="ＭＳ 明朝"/>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3"/>
      </w:pPr>
      <w:r>
        <w:t>Second Round Discussion</w:t>
      </w:r>
    </w:p>
    <w:p w14:paraId="73DAFF17" w14:textId="77777777" w:rsidR="00243028" w:rsidRDefault="00053CE3">
      <w:pPr>
        <w:pStyle w:val="discussionpoint"/>
      </w:pPr>
      <w:r>
        <w:t>Discussion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Not support (Keep the discussion in RAN1): Apple, Lenovo, vivo, Samsung, Intel, Oppo, FW, LG</w:t>
      </w:r>
    </w:p>
    <w:p w14:paraId="68A15CD8" w14:textId="77777777" w:rsidR="00243028" w:rsidRDefault="00053CE3">
      <w:pPr>
        <w:rPr>
          <w:lang w:eastAsia="en-US"/>
        </w:rPr>
      </w:pPr>
      <w:r>
        <w:rPr>
          <w:lang w:eastAsia="en-US"/>
        </w:rPr>
        <w:t>RAN4 decides the minimum requirement: Apple, CATT, ZTE, Spreadtrum, Intel, Oppo</w:t>
      </w:r>
    </w:p>
    <w:tbl>
      <w:tblPr>
        <w:tblStyle w:val="af7"/>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r>
              <w:rPr>
                <w:rFonts w:eastAsiaTheme="minorEastAsia" w:hint="eastAsia"/>
                <w:lang w:val="en-US" w:eastAsia="zh-CN"/>
              </w:rPr>
              <w:t>ZTE,Sanechips</w:t>
            </w:r>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243028" w14:paraId="120B9619" w14:textId="77777777">
        <w:tc>
          <w:tcPr>
            <w:tcW w:w="2425" w:type="dxa"/>
          </w:tcPr>
          <w:p w14:paraId="185E80B6" w14:textId="77777777" w:rsidR="00243028" w:rsidRDefault="00053CE3">
            <w:r>
              <w:t>Huawei, HiSilicon</w:t>
            </w:r>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still continue to define the relationship between sensing beam and transmission beam. </w:t>
      </w:r>
    </w:p>
    <w:tbl>
      <w:tblPr>
        <w:tblStyle w:val="af7"/>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ＭＳ 明朝"/>
                <w:lang w:eastAsia="ja-JP"/>
              </w:rPr>
            </w:pPr>
            <w:r>
              <w:rPr>
                <w:rFonts w:eastAsia="ＭＳ 明朝" w:hint="eastAsia"/>
                <w:lang w:eastAsia="ja-JP"/>
              </w:rPr>
              <w:t>D</w:t>
            </w:r>
            <w:r>
              <w:rPr>
                <w:rFonts w:eastAsia="ＭＳ 明朝"/>
                <w:lang w:eastAsia="ja-JP"/>
              </w:rPr>
              <w:t>OCOMO</w:t>
            </w:r>
          </w:p>
        </w:tc>
        <w:tc>
          <w:tcPr>
            <w:tcW w:w="6870" w:type="dxa"/>
          </w:tcPr>
          <w:p w14:paraId="5840013A" w14:textId="77777777" w:rsidR="00243028" w:rsidRDefault="00053CE3">
            <w:pPr>
              <w:rPr>
                <w:rFonts w:eastAsia="ＭＳ 明朝"/>
                <w:lang w:eastAsia="ja-JP"/>
              </w:rPr>
            </w:pPr>
            <w:r>
              <w:rPr>
                <w:rFonts w:eastAsia="ＭＳ 明朝"/>
                <w:lang w:eastAsia="ja-JP"/>
              </w:rPr>
              <w:t xml:space="preserve">Basically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77D15E8D" w14:textId="77777777" w:rsidR="00243028" w:rsidRDefault="00053CE3">
            <w:pPr>
              <w:pStyle w:val="a"/>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r>
              <w:rPr>
                <w:rFonts w:eastAsiaTheme="minorEastAsia"/>
                <w:lang w:val="en-US" w:eastAsia="zh-CN"/>
              </w:rPr>
              <w:lastRenderedPageBreak/>
              <w:t>Futurewei</w:t>
            </w:r>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5087622C"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defines</w:t>
      </w:r>
      <w:r w:rsidR="001B2C25">
        <w:rPr>
          <w:rFonts w:eastAsia="Times New Roman"/>
          <w:snapToGrid/>
          <w:kern w:val="0"/>
          <w:szCs w:val="20"/>
          <w:lang w:val="en-US" w:eastAsia="zh-CN"/>
        </w:rPr>
        <w:t xml:space="preserve"> </w:t>
      </w:r>
      <w:r w:rsidR="001B2C25" w:rsidRPr="001B2C25">
        <w:rPr>
          <w:rFonts w:eastAsia="Times New Roman"/>
          <w:snapToGrid/>
          <w:color w:val="FF0000"/>
          <w:kern w:val="0"/>
          <w:szCs w:val="20"/>
          <w:lang w:val="en-US" w:eastAsia="zh-CN"/>
        </w:rPr>
        <w:t>at least</w:t>
      </w:r>
      <w:r w:rsidRPr="001B2C25">
        <w:rPr>
          <w:rFonts w:eastAsia="Times New Roman"/>
          <w:snapToGrid/>
          <w:color w:val="FF0000"/>
          <w:kern w:val="0"/>
          <w:szCs w:val="20"/>
          <w:lang w:val="en-US" w:eastAsia="zh-CN"/>
        </w:rPr>
        <w:t xml:space="preserve"> </w:t>
      </w:r>
      <w:r>
        <w:rPr>
          <w:rFonts w:eastAsia="Times New Roman"/>
          <w:snapToGrid/>
          <w:kern w:val="0"/>
          <w:szCs w:val="20"/>
          <w:lang w:val="en-US" w:eastAsia="zh-CN"/>
        </w:rPr>
        <w:t>the relative relationship between all applicable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and the transmission beam(s)</w:t>
      </w:r>
      <w:r w:rsidR="001B2C25" w:rsidRPr="001B2C25">
        <w:rPr>
          <w:rFonts w:eastAsia="Times New Roman"/>
          <w:snapToGrid/>
          <w:color w:val="FF0000"/>
          <w:kern w:val="0"/>
          <w:szCs w:val="20"/>
          <w:lang w:val="en-US" w:eastAsia="zh-CN"/>
        </w:rPr>
        <w:t xml:space="preserve"> </w:t>
      </w:r>
      <w:r w:rsidR="001B2C25">
        <w:rPr>
          <w:rFonts w:eastAsia="Times New Roman"/>
          <w:snapToGrid/>
          <w:color w:val="FF0000"/>
          <w:kern w:val="0"/>
          <w:szCs w:val="20"/>
          <w:lang w:val="en-US" w:eastAsia="zh-CN"/>
        </w:rPr>
        <w:t>to define sensing beam for LBT</w:t>
      </w:r>
      <w:r w:rsidR="001B2C25">
        <w:rPr>
          <w:rFonts w:eastAsia="Times New Roman"/>
          <w:snapToGrid/>
          <w:kern w:val="0"/>
          <w:szCs w:val="20"/>
          <w:lang w:val="en-US" w:eastAsia="zh-CN"/>
        </w:rPr>
        <w:t xml:space="preserve">, </w:t>
      </w:r>
      <w:r w:rsidR="001B2C25">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“covers” the transmission beam(s), considering following alternatives</w:t>
      </w:r>
    </w:p>
    <w:p w14:paraId="3B54B92D" w14:textId="4E2BF75C" w:rsidR="00243028" w:rsidRDefault="00053CE3">
      <w:pPr>
        <w:pStyle w:val="a"/>
        <w:numPr>
          <w:ilvl w:val="0"/>
          <w:numId w:val="37"/>
        </w:numPr>
        <w:rPr>
          <w:rFonts w:eastAsia="Times New Roman"/>
          <w:snapToGrid/>
          <w:szCs w:val="20"/>
          <w:lang w:val="en-US" w:eastAsia="zh-CN"/>
        </w:rPr>
      </w:pPr>
      <w:r>
        <w:rPr>
          <w:rFonts w:eastAsia="Times New Roman"/>
          <w:snapToGrid/>
          <w:szCs w:val="20"/>
          <w:lang w:val="en-US" w:eastAsia="zh-CN"/>
        </w:rPr>
        <w:t xml:space="preserve">Alt 1: </w:t>
      </w:r>
      <w:r w:rsidR="001B2C25">
        <w:rPr>
          <w:rFonts w:eastAsia="Times New Roman"/>
          <w:snapToGrid/>
          <w:szCs w:val="20"/>
          <w:lang w:val="en-US" w:eastAsia="zh-CN"/>
        </w:rPr>
        <w:t>S</w:t>
      </w:r>
      <w:r>
        <w:rPr>
          <w:rFonts w:eastAsia="Times New Roman"/>
          <w:snapToGrid/>
          <w:szCs w:val="20"/>
          <w:lang w:val="en-US" w:eastAsia="zh-CN"/>
        </w:rPr>
        <w:t>pecify necessary requirement/test procedure to guarantee sensing beam “covers” the transmission beam</w:t>
      </w:r>
    </w:p>
    <w:p w14:paraId="07BD6F0C" w14:textId="6F7B659B" w:rsidR="001B2C25" w:rsidRPr="001B2C25" w:rsidRDefault="001B2C25" w:rsidP="001B2C25">
      <w:pPr>
        <w:pStyle w:val="a"/>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FFS: This is handled in RAN1 or RAN4</w:t>
      </w:r>
    </w:p>
    <w:p w14:paraId="3C50B50F" w14:textId="24836023" w:rsidR="00243028" w:rsidRDefault="00053CE3">
      <w:pPr>
        <w:pStyle w:val="a"/>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001B2C25"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F3EE5C0" w14:textId="2FDDA49A" w:rsidR="00243028" w:rsidRDefault="00053CE3">
      <w:pPr>
        <w:pStyle w:val="a"/>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w:t>
      </w:r>
    </w:p>
    <w:p w14:paraId="2B00E6C5" w14:textId="36AEA0D4" w:rsidR="00243028" w:rsidRDefault="00053CE3">
      <w:pPr>
        <w:pStyle w:val="a"/>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 in those directions.</w:t>
      </w:r>
    </w:p>
    <w:p w14:paraId="645CBB1B" w14:textId="59D9CB94" w:rsidR="0040760B" w:rsidRPr="0040760B" w:rsidRDefault="0040760B">
      <w:pPr>
        <w:pStyle w:val="a"/>
        <w:numPr>
          <w:ilvl w:val="1"/>
          <w:numId w:val="37"/>
        </w:numPr>
        <w:rPr>
          <w:color w:val="FF0000"/>
          <w:szCs w:val="20"/>
          <w:lang w:eastAsia="en-US"/>
        </w:rPr>
      </w:pPr>
      <w:r w:rsidRPr="0040760B">
        <w:rPr>
          <w:color w:val="FF0000"/>
          <w:szCs w:val="20"/>
          <w:lang w:eastAsia="en-US"/>
        </w:rPr>
        <w:t xml:space="preserve">Other mechanisms not precluded </w:t>
      </w:r>
    </w:p>
    <w:p w14:paraId="5CA1DC52" w14:textId="77777777" w:rsidR="00243028" w:rsidRPr="001B2C25" w:rsidRDefault="00053CE3">
      <w:pPr>
        <w:pStyle w:val="a"/>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488E1DF0" w14:textId="74CE1E8D" w:rsidR="00243028" w:rsidRPr="0024769C" w:rsidRDefault="00053CE3">
      <w:pPr>
        <w:pStyle w:val="a"/>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 framework to define “cover”</w:t>
      </w:r>
      <w:r w:rsidR="00F43BFB">
        <w:rPr>
          <w:rFonts w:eastAsia="Times New Roman"/>
          <w:snapToGrid/>
          <w:szCs w:val="20"/>
          <w:lang w:val="en-US" w:eastAsia="zh-CN"/>
        </w:rPr>
        <w:t xml:space="preserve"> </w:t>
      </w:r>
      <w:r w:rsidR="00F43BFB">
        <w:rPr>
          <w:rFonts w:eastAsia="Times New Roman"/>
          <w:snapToGrid/>
          <w:color w:val="FF0000"/>
          <w:szCs w:val="20"/>
          <w:lang w:val="en-US" w:eastAsia="zh-CN"/>
        </w:rPr>
        <w:t>and to indicate sensing beam(s) associated with a transmission beam(s)</w:t>
      </w:r>
    </w:p>
    <w:p w14:paraId="22770EFF" w14:textId="677BC7D0" w:rsidR="0024769C" w:rsidRPr="0024769C" w:rsidRDefault="0024769C" w:rsidP="0024769C">
      <w:pPr>
        <w:pStyle w:val="a"/>
        <w:numPr>
          <w:ilvl w:val="1"/>
          <w:numId w:val="37"/>
        </w:numPr>
        <w:rPr>
          <w:rFonts w:eastAsia="Times New Roman"/>
          <w:snapToGrid/>
          <w:color w:val="FF0000"/>
          <w:szCs w:val="20"/>
          <w:lang w:val="en-US" w:eastAsia="zh-CN"/>
        </w:rPr>
      </w:pPr>
      <w:r w:rsidRPr="0024769C">
        <w:rPr>
          <w:rFonts w:eastAsia="Times New Roman"/>
          <w:snapToGrid/>
          <w:color w:val="FF0000"/>
          <w:szCs w:val="20"/>
          <w:lang w:val="en-US" w:eastAsia="zh-CN"/>
        </w:rPr>
        <w:t>FFS: Details on how to extend the beam correspondence framework and/or QCL/TCI framework</w:t>
      </w:r>
    </w:p>
    <w:p w14:paraId="0F1F6C76" w14:textId="25BCA26D" w:rsidR="00243028" w:rsidRPr="0024769C" w:rsidRDefault="00053CE3">
      <w:pPr>
        <w:pStyle w:val="a"/>
        <w:numPr>
          <w:ilvl w:val="1"/>
          <w:numId w:val="37"/>
        </w:numPr>
        <w:rPr>
          <w:strike/>
          <w:color w:val="FF0000"/>
          <w:szCs w:val="20"/>
          <w:lang w:val="en-US" w:eastAsia="en-US"/>
        </w:rPr>
      </w:pPr>
      <w:r w:rsidRPr="0024769C">
        <w:rPr>
          <w:strike/>
          <w:color w:val="FF000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A1531D4" w14:textId="77777777" w:rsidR="001B2C25" w:rsidRPr="0024769C" w:rsidRDefault="00053CE3">
      <w:pPr>
        <w:pStyle w:val="a"/>
        <w:numPr>
          <w:ilvl w:val="1"/>
          <w:numId w:val="37"/>
        </w:numPr>
        <w:rPr>
          <w:strike/>
          <w:color w:val="FF0000"/>
          <w:szCs w:val="20"/>
          <w:lang w:val="en-US"/>
        </w:rPr>
      </w:pPr>
      <w:r w:rsidRPr="0024769C">
        <w:rPr>
          <w:strike/>
          <w:color w:val="FF0000"/>
          <w:szCs w:val="20"/>
          <w:lang w:eastAsia="en-US"/>
        </w:rPr>
        <w:t xml:space="preserve">FFS: Beam correspondence-based extension: Beam correspondence framework can be extended to allow UE to select a valid sensing beam corresponding to a transmission beam. </w:t>
      </w:r>
    </w:p>
    <w:p w14:paraId="75D150FB" w14:textId="7D23B892" w:rsidR="001B2C25" w:rsidRPr="00D90401" w:rsidRDefault="001B2C25" w:rsidP="001B2C25">
      <w:pPr>
        <w:rPr>
          <w:szCs w:val="20"/>
          <w:lang w:val="sv-SE" w:eastAsia="en-US"/>
        </w:rPr>
      </w:pPr>
      <w:r w:rsidRPr="00D90401">
        <w:rPr>
          <w:szCs w:val="20"/>
          <w:lang w:val="sv-SE" w:eastAsia="en-US"/>
        </w:rPr>
        <w:t>Support: Lenovo (Alt 2), Intel (Alt 2), DCM (Alt 2), LG (Alt 2), Spreadtrum (Alt 2), CATT (Alt 1), ZTE (Alt 2), FW</w:t>
      </w:r>
    </w:p>
    <w:p w14:paraId="4390B067" w14:textId="669CE420" w:rsidR="00243028" w:rsidRPr="001B2C25" w:rsidRDefault="001B2C25" w:rsidP="001B2C25">
      <w:pPr>
        <w:rPr>
          <w:szCs w:val="20"/>
          <w:lang w:val="en-US"/>
        </w:rPr>
      </w:pPr>
      <w:r>
        <w:rPr>
          <w:szCs w:val="20"/>
          <w:lang w:eastAsia="en-US"/>
        </w:rPr>
        <w:t xml:space="preserve">Not support: vivo, </w:t>
      </w:r>
      <w:r w:rsidR="00053CE3" w:rsidRPr="001B2C25">
        <w:rPr>
          <w:szCs w:val="20"/>
          <w:lang w:eastAsia="en-US"/>
        </w:rPr>
        <w:t xml:space="preserve"> </w:t>
      </w:r>
      <w:r>
        <w:rPr>
          <w:szCs w:val="20"/>
          <w:lang w:eastAsia="en-US"/>
        </w:rPr>
        <w:t>FW</w:t>
      </w:r>
    </w:p>
    <w:tbl>
      <w:tblPr>
        <w:tblStyle w:val="af7"/>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updated proposal and support Alt 2, and would suggest following updates to Alt 2:</w:t>
            </w:r>
          </w:p>
          <w:p w14:paraId="07DAE424" w14:textId="77777777" w:rsidR="00243028" w:rsidRDefault="00053CE3">
            <w:pPr>
              <w:pStyle w:val="a"/>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a"/>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3EB58F0" w14:textId="77777777" w:rsidR="00243028" w:rsidRDefault="00053CE3">
            <w:pPr>
              <w:pStyle w:val="a"/>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a"/>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a"/>
              <w:numPr>
                <w:ilvl w:val="3"/>
                <w:numId w:val="37"/>
              </w:numPr>
              <w:rPr>
                <w:color w:val="FF0000"/>
                <w:szCs w:val="20"/>
                <w:lang w:val="en-US" w:eastAsia="en-US"/>
              </w:rPr>
            </w:pPr>
            <w:r>
              <w:rPr>
                <w:color w:val="FF0000"/>
                <w:szCs w:val="20"/>
                <w:lang w:val="en-US" w:eastAsia="en-US"/>
              </w:rPr>
              <w:lastRenderedPageBreak/>
              <w:t>N number of sensing beams (N TCI states) associated with one transmission beam (one TCI state)</w:t>
            </w:r>
          </w:p>
          <w:p w14:paraId="41AF3854" w14:textId="77777777" w:rsidR="00243028" w:rsidRDefault="00053CE3">
            <w:pPr>
              <w:pStyle w:val="a"/>
              <w:numPr>
                <w:ilvl w:val="3"/>
                <w:numId w:val="37"/>
              </w:numPr>
              <w:rPr>
                <w:color w:val="FF0000"/>
                <w:szCs w:val="20"/>
                <w:lang w:val="en-US" w:eastAsia="en-US"/>
              </w:rPr>
            </w:pPr>
            <w:r>
              <w:rPr>
                <w:color w:val="FF0000"/>
                <w:szCs w:val="20"/>
                <w:lang w:val="en-US" w:eastAsia="en-US"/>
              </w:rPr>
              <w:t>One sensing beam (one TCI state) associated with M number of transmission beams (M TCI states)</w:t>
            </w:r>
          </w:p>
          <w:p w14:paraId="7A10C92D" w14:textId="77777777" w:rsidR="00243028" w:rsidRDefault="00053CE3">
            <w:pPr>
              <w:pStyle w:val="a"/>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beam(s),…”. However, for Alt 1, </w:t>
            </w:r>
            <w:r>
              <w:rPr>
                <w:rFonts w:eastAsia="Times New Roman"/>
                <w:snapToGrid/>
                <w:szCs w:val="20"/>
                <w:lang w:val="en-US" w:eastAsia="zh-CN"/>
              </w:rPr>
              <w:t>RAN4 (and maybe RAN1 if need) to specify necessary requirement/test procedure. First of all,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ＭＳ 明朝"/>
                <w:lang w:eastAsia="ja-JP"/>
              </w:rPr>
            </w:pPr>
            <w:r>
              <w:rPr>
                <w:rFonts w:eastAsia="ＭＳ 明朝" w:hint="eastAsia"/>
                <w:lang w:eastAsia="ja-JP"/>
              </w:rPr>
              <w:t>D</w:t>
            </w:r>
            <w:r>
              <w:rPr>
                <w:rFonts w:eastAsia="ＭＳ 明朝"/>
                <w:lang w:eastAsia="ja-JP"/>
              </w:rPr>
              <w:t>OCOMO</w:t>
            </w:r>
          </w:p>
        </w:tc>
        <w:tc>
          <w:tcPr>
            <w:tcW w:w="6937" w:type="dxa"/>
          </w:tcPr>
          <w:p w14:paraId="6392B876" w14:textId="77777777" w:rsidR="00243028" w:rsidRDefault="00053CE3">
            <w:pPr>
              <w:rPr>
                <w:rFonts w:eastAsia="ＭＳ 明朝"/>
                <w:lang w:eastAsia="ja-JP"/>
              </w:rPr>
            </w:pPr>
            <w:r>
              <w:rPr>
                <w:rFonts w:eastAsia="ＭＳ 明朝"/>
                <w:lang w:eastAsia="ja-JP"/>
              </w:rPr>
              <w:t>We are supportive of the new classification above, and support Alt 2. On Lenovo’s update, while to clarify “and to indicte…” would be ok, we are not sure if the FFS on detailed relationships within the 1</w:t>
            </w:r>
            <w:r>
              <w:rPr>
                <w:rFonts w:eastAsia="ＭＳ 明朝"/>
                <w:vertAlign w:val="superscript"/>
                <w:lang w:eastAsia="ja-JP"/>
              </w:rPr>
              <w:t>st</w:t>
            </w:r>
            <w:r>
              <w:rPr>
                <w:rFonts w:eastAsia="ＭＳ 明朝"/>
                <w:lang w:eastAsia="ja-JP"/>
              </w:rPr>
              <w:t xml:space="preserve"> subbullet in Alt 2, which is also FFS already. </w:t>
            </w:r>
          </w:p>
          <w:p w14:paraId="0EBB685A" w14:textId="77777777" w:rsidR="00243028" w:rsidRDefault="00053CE3">
            <w:pPr>
              <w:rPr>
                <w:rFonts w:eastAsia="ＭＳ 明朝"/>
                <w:lang w:eastAsia="ja-JP"/>
              </w:rPr>
            </w:pPr>
            <w:r>
              <w:rPr>
                <w:rFonts w:eastAsia="ＭＳ 明朝"/>
                <w:lang w:eastAsia="ja-JP"/>
              </w:rPr>
              <w:t>On vivo’s concern, the main bullet can be updated as follows:</w:t>
            </w:r>
          </w:p>
          <w:p w14:paraId="469F043C" w14:textId="77777777" w:rsidR="00243028" w:rsidRDefault="00053CE3">
            <w:pPr>
              <w:rPr>
                <w:del w:id="18"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ＭＳ 明朝"/>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6FF0C13" w14:textId="77777777" w:rsidR="00243028" w:rsidRDefault="00053CE3">
            <w:pPr>
              <w:rPr>
                <w:rFonts w:eastAsiaTheme="minorEastAsia"/>
                <w:lang w:val="en-US" w:eastAsia="zh-CN"/>
              </w:rPr>
            </w:pPr>
            <w:r>
              <w:rPr>
                <w:rFonts w:eastAsiaTheme="minorEastAsia" w:hint="eastAsia"/>
                <w:lang w:val="en-US" w:eastAsia="zh-CN"/>
              </w:rPr>
              <w:t>Generally agree the current proposal 2.9.4-1 and prefer to Alt 2.</w:t>
            </w:r>
          </w:p>
        </w:tc>
      </w:tr>
      <w:tr w:rsidR="00F8082B" w14:paraId="6FCDE0F9" w14:textId="77777777">
        <w:tc>
          <w:tcPr>
            <w:tcW w:w="2425" w:type="dxa"/>
          </w:tcPr>
          <w:p w14:paraId="21F748E6" w14:textId="569ACB75" w:rsidR="00F8082B" w:rsidRDefault="00F8082B">
            <w:pPr>
              <w:rPr>
                <w:rFonts w:eastAsiaTheme="minor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We share vivo’s concern that  Alt-1 is biased against RAN-1 involvement. Since “Leave RAN4 to define” is already FFS under Alt-1, we suggest to remove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t xml:space="preserve"> </w:t>
            </w:r>
          </w:p>
          <w:p w14:paraId="6A853F69" w14:textId="7B5491FD" w:rsidR="00C537B1" w:rsidRDefault="00F8082B">
            <w:pPr>
              <w:rPr>
                <w:rFonts w:eastAsiaTheme="minorEastAsia"/>
                <w:b/>
                <w:bCs/>
                <w:lang w:val="en-US" w:eastAsia="zh-CN"/>
              </w:rPr>
            </w:pPr>
            <w:r>
              <w:rPr>
                <w:rFonts w:eastAsiaTheme="minorEastAsia"/>
                <w:lang w:val="en-US" w:eastAsia="zh-CN"/>
              </w:rPr>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lastRenderedPageBreak/>
              <w:t>With that understanding</w:t>
            </w:r>
            <w:r w:rsidR="001778FA">
              <w:rPr>
                <w:rFonts w:eastAsiaTheme="minorEastAsia"/>
                <w:lang w:val="en-US" w:eastAsia="zh-CN"/>
              </w:rPr>
              <w:t>,</w:t>
            </w:r>
            <w:r w:rsidRPr="00B9369A">
              <w:rPr>
                <w:rFonts w:eastAsiaTheme="minorEastAsia"/>
                <w:lang w:val="en-US" w:eastAsia="zh-CN"/>
              </w:rPr>
              <w:t xml:space="preserve"> </w:t>
            </w:r>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 to slightly change Alt-1 alternatives to:</w:t>
            </w:r>
          </w:p>
          <w:p w14:paraId="1194F60A" w14:textId="3C942AE3" w:rsidR="00B9369A" w:rsidRDefault="00B9369A" w:rsidP="00B9369A">
            <w:pPr>
              <w:pStyle w:val="a"/>
              <w:numPr>
                <w:ilvl w:val="1"/>
                <w:numId w:val="37"/>
              </w:numPr>
              <w:rPr>
                <w:rFonts w:eastAsia="Times New Roman"/>
                <w:snapToGrid/>
                <w:szCs w:val="20"/>
                <w:lang w:val="en-US" w:eastAsia="zh-CN"/>
              </w:rPr>
            </w:pPr>
            <w:r>
              <w:rPr>
                <w:rFonts w:eastAsia="Times New Roman"/>
                <w:snapToGrid/>
                <w:szCs w:val="20"/>
                <w:lang w:val="en-US" w:eastAsia="zh-CN"/>
              </w:rPr>
              <w:t xml:space="preserve">FFS: To satisfy “cover”, the angle included in the [3] dB beamwidth of the transmission beam is included in the </w:t>
            </w:r>
            <w:r w:rsidRPr="00B9369A">
              <w:rPr>
                <w:rFonts w:eastAsia="Times New Roman"/>
                <w:strike/>
                <w:snapToGrid/>
                <w:szCs w:val="20"/>
                <w:lang w:val="en-US" w:eastAsia="zh-CN"/>
              </w:rPr>
              <w:t>[3]</w:t>
            </w:r>
            <w:r>
              <w:rPr>
                <w:rFonts w:eastAsia="Times New Roman"/>
                <w:snapToGrid/>
                <w:szCs w:val="20"/>
                <w:lang w:val="en-US" w:eastAsia="zh-CN"/>
              </w:rPr>
              <w:t xml:space="preserve">  </w:t>
            </w:r>
            <w:r w:rsidRPr="00B9369A">
              <w:rPr>
                <w:rFonts w:eastAsia="Times New Roman"/>
                <w:snapToGrid/>
                <w:color w:val="FF0000"/>
                <w:szCs w:val="20"/>
                <w:lang w:val="en-US" w:eastAsia="zh-CN"/>
              </w:rPr>
              <w:t xml:space="preserve">[X] </w:t>
            </w:r>
            <w:r>
              <w:rPr>
                <w:rFonts w:eastAsia="Times New Roman"/>
                <w:snapToGrid/>
                <w:szCs w:val="20"/>
                <w:lang w:val="en-US" w:eastAsia="zh-CN"/>
              </w:rPr>
              <w:t>[FFS] dB beamwidth of the sensing beam.</w:t>
            </w:r>
          </w:p>
          <w:p w14:paraId="1AAF8DAA" w14:textId="51A3BD5A" w:rsidR="00B9369A" w:rsidRDefault="00B9369A" w:rsidP="00B9369A">
            <w:pPr>
              <w:pStyle w:val="a"/>
              <w:numPr>
                <w:ilvl w:val="1"/>
                <w:numId w:val="37"/>
              </w:numPr>
              <w:rPr>
                <w:szCs w:val="20"/>
                <w:lang w:eastAsia="en-US"/>
              </w:rPr>
            </w:pPr>
            <w:r>
              <w:rPr>
                <w:szCs w:val="20"/>
                <w:lang w:val="en-US" w:eastAsia="en-US"/>
              </w:rPr>
              <w:t>FFS: A</w:t>
            </w:r>
            <w:r>
              <w:rPr>
                <w:szCs w:val="20"/>
                <w:lang w:eastAsia="en-US"/>
              </w:rPr>
              <w:t xml:space="preserv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a"/>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lang w:val="en-US" w:eastAsia="zh-CN"/>
              </w:rPr>
            </w:pPr>
            <w:r>
              <w:rPr>
                <w:rFonts w:eastAsiaTheme="minorEastAsia"/>
                <w:lang w:val="en-US" w:eastAsia="zh-CN"/>
              </w:rPr>
              <w:t xml:space="preserve"> </w:t>
            </w:r>
          </w:p>
        </w:tc>
      </w:tr>
      <w:tr w:rsidR="00BF0210" w14:paraId="05D5B6F4" w14:textId="77777777">
        <w:tc>
          <w:tcPr>
            <w:tcW w:w="2425" w:type="dxa"/>
          </w:tcPr>
          <w:p w14:paraId="1F51F1C0" w14:textId="1B0875B3" w:rsidR="00BF0210" w:rsidRDefault="00BF0210">
            <w:pPr>
              <w:rPr>
                <w:rFonts w:eastAsiaTheme="minorEastAsia"/>
                <w:lang w:val="en-US" w:eastAsia="zh-CN"/>
              </w:rPr>
            </w:pPr>
            <w:r>
              <w:rPr>
                <w:rFonts w:eastAsiaTheme="minorEastAsia"/>
                <w:lang w:val="en-US" w:eastAsia="zh-CN"/>
              </w:rPr>
              <w:lastRenderedPageBreak/>
              <w:t>InterDigital</w:t>
            </w:r>
          </w:p>
        </w:tc>
        <w:tc>
          <w:tcPr>
            <w:tcW w:w="6937" w:type="dxa"/>
          </w:tcPr>
          <w:p w14:paraId="6BD6D1B7" w14:textId="77777777" w:rsidR="00BF0210" w:rsidRDefault="00BF0210">
            <w:pPr>
              <w:rPr>
                <w:rFonts w:eastAsiaTheme="minorEastAsia"/>
                <w:lang w:val="en-US" w:eastAsia="zh-CN"/>
              </w:rPr>
            </w:pPr>
            <w:r>
              <w:rPr>
                <w:rFonts w:eastAsiaTheme="minorEastAsia"/>
                <w:lang w:val="en-US" w:eastAsia="zh-CN"/>
              </w:rPr>
              <w:t xml:space="preserve">In our understanding, considering Alt. 2, multiple sensing beams can be associated with multiple transmission beams. Given that, we propose following update of the main bullet. </w:t>
            </w:r>
          </w:p>
          <w:p w14:paraId="2C315C2F" w14:textId="77777777" w:rsidR="00BF0210" w:rsidRDefault="00BF0210">
            <w:pPr>
              <w:rPr>
                <w:rFonts w:eastAsiaTheme="minorEastAsia"/>
                <w:lang w:val="en-US" w:eastAsia="zh-CN"/>
              </w:rPr>
            </w:pPr>
          </w:p>
          <w:p w14:paraId="7CAA46A5" w14:textId="1CC64EF1" w:rsidR="00BF0210" w:rsidRPr="00BF0210" w:rsidRDefault="00BF0210" w:rsidP="00BF0210">
            <w:pPr>
              <w:rPr>
                <w:rFonts w:eastAsia="Times New Roman"/>
                <w:snapToGrid/>
                <w:kern w:val="0"/>
                <w:szCs w:val="20"/>
                <w:lang w:val="en-US" w:eastAsia="zh-CN"/>
              </w:rPr>
            </w:pPr>
            <w:r w:rsidRPr="00BF0210">
              <w:rPr>
                <w:rFonts w:eastAsia="Times New Roman"/>
                <w:snapToGrid/>
                <w:kern w:val="0"/>
                <w:szCs w:val="20"/>
                <w:lang w:val="en-US" w:eastAsia="zh-CN"/>
              </w:rPr>
              <w:t>3GPP specification defines at least the relative relationship between all applicable sensing beam</w:t>
            </w:r>
            <w:r w:rsidRPr="00BF021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and the transmission beam(s) to define sensing beam for LBT, where at least sensing beam</w:t>
            </w:r>
            <w:r w:rsidR="00283AF0" w:rsidRPr="00283AF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“covers” the transmission beam(s), considering following alternatives</w:t>
            </w:r>
          </w:p>
          <w:p w14:paraId="6FFB9C77" w14:textId="77777777" w:rsidR="00BF0210" w:rsidRDefault="00BF0210">
            <w:pPr>
              <w:rPr>
                <w:rFonts w:eastAsiaTheme="minorEastAsia"/>
                <w:lang w:val="en-US" w:eastAsia="zh-CN"/>
              </w:rPr>
            </w:pPr>
          </w:p>
          <w:p w14:paraId="25B402A2" w14:textId="1EC12840" w:rsidR="00283AF0" w:rsidRDefault="00283AF0">
            <w:pPr>
              <w:rPr>
                <w:rFonts w:eastAsiaTheme="minorEastAsia"/>
                <w:lang w:val="en-US" w:eastAsia="zh-CN"/>
              </w:rPr>
            </w:pPr>
            <w:r>
              <w:rPr>
                <w:rFonts w:eastAsiaTheme="minorEastAsia"/>
                <w:lang w:val="en-US" w:eastAsia="zh-CN"/>
              </w:rPr>
              <w:t xml:space="preserve">With the update, we are fine with the proposal and our preference is Alt 2. </w:t>
            </w:r>
          </w:p>
        </w:tc>
      </w:tr>
      <w:tr w:rsidR="00D90401" w14:paraId="61F8CBA4" w14:textId="77777777">
        <w:tc>
          <w:tcPr>
            <w:tcW w:w="2425" w:type="dxa"/>
          </w:tcPr>
          <w:p w14:paraId="4E841057" w14:textId="3CDD5806" w:rsidR="00D90401" w:rsidRDefault="00D90401" w:rsidP="00D90401">
            <w:pPr>
              <w:rPr>
                <w:rFonts w:eastAsiaTheme="minorEastAsia"/>
                <w:lang w:val="en-US" w:eastAsia="zh-CN"/>
              </w:rPr>
            </w:pPr>
            <w:r>
              <w:rPr>
                <w:rFonts w:eastAsiaTheme="minorEastAsia"/>
                <w:lang w:val="en-US" w:eastAsia="zh-CN"/>
              </w:rPr>
              <w:t xml:space="preserve">Ericsson </w:t>
            </w:r>
          </w:p>
        </w:tc>
        <w:tc>
          <w:tcPr>
            <w:tcW w:w="6937" w:type="dxa"/>
          </w:tcPr>
          <w:p w14:paraId="13E57BC9" w14:textId="64C20A57" w:rsidR="002F3840" w:rsidRDefault="00D90401" w:rsidP="00D90401">
            <w:pPr>
              <w:rPr>
                <w:rFonts w:eastAsiaTheme="minorEastAsia"/>
                <w:lang w:val="en-US" w:eastAsia="zh-CN"/>
              </w:rPr>
            </w:pPr>
            <w:r>
              <w:rPr>
                <w:rFonts w:eastAsiaTheme="minorEastAsia"/>
                <w:lang w:val="en-US" w:eastAsia="zh-CN"/>
              </w:rPr>
              <w:t xml:space="preserve">We support Alt 1. We think Alt 1 is a potential way to support directional LBT with reasonable and feasible specification efforts from </w:t>
            </w:r>
            <w:r w:rsidR="004C2AE5">
              <w:rPr>
                <w:rFonts w:eastAsiaTheme="minorEastAsia"/>
                <w:lang w:val="en-US" w:eastAsia="zh-CN"/>
              </w:rPr>
              <w:t xml:space="preserve">both </w:t>
            </w:r>
            <w:r>
              <w:rPr>
                <w:rFonts w:eastAsiaTheme="minorEastAsia"/>
                <w:lang w:val="en-US" w:eastAsia="zh-CN"/>
              </w:rPr>
              <w:t xml:space="preserve">RAN1 and RAN4 perspective. </w:t>
            </w:r>
            <w:r>
              <w:rPr>
                <w:rFonts w:eastAsiaTheme="minorEastAsia"/>
                <w:lang w:val="en-US" w:eastAsia="zh-CN"/>
              </w:rPr>
              <w:br/>
            </w:r>
            <w:r w:rsidR="00732B22">
              <w:rPr>
                <w:rFonts w:eastAsiaTheme="minorEastAsia"/>
                <w:lang w:val="en-US" w:eastAsia="zh-CN"/>
              </w:rPr>
              <w:t xml:space="preserve">Regarding </w:t>
            </w:r>
            <w:r w:rsidR="00592D1C">
              <w:rPr>
                <w:rFonts w:eastAsiaTheme="minorEastAsia"/>
                <w:lang w:val="en-US" w:eastAsia="zh-CN"/>
              </w:rPr>
              <w:t xml:space="preserve">the </w:t>
            </w:r>
            <w:r w:rsidR="00592D1C" w:rsidRPr="00592D1C">
              <w:rPr>
                <w:rFonts w:eastAsiaTheme="minorEastAsia"/>
                <w:lang w:val="en-US" w:eastAsia="zh-CN"/>
              </w:rPr>
              <w:t xml:space="preserve">FFS: </w:t>
            </w:r>
            <w:r w:rsidR="00592D1C" w:rsidRPr="00592D1C">
              <w:rPr>
                <w:rFonts w:eastAsiaTheme="minorEastAsia"/>
                <w:color w:val="C00000"/>
                <w:lang w:val="en-US" w:eastAsia="zh-CN"/>
              </w:rPr>
              <w:t>This is handled in RAN1 or RAN4</w:t>
            </w:r>
            <w:r w:rsidR="00592D1C">
              <w:rPr>
                <w:rFonts w:eastAsiaTheme="minorEastAsia"/>
                <w:color w:val="C00000"/>
                <w:lang w:val="en-US" w:eastAsia="zh-CN"/>
              </w:rPr>
              <w:t xml:space="preserve">.  </w:t>
            </w:r>
            <w:r w:rsidR="00592D1C" w:rsidRPr="00592D1C">
              <w:rPr>
                <w:rFonts w:eastAsiaTheme="minorEastAsia"/>
                <w:lang w:val="en-US" w:eastAsia="zh-CN"/>
              </w:rPr>
              <w:t xml:space="preserve">We think that whatever we specify in RAN1, in the end RAN4 needs to have a test. </w:t>
            </w:r>
            <w:r w:rsidR="00592D1C">
              <w:rPr>
                <w:rFonts w:eastAsiaTheme="minorEastAsia"/>
                <w:lang w:val="en-US" w:eastAsia="zh-CN"/>
              </w:rPr>
              <w:t>Alt 1 has methods that require more RAN4 specification effort with only a minor update to RAN1 specs</w:t>
            </w:r>
            <w:r w:rsidR="002F3840">
              <w:rPr>
                <w:rFonts w:eastAsiaTheme="minorEastAsia"/>
                <w:lang w:val="en-US" w:eastAsia="zh-CN"/>
              </w:rPr>
              <w:t xml:space="preserve"> (Hence, “</w:t>
            </w:r>
            <w:r w:rsidR="002F3840" w:rsidRPr="002F3840">
              <w:rPr>
                <w:rFonts w:eastAsiaTheme="minorEastAsia"/>
                <w:i/>
                <w:iCs/>
                <w:lang w:val="en-US" w:eastAsia="zh-CN"/>
              </w:rPr>
              <w:t>RAN4 and RAN1, if needed</w:t>
            </w:r>
            <w:r w:rsidR="002F3840">
              <w:rPr>
                <w:rFonts w:eastAsiaTheme="minorEastAsia"/>
                <w:lang w:val="en-US" w:eastAsia="zh-CN"/>
              </w:rPr>
              <w:t>”)</w:t>
            </w:r>
            <w:r w:rsidR="00592D1C">
              <w:rPr>
                <w:rFonts w:eastAsiaTheme="minorEastAsia"/>
                <w:lang w:val="en-US" w:eastAsia="zh-CN"/>
              </w:rPr>
              <w:t xml:space="preserve">. That </w:t>
            </w:r>
            <w:r w:rsidR="002F3840">
              <w:rPr>
                <w:rFonts w:eastAsiaTheme="minorEastAsia"/>
                <w:lang w:val="en-US" w:eastAsia="zh-CN"/>
              </w:rPr>
              <w:t xml:space="preserve">distinction </w:t>
            </w:r>
            <w:r w:rsidR="00592D1C">
              <w:rPr>
                <w:rFonts w:eastAsiaTheme="minorEastAsia"/>
                <w:lang w:val="en-US" w:eastAsia="zh-CN"/>
              </w:rPr>
              <w:t>was</w:t>
            </w:r>
            <w:r w:rsidR="002F3840">
              <w:rPr>
                <w:rFonts w:eastAsiaTheme="minorEastAsia"/>
                <w:lang w:val="en-US" w:eastAsia="zh-CN"/>
              </w:rPr>
              <w:t xml:space="preserve"> also</w:t>
            </w:r>
            <w:r w:rsidR="00592D1C">
              <w:rPr>
                <w:rFonts w:eastAsiaTheme="minorEastAsia"/>
                <w:lang w:val="en-US" w:eastAsia="zh-CN"/>
              </w:rPr>
              <w:t xml:space="preserve"> the basis for the split between Alt 1 and Alt 2. The motivation</w:t>
            </w:r>
            <w:r w:rsidR="002F3840">
              <w:rPr>
                <w:rFonts w:eastAsiaTheme="minorEastAsia"/>
                <w:lang w:val="en-US" w:eastAsia="zh-CN"/>
              </w:rPr>
              <w:t xml:space="preserve"> </w:t>
            </w:r>
            <w:r w:rsidR="00592D1C">
              <w:rPr>
                <w:rFonts w:eastAsiaTheme="minorEastAsia"/>
                <w:lang w:val="en-US" w:eastAsia="zh-CN"/>
              </w:rPr>
              <w:t xml:space="preserve">was to enable solutions in RAN1 before sending an LS to RAN4. Therefore, </w:t>
            </w:r>
            <w:r w:rsidR="002F3840">
              <w:rPr>
                <w:rFonts w:eastAsiaTheme="minorEastAsia"/>
                <w:lang w:val="en-US" w:eastAsia="zh-CN"/>
              </w:rPr>
              <w:t>we are not entirely sure if this change by the Moderator captures that intent adequately.</w:t>
            </w:r>
          </w:p>
          <w:p w14:paraId="1286BF84" w14:textId="64EDDA88" w:rsidR="00D90401" w:rsidRDefault="00D90401" w:rsidP="00D90401">
            <w:pPr>
              <w:rPr>
                <w:rFonts w:eastAsiaTheme="minorEastAsia"/>
                <w:lang w:val="en-US" w:eastAsia="zh-CN"/>
              </w:rPr>
            </w:pPr>
            <w:r w:rsidRPr="005E61A8">
              <w:rPr>
                <w:rFonts w:eastAsiaTheme="minorEastAsia"/>
                <w:b/>
                <w:bCs/>
                <w:u w:val="single"/>
                <w:lang w:val="en-US" w:eastAsia="zh-CN"/>
              </w:rPr>
              <w:t xml:space="preserve">To answer Vivo and FW’s concerns: </w:t>
            </w:r>
            <w:r w:rsidRPr="005E61A8">
              <w:rPr>
                <w:rFonts w:eastAsiaTheme="minorEastAsia"/>
                <w:b/>
                <w:bCs/>
                <w:u w:val="single"/>
                <w:lang w:val="en-US" w:eastAsia="zh-CN"/>
              </w:rPr>
              <w:br/>
            </w:r>
            <w:r>
              <w:rPr>
                <w:rFonts w:eastAsiaTheme="minorEastAsia"/>
                <w:lang w:val="en-US" w:eastAsia="zh-CN"/>
              </w:rPr>
              <w:t>In Alt 1, FFSs already contain the underlying method. This, if attested by RAN4, would n</w:t>
            </w:r>
            <w:r w:rsidR="00732B22">
              <w:rPr>
                <w:rFonts w:eastAsiaTheme="minorEastAsia"/>
                <w:lang w:val="en-US" w:eastAsia="zh-CN"/>
              </w:rPr>
              <w:t>aturall</w:t>
            </w:r>
            <w:r>
              <w:rPr>
                <w:rFonts w:eastAsiaTheme="minorEastAsia"/>
                <w:lang w:val="en-US" w:eastAsia="zh-CN"/>
              </w:rPr>
              <w:t xml:space="preserve">y solicit RAN1 to describe directional LBT in 37.213. </w:t>
            </w:r>
            <w:r w:rsidR="00732B22">
              <w:rPr>
                <w:rFonts w:eastAsiaTheme="minorEastAsia"/>
                <w:lang w:val="en-US" w:eastAsia="zh-CN"/>
              </w:rPr>
              <w:t>On that note</w:t>
            </w:r>
            <w:r>
              <w:rPr>
                <w:rFonts w:eastAsiaTheme="minorEastAsia"/>
                <w:lang w:val="en-US" w:eastAsia="zh-CN"/>
              </w:rPr>
              <w:t xml:space="preserve">, in our proposal </w:t>
            </w:r>
            <w:r w:rsidR="005E61A8">
              <w:rPr>
                <w:rFonts w:eastAsiaTheme="minorEastAsia"/>
                <w:lang w:val="en-US" w:eastAsia="zh-CN"/>
              </w:rPr>
              <w:t>during</w:t>
            </w:r>
            <w:r>
              <w:rPr>
                <w:rFonts w:eastAsiaTheme="minorEastAsia"/>
                <w:lang w:val="en-US" w:eastAsia="zh-CN"/>
              </w:rPr>
              <w:t xml:space="preserve"> second round discussion</w:t>
            </w:r>
            <w:r w:rsidR="005E61A8">
              <w:rPr>
                <w:rFonts w:eastAsiaTheme="minorEastAsia"/>
                <w:lang w:val="en-US" w:eastAsia="zh-CN"/>
              </w:rPr>
              <w:t>s</w:t>
            </w:r>
            <w:r>
              <w:rPr>
                <w:rFonts w:eastAsiaTheme="minorEastAsia"/>
                <w:lang w:val="en-US" w:eastAsia="zh-CN"/>
              </w:rPr>
              <w:t xml:space="preserve"> we provided a sample text update to 37.213 which could be used. Would that alleviate your concerns? </w:t>
            </w:r>
          </w:p>
          <w:p w14:paraId="3CD50A10" w14:textId="00275BF3" w:rsidR="00D90401" w:rsidRPr="005E61A8" w:rsidRDefault="005E61A8" w:rsidP="00D90401">
            <w:pPr>
              <w:rPr>
                <w:rFonts w:eastAsiaTheme="minorEastAsia"/>
                <w:b/>
                <w:bCs/>
                <w:u w:val="single"/>
                <w:lang w:val="en-US" w:eastAsia="zh-CN"/>
              </w:rPr>
            </w:pPr>
            <w:r w:rsidRPr="005E61A8">
              <w:rPr>
                <w:rFonts w:eastAsiaTheme="minorEastAsia"/>
                <w:b/>
                <w:bCs/>
                <w:u w:val="single"/>
                <w:lang w:val="en-US" w:eastAsia="zh-CN"/>
              </w:rPr>
              <w:t xml:space="preserve">Regarding Alt2: </w:t>
            </w:r>
          </w:p>
          <w:p w14:paraId="4246545D" w14:textId="367EB9AE" w:rsidR="00D90401" w:rsidRDefault="00D90401" w:rsidP="00D90401">
            <w:pPr>
              <w:pStyle w:val="a"/>
              <w:numPr>
                <w:ilvl w:val="0"/>
                <w:numId w:val="44"/>
              </w:numPr>
              <w:rPr>
                <w:rFonts w:eastAsiaTheme="minorEastAsia"/>
                <w:lang w:val="en-US" w:eastAsia="zh-CN"/>
              </w:rPr>
            </w:pPr>
            <w:r w:rsidRPr="00D90401">
              <w:rPr>
                <w:rFonts w:eastAsiaTheme="minorEastAsia"/>
                <w:lang w:val="en-US" w:eastAsia="zh-CN"/>
              </w:rPr>
              <w:t xml:space="preserve"> “Beam correspondence at UE” is mentioned in the proposal, but beam correspondence is not a mandatory feature, i.e., there could be some UEs, especially cheap UEs in unlicensed band, that could not meet the beam correspondence requirement at all, depending on the capability.  </w:t>
            </w:r>
            <w:r w:rsidRPr="00D90401">
              <w:rPr>
                <w:rFonts w:eastAsiaTheme="minorEastAsia"/>
                <w:lang w:val="en-US" w:eastAsia="zh-CN"/>
              </w:rPr>
              <w:br/>
            </w:r>
            <w:r w:rsidRPr="00D90401">
              <w:rPr>
                <w:rFonts w:eastAsiaTheme="minorEastAsia"/>
                <w:lang w:val="en-US" w:eastAsia="zh-CN"/>
              </w:rPr>
              <w:lastRenderedPageBreak/>
              <w:t xml:space="preserve">What will devices that do </w:t>
            </w:r>
            <w:r w:rsidR="004C2AE5">
              <w:rPr>
                <w:rFonts w:eastAsiaTheme="minorEastAsia"/>
                <w:lang w:val="en-US" w:eastAsia="zh-CN"/>
              </w:rPr>
              <w:t>not implement</w:t>
            </w:r>
            <w:r w:rsidRPr="00D90401">
              <w:rPr>
                <w:rFonts w:eastAsiaTheme="minorEastAsia"/>
                <w:lang w:val="en-US" w:eastAsia="zh-CN"/>
              </w:rPr>
              <w:t xml:space="preserve"> beam correspondence do? What is the baseline LBT for such devices?  </w:t>
            </w:r>
          </w:p>
          <w:p w14:paraId="566DDC8E" w14:textId="772C39C6" w:rsidR="00D90401" w:rsidRPr="00D90401" w:rsidRDefault="00D90401" w:rsidP="00D90401">
            <w:pPr>
              <w:pStyle w:val="a"/>
              <w:numPr>
                <w:ilvl w:val="0"/>
                <w:numId w:val="44"/>
              </w:numPr>
              <w:rPr>
                <w:rFonts w:eastAsiaTheme="minorEastAsia"/>
                <w:lang w:val="en-US" w:eastAsia="zh-CN"/>
              </w:rPr>
            </w:pPr>
            <w:r w:rsidRPr="00D90401">
              <w:rPr>
                <w:rFonts w:eastAsiaTheme="minorEastAsia"/>
                <w:lang w:val="en-US" w:eastAsia="zh-CN"/>
              </w:rPr>
              <w:t xml:space="preserve">Beam correspondence is also not applicable to gNB. It will not have any requirements in RAN4 nor be tested. We will end up having a directional LBT requirement that companies think are vital, but </w:t>
            </w:r>
            <w:r>
              <w:rPr>
                <w:rFonts w:eastAsiaTheme="minorEastAsia"/>
                <w:lang w:val="en-US" w:eastAsia="zh-CN"/>
              </w:rPr>
              <w:t>won’t be verifiable</w:t>
            </w:r>
            <w:r w:rsidRPr="00D90401">
              <w:rPr>
                <w:rFonts w:eastAsiaTheme="minorEastAsia"/>
                <w:lang w:val="en-US" w:eastAsia="zh-CN"/>
              </w:rPr>
              <w:t xml:space="preserve">? What is the purpose of such a requirement in the first place then?  </w:t>
            </w:r>
          </w:p>
          <w:p w14:paraId="4FB316DE" w14:textId="77777777" w:rsidR="00D90401" w:rsidRPr="00751EEB" w:rsidRDefault="00D90401" w:rsidP="00D90401">
            <w:pPr>
              <w:pStyle w:val="a"/>
              <w:numPr>
                <w:ilvl w:val="0"/>
                <w:numId w:val="22"/>
              </w:numPr>
              <w:rPr>
                <w:rFonts w:eastAsiaTheme="minorEastAsia"/>
                <w:lang w:val="en-US" w:eastAsia="zh-CN"/>
              </w:rPr>
            </w:pPr>
            <w:r w:rsidRPr="00751EEB">
              <w:rPr>
                <w:rFonts w:eastAsiaTheme="minorEastAsia"/>
                <w:lang w:val="en-US" w:eastAsia="zh-CN"/>
              </w:rPr>
              <w:t xml:space="preserve">The current beam correspondence testing requirement in RAN4 is very loose. It could result in scenarios that sensing beam based on beam correspondence requirement is not well aligned or sufficiently “cover” the transmission beam. Therefore, it is not guaranteed that a device using directional LBT based on beam correspondence framework </w:t>
            </w:r>
            <w:r>
              <w:rPr>
                <w:rFonts w:eastAsiaTheme="minorEastAsia"/>
                <w:lang w:val="en-US" w:eastAsia="zh-CN"/>
              </w:rPr>
              <w:t>would</w:t>
            </w:r>
            <w:r w:rsidRPr="00751EEB">
              <w:rPr>
                <w:rFonts w:eastAsiaTheme="minorEastAsia"/>
                <w:lang w:val="en-US" w:eastAsia="zh-CN"/>
              </w:rPr>
              <w:t xml:space="preserve"> pass the regulatory test.</w:t>
            </w:r>
          </w:p>
          <w:p w14:paraId="24810FFA" w14:textId="77777777" w:rsidR="00D90401" w:rsidRDefault="00D90401" w:rsidP="00D90401">
            <w:pPr>
              <w:pStyle w:val="a"/>
              <w:numPr>
                <w:ilvl w:val="0"/>
                <w:numId w:val="22"/>
              </w:numPr>
              <w:rPr>
                <w:rFonts w:eastAsiaTheme="minorEastAsia"/>
                <w:lang w:val="en-US" w:eastAsia="zh-CN"/>
              </w:rPr>
            </w:pPr>
            <w:r>
              <w:rPr>
                <w:rFonts w:eastAsiaTheme="minorEastAsia"/>
                <w:lang w:val="en-US" w:eastAsia="zh-CN"/>
              </w:rPr>
              <w:t xml:space="preserve">There is no notion of “sensing beam” in 37.213. How will we use the TCI framework that is defined between two transmission beams for sensing? </w:t>
            </w:r>
          </w:p>
          <w:p w14:paraId="064EAEAF" w14:textId="77777777" w:rsidR="00D90401" w:rsidRDefault="00D90401" w:rsidP="00D90401">
            <w:pPr>
              <w:pStyle w:val="a"/>
              <w:numPr>
                <w:ilvl w:val="0"/>
                <w:numId w:val="22"/>
              </w:numPr>
              <w:rPr>
                <w:rFonts w:eastAsiaTheme="minorEastAsia"/>
                <w:lang w:val="en-US" w:eastAsia="zh-CN"/>
              </w:rPr>
            </w:pPr>
            <w:r>
              <w:rPr>
                <w:rFonts w:eastAsiaTheme="minorEastAsia"/>
                <w:lang w:val="en-US" w:eastAsia="zh-CN"/>
              </w:rPr>
              <w:t xml:space="preserve">Will there be a separate TCI State table for sensing/LBT? RRC configures TCI related parameters, and TCI States are dynamically sent over DCI.  Would that include one for LBT as well? How do they plan to configure multiple beam combinations in a signalling message? </w:t>
            </w:r>
          </w:p>
          <w:p w14:paraId="3B73BBCF" w14:textId="711B3113" w:rsidR="00D90401" w:rsidRDefault="00D90401" w:rsidP="00D90401">
            <w:pPr>
              <w:rPr>
                <w:rFonts w:eastAsiaTheme="minorEastAsia"/>
                <w:lang w:val="en-US" w:eastAsia="zh-CN"/>
              </w:rPr>
            </w:pPr>
            <w:r>
              <w:rPr>
                <w:rFonts w:eastAsiaTheme="minorEastAsia"/>
                <w:lang w:val="en-US" w:eastAsia="zh-CN"/>
              </w:rPr>
              <w:t xml:space="preserve">Alt 2 proponents need to provide how they plan to specify it in RAN1. </w:t>
            </w:r>
            <w:r w:rsidRPr="00751EEB">
              <w:rPr>
                <w:rFonts w:eastAsiaTheme="minorEastAsia"/>
                <w:lang w:val="en-US" w:eastAsia="zh-CN"/>
              </w:rPr>
              <w:t xml:space="preserve">For the above reasons, we cannot support Alt 2. </w:t>
            </w:r>
          </w:p>
        </w:tc>
      </w:tr>
      <w:tr w:rsidR="00A83CDF" w14:paraId="753053EC" w14:textId="77777777">
        <w:tc>
          <w:tcPr>
            <w:tcW w:w="2425" w:type="dxa"/>
          </w:tcPr>
          <w:p w14:paraId="39FA39C1" w14:textId="0EA46A5B" w:rsidR="00A83CDF" w:rsidRDefault="00A83CDF" w:rsidP="00D90401">
            <w:pPr>
              <w:rPr>
                <w:rFonts w:eastAsiaTheme="minorEastAsia"/>
                <w:lang w:val="en-US" w:eastAsia="zh-CN"/>
              </w:rPr>
            </w:pPr>
            <w:r>
              <w:rPr>
                <w:rFonts w:eastAsiaTheme="minorEastAsia"/>
                <w:lang w:val="en-US" w:eastAsia="zh-CN"/>
              </w:rPr>
              <w:lastRenderedPageBreak/>
              <w:t>Samsung</w:t>
            </w:r>
          </w:p>
        </w:tc>
        <w:tc>
          <w:tcPr>
            <w:tcW w:w="6937" w:type="dxa"/>
          </w:tcPr>
          <w:p w14:paraId="28FD6017" w14:textId="1CA1BC86" w:rsidR="00A83CDF" w:rsidRDefault="00A83CDF" w:rsidP="00D90401">
            <w:pPr>
              <w:rPr>
                <w:rFonts w:eastAsiaTheme="minorEastAsia"/>
                <w:lang w:val="en-US" w:eastAsia="zh-CN"/>
              </w:rPr>
            </w:pPr>
            <w:r>
              <w:rPr>
                <w:rFonts w:eastAsiaTheme="minorEastAsia"/>
                <w:lang w:val="en-US" w:eastAsia="zh-CN"/>
              </w:rPr>
              <w:t xml:space="preserve">We are ok with the principle of the proposal, but not agree with the description of Alt 2. </w:t>
            </w:r>
            <w:r w:rsidRPr="00A83CDF">
              <w:rPr>
                <w:rFonts w:eastAsiaTheme="minorEastAsia"/>
                <w:lang w:val="en-US" w:eastAsia="zh-CN"/>
              </w:rPr>
              <w:t>The explanation</w:t>
            </w:r>
            <w:r>
              <w:rPr>
                <w:rFonts w:eastAsiaTheme="minorEastAsia"/>
                <w:lang w:val="en-US" w:eastAsia="zh-CN"/>
              </w:rPr>
              <w:t>s</w:t>
            </w:r>
            <w:r w:rsidRPr="00A83CDF">
              <w:rPr>
                <w:rFonts w:eastAsiaTheme="minorEastAsia"/>
                <w:lang w:val="en-US" w:eastAsia="zh-CN"/>
              </w:rPr>
              <w:t xml:space="preserve"> </w:t>
            </w:r>
            <w:r>
              <w:rPr>
                <w:rFonts w:eastAsiaTheme="minorEastAsia"/>
                <w:lang w:val="en-US" w:eastAsia="zh-CN"/>
              </w:rPr>
              <w:t>in the FFS of Alt 2 have not been discussed yet, and the description on</w:t>
            </w:r>
            <w:r w:rsidRPr="00A83CDF">
              <w:rPr>
                <w:rFonts w:eastAsiaTheme="minorEastAsia"/>
                <w:lang w:val="en-US" w:eastAsia="zh-CN"/>
              </w:rPr>
              <w:t xml:space="preserve"> how to extend the QCL/TCI frame work for sensing is problematic: we don’t understand the statement of “TCI state B as QCL source for TCI state A”, since the source should be a RS instead another TCI state. Also, we believe this is not the only way for extending the framework, so it would be better to remove the details or include all the proposals as sub-alternatives, while it seems easier to keep it simple for this meeting.</w:t>
            </w:r>
          </w:p>
          <w:p w14:paraId="04A56A67" w14:textId="77777777" w:rsidR="00A83CDF" w:rsidRDefault="00A83CDF" w:rsidP="00A83CDF">
            <w:pPr>
              <w:rPr>
                <w:rFonts w:eastAsiaTheme="minorEastAsia"/>
                <w:lang w:val="en-US" w:eastAsia="zh-CN"/>
              </w:rPr>
            </w:pPr>
            <w:r>
              <w:rPr>
                <w:rFonts w:eastAsiaTheme="minorEastAsia"/>
                <w:lang w:val="en-US" w:eastAsia="zh-CN"/>
              </w:rPr>
              <w:t xml:space="preserve">The same comment applies to beam correspondence. </w:t>
            </w:r>
          </w:p>
          <w:p w14:paraId="58EFA1F8" w14:textId="77777777" w:rsidR="00A83CDF" w:rsidRDefault="00A83CDF" w:rsidP="00A83CDF">
            <w:pPr>
              <w:rPr>
                <w:rFonts w:eastAsiaTheme="minorEastAsia"/>
                <w:lang w:val="en-US" w:eastAsia="zh-CN"/>
              </w:rPr>
            </w:pPr>
            <w:r>
              <w:rPr>
                <w:rFonts w:eastAsiaTheme="minorEastAsia"/>
                <w:lang w:val="en-US" w:eastAsia="zh-CN"/>
              </w:rPr>
              <w:t xml:space="preserve">Based on above comment, we suggest the following: </w:t>
            </w:r>
          </w:p>
          <w:p w14:paraId="7C259BE7" w14:textId="77777777" w:rsidR="00A83CDF" w:rsidRDefault="00A83CDF" w:rsidP="00A83CDF">
            <w:pPr>
              <w:pStyle w:val="a"/>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49DAF3F0" w14:textId="77777777" w:rsidR="00A83CDF" w:rsidRPr="00B90983" w:rsidRDefault="00A83CDF" w:rsidP="00A83CDF">
            <w:pPr>
              <w:pStyle w:val="a"/>
              <w:numPr>
                <w:ilvl w:val="1"/>
                <w:numId w:val="37"/>
              </w:numPr>
              <w:rPr>
                <w:strike/>
                <w:color w:val="7030A0"/>
                <w:szCs w:val="20"/>
                <w:lang w:val="en-US" w:eastAsia="en-US"/>
              </w:rPr>
            </w:pPr>
            <w:r>
              <w:rPr>
                <w:szCs w:val="20"/>
                <w:lang w:val="en-US" w:eastAsia="en-US"/>
              </w:rPr>
              <w:t xml:space="preserve">FFS: </w:t>
            </w:r>
            <w:r w:rsidRPr="00B90983">
              <w:rPr>
                <w:color w:val="7030A0"/>
                <w:szCs w:val="20"/>
                <w:lang w:val="en-US" w:eastAsia="en-US"/>
              </w:rPr>
              <w:t xml:space="preserve">Details of </w:t>
            </w:r>
            <w:r>
              <w:rPr>
                <w:szCs w:val="20"/>
                <w:lang w:val="en-US" w:eastAsia="en-US"/>
              </w:rPr>
              <w:t>Extending QCL/TCI framework for sensing</w:t>
            </w:r>
            <w:r w:rsidRPr="00B90983">
              <w:rPr>
                <w:strike/>
                <w:color w:val="7030A0"/>
                <w:szCs w:val="20"/>
                <w:lang w:val="en-US" w:eastAsia="en-US"/>
              </w:rPr>
              <w:t>: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FCD2450" w14:textId="77777777" w:rsidR="00A83CDF" w:rsidRPr="001B2C25" w:rsidRDefault="00A83CDF" w:rsidP="00A83CDF">
            <w:pPr>
              <w:pStyle w:val="a"/>
              <w:numPr>
                <w:ilvl w:val="1"/>
                <w:numId w:val="37"/>
              </w:numPr>
              <w:rPr>
                <w:szCs w:val="20"/>
                <w:lang w:val="en-US"/>
              </w:rPr>
            </w:pPr>
            <w:r>
              <w:rPr>
                <w:szCs w:val="20"/>
                <w:lang w:eastAsia="en-US"/>
              </w:rPr>
              <w:t xml:space="preserve">FFS: Details of Beam correspondence-based extension: </w:t>
            </w:r>
            <w:r w:rsidRPr="00B90983">
              <w:rPr>
                <w:strike/>
                <w:color w:val="7030A0"/>
                <w:szCs w:val="20"/>
                <w:lang w:eastAsia="en-US"/>
              </w:rPr>
              <w:t>Beam correspondence framework can be extended to allow UE to select a valid sensing beam corresponding to a transmission beam.</w:t>
            </w:r>
            <w:r w:rsidRPr="00B90983">
              <w:rPr>
                <w:color w:val="7030A0"/>
                <w:szCs w:val="20"/>
                <w:lang w:eastAsia="en-US"/>
              </w:rPr>
              <w:t xml:space="preserve"> </w:t>
            </w:r>
          </w:p>
          <w:p w14:paraId="4F867B2D" w14:textId="06CE075E" w:rsidR="00A83CDF" w:rsidRDefault="00A83CDF" w:rsidP="00D90401">
            <w:pPr>
              <w:rPr>
                <w:rFonts w:eastAsiaTheme="minorEastAsia"/>
                <w:lang w:val="en-US" w:eastAsia="zh-CN"/>
              </w:rPr>
            </w:pPr>
          </w:p>
        </w:tc>
      </w:tr>
      <w:tr w:rsidR="001F18DC" w14:paraId="2C72BC28" w14:textId="77777777">
        <w:tc>
          <w:tcPr>
            <w:tcW w:w="2425" w:type="dxa"/>
          </w:tcPr>
          <w:p w14:paraId="3F55D5C0" w14:textId="1B5466A2" w:rsidR="001F18DC" w:rsidRDefault="001F18DC" w:rsidP="001F18DC">
            <w:pPr>
              <w:rPr>
                <w:rFonts w:eastAsiaTheme="minorEastAsia"/>
                <w:lang w:val="en-US" w:eastAsia="zh-CN"/>
              </w:rPr>
            </w:pPr>
            <w:r>
              <w:rPr>
                <w:rFonts w:eastAsiaTheme="minorEastAsia"/>
                <w:lang w:val="en-US" w:eastAsia="zh-CN"/>
              </w:rPr>
              <w:t>Lenovo, Motorola Mobility</w:t>
            </w:r>
          </w:p>
        </w:tc>
        <w:tc>
          <w:tcPr>
            <w:tcW w:w="6937" w:type="dxa"/>
          </w:tcPr>
          <w:p w14:paraId="0FF21C69" w14:textId="77777777" w:rsidR="001F18DC" w:rsidRDefault="001F18DC" w:rsidP="001F18DC">
            <w:pPr>
              <w:rPr>
                <w:rFonts w:eastAsiaTheme="minorEastAsia"/>
                <w:lang w:val="en-US" w:eastAsia="zh-CN"/>
              </w:rPr>
            </w:pPr>
            <w:r>
              <w:rPr>
                <w:rFonts w:eastAsiaTheme="minorEastAsia"/>
                <w:lang w:val="en-US" w:eastAsia="zh-CN"/>
              </w:rPr>
              <w:t>Our view on how Alt 2 with TCI based framework can be used for indicating relationship between sensing beam(s) and transmission beam(s) and specified is as follows:</w:t>
            </w:r>
          </w:p>
          <w:p w14:paraId="5638AD87" w14:textId="77777777" w:rsidR="001F18DC" w:rsidRDefault="001F18DC" w:rsidP="001F18DC">
            <w:pPr>
              <w:pStyle w:val="a"/>
              <w:numPr>
                <w:ilvl w:val="0"/>
                <w:numId w:val="32"/>
              </w:numPr>
              <w:rPr>
                <w:rFonts w:eastAsiaTheme="minorEastAsia"/>
                <w:lang w:val="en-US" w:eastAsia="zh-CN"/>
              </w:rPr>
            </w:pPr>
            <w:r>
              <w:rPr>
                <w:rFonts w:eastAsiaTheme="minorEastAsia"/>
                <w:lang w:val="en-US" w:eastAsia="zh-CN"/>
              </w:rPr>
              <w:t>(Existing) Step 1: UE is configured up to 128 TCI states by RRC (as currently done, no change expected)</w:t>
            </w:r>
          </w:p>
          <w:p w14:paraId="5765F586" w14:textId="77777777" w:rsidR="001F18DC" w:rsidRDefault="001F18DC" w:rsidP="001F18DC">
            <w:pPr>
              <w:pStyle w:val="a"/>
              <w:numPr>
                <w:ilvl w:val="0"/>
                <w:numId w:val="32"/>
              </w:numPr>
              <w:rPr>
                <w:rFonts w:eastAsiaTheme="minorEastAsia"/>
                <w:lang w:val="en-US" w:eastAsia="zh-CN"/>
              </w:rPr>
            </w:pPr>
            <w:r>
              <w:rPr>
                <w:rFonts w:eastAsiaTheme="minorEastAsia"/>
                <w:lang w:val="en-US" w:eastAsia="zh-CN"/>
              </w:rPr>
              <w:t>(Existing) Step 2: MAC CE activates TCI table with up to 8 TCI states for receiving DL from the 128 configured TCI states (as currently done, no change expected)</w:t>
            </w:r>
          </w:p>
          <w:p w14:paraId="7D88FB94" w14:textId="294C46D3" w:rsidR="001F18DC" w:rsidRDefault="001F18DC" w:rsidP="001F18DC">
            <w:pPr>
              <w:pStyle w:val="a"/>
              <w:numPr>
                <w:ilvl w:val="0"/>
                <w:numId w:val="32"/>
              </w:numPr>
              <w:rPr>
                <w:rFonts w:eastAsiaTheme="minorEastAsia"/>
                <w:lang w:val="en-US" w:eastAsia="zh-CN"/>
              </w:rPr>
            </w:pPr>
            <w:r>
              <w:rPr>
                <w:rFonts w:eastAsiaTheme="minorEastAsia"/>
                <w:lang w:val="en-US" w:eastAsia="zh-CN"/>
              </w:rPr>
              <w:lastRenderedPageBreak/>
              <w:t>(New) Step 3: MAC CE activates a new TCI table where each of the 8 activated TCI states (transmission beam based on QCL Type-D assumption with respect to source RS) from the previous step are mapped to one or more TCI states (sensing beam</w:t>
            </w:r>
            <w:r w:rsidR="00834BC9">
              <w:rPr>
                <w:rFonts w:eastAsiaTheme="minorEastAsia"/>
                <w:lang w:val="en-US" w:eastAsia="zh-CN"/>
              </w:rPr>
              <w:t>(s)</w:t>
            </w:r>
            <w:r>
              <w:rPr>
                <w:rFonts w:eastAsiaTheme="minorEastAsia"/>
                <w:lang w:val="en-US" w:eastAsia="zh-CN"/>
              </w:rPr>
              <w:t xml:space="preserve"> based on QCL Type-D assumption with respect to source RS</w:t>
            </w:r>
            <w:r w:rsidR="00834BC9">
              <w:rPr>
                <w:rFonts w:eastAsiaTheme="minorEastAsia"/>
                <w:lang w:val="en-US" w:eastAsia="zh-CN"/>
              </w:rPr>
              <w:t>(s)</w:t>
            </w:r>
            <w:r>
              <w:rPr>
                <w:rFonts w:eastAsiaTheme="minorEastAsia"/>
                <w:lang w:val="en-US" w:eastAsia="zh-CN"/>
              </w:rPr>
              <w:t xml:space="preserve"> ) from the 128 TCI states. </w:t>
            </w:r>
          </w:p>
          <w:p w14:paraId="0B285E2C" w14:textId="77777777" w:rsidR="001F18DC" w:rsidRDefault="001F18DC" w:rsidP="001F18DC">
            <w:pPr>
              <w:pStyle w:val="a"/>
              <w:numPr>
                <w:ilvl w:val="0"/>
                <w:numId w:val="32"/>
              </w:numPr>
              <w:rPr>
                <w:rFonts w:eastAsiaTheme="minorEastAsia"/>
                <w:lang w:val="en-US" w:eastAsia="zh-CN"/>
              </w:rPr>
            </w:pPr>
            <w:r>
              <w:rPr>
                <w:rFonts w:eastAsiaTheme="minorEastAsia"/>
                <w:lang w:val="en-US" w:eastAsia="zh-CN"/>
              </w:rPr>
              <w:t>(Existing) Step 4: DCI indicates one of the activated TCI states from Step 2 to be used for reception of DL (as currently done, no change expected)</w:t>
            </w:r>
          </w:p>
          <w:p w14:paraId="26B165C6" w14:textId="77777777" w:rsidR="001F18DC" w:rsidRDefault="001F18DC" w:rsidP="001F18DC">
            <w:pPr>
              <w:pStyle w:val="a"/>
              <w:numPr>
                <w:ilvl w:val="0"/>
                <w:numId w:val="32"/>
              </w:numPr>
              <w:rPr>
                <w:rFonts w:eastAsiaTheme="minorEastAsia"/>
                <w:lang w:val="en-US" w:eastAsia="zh-CN"/>
              </w:rPr>
            </w:pPr>
            <w:r>
              <w:rPr>
                <w:rFonts w:eastAsiaTheme="minorEastAsia"/>
                <w:lang w:val="en-US" w:eastAsia="zh-CN"/>
              </w:rPr>
              <w:t xml:space="preserve">(New) Step 5: Once the TCI state is indicated in Step 4, then the corresponding sensing beam(s) are looked up in the table activated in Step 3. </w:t>
            </w:r>
          </w:p>
          <w:p w14:paraId="7E9A21B6" w14:textId="77777777" w:rsidR="001F18DC" w:rsidRDefault="001F18DC" w:rsidP="001F18DC">
            <w:pPr>
              <w:rPr>
                <w:rFonts w:eastAsiaTheme="minorEastAsia"/>
                <w:lang w:val="en-US" w:eastAsia="zh-CN"/>
              </w:rPr>
            </w:pPr>
          </w:p>
          <w:p w14:paraId="7A0C3993" w14:textId="77777777" w:rsidR="001F18DC" w:rsidRDefault="001F18DC" w:rsidP="001F18DC">
            <w:pPr>
              <w:rPr>
                <w:rFonts w:eastAsiaTheme="minorEastAsia"/>
                <w:lang w:val="en-US" w:eastAsia="zh-CN"/>
              </w:rPr>
            </w:pPr>
            <w:r>
              <w:rPr>
                <w:rFonts w:eastAsiaTheme="minorEastAsia"/>
                <w:lang w:val="en-US" w:eastAsia="zh-CN"/>
              </w:rPr>
              <w:t>So, the notion of sensing is established based on the mapping table activated in Step 3, where the sensing beam is based on one or more of the beams that have been used by UE to receive the source RS(s).</w:t>
            </w:r>
          </w:p>
          <w:p w14:paraId="4209C359" w14:textId="77777777" w:rsidR="001F18DC" w:rsidRDefault="001F18DC" w:rsidP="001F18DC">
            <w:pPr>
              <w:rPr>
                <w:rFonts w:eastAsiaTheme="minorEastAsia"/>
                <w:lang w:val="en-US" w:eastAsia="zh-CN"/>
              </w:rPr>
            </w:pPr>
            <w:r>
              <w:rPr>
                <w:rFonts w:eastAsiaTheme="minorEastAsia"/>
                <w:lang w:val="en-US" w:eastAsia="zh-CN"/>
              </w:rPr>
              <w:t>Moreover, the association between sensing beam(s) and transmission beam(s) doesn’t need to be dynamically indicated in the DCI.</w:t>
            </w:r>
          </w:p>
          <w:p w14:paraId="0B980C6B" w14:textId="77777777" w:rsidR="001F18DC" w:rsidRDefault="001F18DC" w:rsidP="001F18DC">
            <w:pPr>
              <w:rPr>
                <w:rFonts w:eastAsiaTheme="minorEastAsia"/>
                <w:lang w:val="en-US" w:eastAsia="zh-CN"/>
              </w:rPr>
            </w:pPr>
          </w:p>
          <w:p w14:paraId="01FCB7BD" w14:textId="77777777" w:rsidR="001F18DC" w:rsidRDefault="001F18DC" w:rsidP="001F18DC">
            <w:pPr>
              <w:rPr>
                <w:rFonts w:eastAsiaTheme="minorEastAsia"/>
                <w:lang w:val="en-US" w:eastAsia="zh-CN"/>
              </w:rPr>
            </w:pPr>
            <w:r>
              <w:rPr>
                <w:rFonts w:eastAsiaTheme="minorEastAsia"/>
                <w:lang w:val="en-US" w:eastAsia="zh-CN"/>
              </w:rPr>
              <w:t>In our view, this provides a fully flexible and quite clear approach on defining relationship and handling it in RAN1. Hopefully it answers to opponents of Alt 2 (based on TCI framework)</w:t>
            </w:r>
          </w:p>
          <w:p w14:paraId="5AF60D8D" w14:textId="6158310E" w:rsidR="001F18DC" w:rsidRDefault="001F18DC" w:rsidP="001F18DC">
            <w:pPr>
              <w:rPr>
                <w:rFonts w:eastAsiaTheme="minorEastAsia"/>
                <w:lang w:val="en-US" w:eastAsia="zh-CN"/>
              </w:rPr>
            </w:pPr>
          </w:p>
        </w:tc>
      </w:tr>
      <w:tr w:rsidR="0024769C" w14:paraId="40117C3A" w14:textId="77777777">
        <w:tc>
          <w:tcPr>
            <w:tcW w:w="2425" w:type="dxa"/>
          </w:tcPr>
          <w:p w14:paraId="40D10C4D" w14:textId="3DE3805F" w:rsidR="0024769C" w:rsidRDefault="0024769C" w:rsidP="001F18DC">
            <w:pPr>
              <w:rPr>
                <w:rFonts w:eastAsiaTheme="minorEastAsia"/>
                <w:lang w:val="en-US" w:eastAsia="zh-CN"/>
              </w:rPr>
            </w:pPr>
            <w:r>
              <w:rPr>
                <w:rFonts w:eastAsiaTheme="minorEastAsia"/>
                <w:lang w:val="en-US" w:eastAsia="zh-CN"/>
              </w:rPr>
              <w:lastRenderedPageBreak/>
              <w:t>Qualcomm</w:t>
            </w:r>
          </w:p>
        </w:tc>
        <w:tc>
          <w:tcPr>
            <w:tcW w:w="6937" w:type="dxa"/>
          </w:tcPr>
          <w:p w14:paraId="3B289D6E" w14:textId="77777777" w:rsidR="0024769C" w:rsidRDefault="0024769C" w:rsidP="001F18DC">
            <w:pPr>
              <w:rPr>
                <w:rFonts w:eastAsiaTheme="minorEastAsia"/>
                <w:lang w:val="en-US" w:eastAsia="zh-CN"/>
              </w:rPr>
            </w:pPr>
            <w:r>
              <w:rPr>
                <w:rFonts w:eastAsiaTheme="minorEastAsia"/>
                <w:lang w:val="en-US" w:eastAsia="zh-CN"/>
              </w:rPr>
              <w:t>To Lenovo. Not sure if the step 3 is needed. I assume this is talking about gNB side sensing beam and transmission beam. I can understand the gNB needs to know the TCI is step 3, but is it necessary for UE to know? This is why in the original FFS, I use TCI A/TCI B notation, and as long as gNB can use an RS with TC</w:t>
            </w:r>
            <w:r w:rsidR="0040760B">
              <w:rPr>
                <w:rFonts w:eastAsiaTheme="minorEastAsia"/>
                <w:lang w:val="en-US" w:eastAsia="zh-CN"/>
              </w:rPr>
              <w:t>I state B as QCL source for TCI state A, the gNB can use beam corresponding to TCI state B as the sensing beam for transmission with beam corresponding to TCI state A.</w:t>
            </w:r>
          </w:p>
          <w:p w14:paraId="2ED1C223" w14:textId="11D9D982" w:rsidR="0040760B" w:rsidRDefault="0040760B" w:rsidP="001F18DC">
            <w:pPr>
              <w:rPr>
                <w:rFonts w:eastAsiaTheme="minorEastAsia"/>
                <w:lang w:val="en-US" w:eastAsia="zh-CN"/>
              </w:rPr>
            </w:pPr>
            <w:r>
              <w:rPr>
                <w:rFonts w:eastAsiaTheme="minorEastAsia"/>
                <w:lang w:val="en-US" w:eastAsia="zh-CN"/>
              </w:rPr>
              <w:t>Anyway, consider there are different understandings exist, I removed the detail for Alt 2, and for Alt 1, added “other mechanism not precluded”</w:t>
            </w:r>
          </w:p>
        </w:tc>
      </w:tr>
      <w:tr w:rsidR="00AA13FC" w:rsidRPr="008D6487" w14:paraId="7539C92C" w14:textId="77777777" w:rsidTr="00AA13FC">
        <w:tc>
          <w:tcPr>
            <w:tcW w:w="2425" w:type="dxa"/>
            <w:shd w:val="clear" w:color="auto" w:fill="auto"/>
          </w:tcPr>
          <w:p w14:paraId="6CD56BB7" w14:textId="77777777" w:rsidR="00AA13FC" w:rsidRDefault="00AA13FC" w:rsidP="00A572DC">
            <w:pPr>
              <w:rPr>
                <w:rFonts w:eastAsia="Malgun Gothic"/>
              </w:rPr>
            </w:pPr>
            <w:r>
              <w:rPr>
                <w:rFonts w:eastAsia="Malgun Gothic"/>
              </w:rPr>
              <w:t>Huawei, HiSilicon</w:t>
            </w:r>
          </w:p>
        </w:tc>
        <w:tc>
          <w:tcPr>
            <w:tcW w:w="6937" w:type="dxa"/>
            <w:shd w:val="clear" w:color="auto" w:fill="auto"/>
          </w:tcPr>
          <w:p w14:paraId="52923055" w14:textId="77777777" w:rsidR="00AA13FC" w:rsidRDefault="00AA13FC" w:rsidP="00A572DC">
            <w:pPr>
              <w:pStyle w:val="discussionpoint"/>
            </w:pPr>
            <w:r>
              <w:t xml:space="preserve">Generally OK with the proposal. We suggest a couple of slight </w:t>
            </w:r>
            <w:r w:rsidRPr="000C7D98">
              <w:rPr>
                <w:highlight w:val="yellow"/>
              </w:rPr>
              <w:t>modifications</w:t>
            </w:r>
            <w:r>
              <w:t>:</w:t>
            </w:r>
          </w:p>
          <w:p w14:paraId="4D551999" w14:textId="77777777" w:rsidR="00AA13FC" w:rsidRDefault="00AA13FC" w:rsidP="00A572DC">
            <w:pPr>
              <w:pStyle w:val="discussionpoint"/>
              <w:numPr>
                <w:ilvl w:val="0"/>
                <w:numId w:val="45"/>
              </w:numPr>
            </w:pPr>
            <w:r>
              <w:t>In our view, Alt 1 may be handled in parallel in RAN1 and RAN4 so we added an “and/” in “RAN1 or RAN4”.</w:t>
            </w:r>
          </w:p>
          <w:p w14:paraId="54C3F1ED" w14:textId="77777777" w:rsidR="00AA13FC" w:rsidRDefault="00AA13FC" w:rsidP="00A572DC">
            <w:pPr>
              <w:pStyle w:val="discussionpoint"/>
              <w:numPr>
                <w:ilvl w:val="0"/>
                <w:numId w:val="45"/>
              </w:numPr>
            </w:pPr>
            <w:r>
              <w:t>Added another FFS at the bottom of Alt 1 which we had suggested in earlier rounds.</w:t>
            </w:r>
          </w:p>
          <w:p w14:paraId="7C24E7C9" w14:textId="77777777" w:rsidR="00AA13FC" w:rsidRDefault="00AA13FC" w:rsidP="00A572DC">
            <w:pPr>
              <w:pStyle w:val="discussionpoint"/>
              <w:numPr>
                <w:ilvl w:val="0"/>
                <w:numId w:val="45"/>
              </w:numPr>
            </w:pPr>
            <w:r>
              <w:t xml:space="preserve">In Alt. 2, we think </w:t>
            </w:r>
            <w:r w:rsidRPr="00AF31B9">
              <w:t xml:space="preserve">extending </w:t>
            </w:r>
            <w:r w:rsidRPr="00AF31B9">
              <w:rPr>
                <w:szCs w:val="20"/>
                <w:lang w:val="en-US"/>
              </w:rPr>
              <w:t>SpatialRelationInfo</w:t>
            </w:r>
            <w:r>
              <w:rPr>
                <w:szCs w:val="20"/>
                <w:lang w:val="en-US"/>
              </w:rPr>
              <w:t xml:space="preserve"> (for SRS) Framework is even more natural than TCI/QCL framework to provide the correspondence between the sensing beam (analogous to a DL Rx beam) and Tx beam (analogous to  SRS Tx beam). So, we added </w:t>
            </w:r>
            <w:r w:rsidRPr="00AF31B9">
              <w:rPr>
                <w:szCs w:val="20"/>
                <w:lang w:val="en-US"/>
              </w:rPr>
              <w:t>SpatialRelationInfo</w:t>
            </w:r>
            <w:r>
              <w:rPr>
                <w:szCs w:val="20"/>
                <w:lang w:val="en-US"/>
              </w:rPr>
              <w:t xml:space="preserve"> to TCI/QCL</w:t>
            </w:r>
          </w:p>
          <w:p w14:paraId="2EDD104B" w14:textId="77777777" w:rsidR="00AA13FC" w:rsidRDefault="00AA13FC" w:rsidP="00A572DC">
            <w:pPr>
              <w:pStyle w:val="discussionpoint"/>
            </w:pPr>
          </w:p>
          <w:p w14:paraId="71C6D3E7" w14:textId="77777777" w:rsidR="00AA13FC" w:rsidRDefault="00AA13FC" w:rsidP="00A572DC">
            <w:pPr>
              <w:pStyle w:val="discussionpoint"/>
            </w:pPr>
            <w:r>
              <w:t>Proposal 2.9.4-1 (high priority)</w:t>
            </w:r>
          </w:p>
          <w:p w14:paraId="73BC29C5" w14:textId="77777777" w:rsidR="00AA13FC" w:rsidRDefault="00AA13FC" w:rsidP="00A572DC">
            <w:pPr>
              <w:rPr>
                <w:rFonts w:eastAsia="Times New Roman"/>
                <w:snapToGrid/>
                <w:kern w:val="0"/>
                <w:szCs w:val="20"/>
                <w:lang w:val="en-US" w:eastAsia="zh-CN"/>
              </w:rPr>
            </w:pPr>
            <w:r>
              <w:rPr>
                <w:rFonts w:eastAsia="Times New Roman"/>
                <w:snapToGrid/>
                <w:kern w:val="0"/>
                <w:szCs w:val="20"/>
                <w:lang w:val="en-US" w:eastAsia="zh-CN"/>
              </w:rPr>
              <w:t xml:space="preserve">3GPP specification defines </w:t>
            </w:r>
            <w:r w:rsidRPr="001B2C25">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sidRPr="001B2C25">
              <w:rPr>
                <w:rFonts w:eastAsia="Times New Roman"/>
                <w:snapToGrid/>
                <w:color w:val="FF0000"/>
                <w:kern w:val="0"/>
                <w:szCs w:val="20"/>
                <w:lang w:val="en-US" w:eastAsia="zh-CN"/>
              </w:rPr>
              <w:t xml:space="preserve"> </w:t>
            </w:r>
            <w:r>
              <w:rPr>
                <w:rFonts w:eastAsia="Times New Roman"/>
                <w:snapToGrid/>
                <w:color w:val="FF0000"/>
                <w:kern w:val="0"/>
                <w:szCs w:val="20"/>
                <w:lang w:val="en-US" w:eastAsia="zh-CN"/>
              </w:rPr>
              <w:t>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 “covers” the transmission beam(s), considering following alternatives</w:t>
            </w:r>
          </w:p>
          <w:p w14:paraId="149B574A" w14:textId="77777777" w:rsidR="00AA13FC" w:rsidRDefault="00AA13FC" w:rsidP="00A572DC">
            <w:pPr>
              <w:pStyle w:val="a"/>
              <w:numPr>
                <w:ilvl w:val="0"/>
                <w:numId w:val="37"/>
              </w:numPr>
              <w:rPr>
                <w:rFonts w:eastAsia="Times New Roman"/>
                <w:snapToGrid/>
                <w:szCs w:val="20"/>
                <w:lang w:val="en-US" w:eastAsia="zh-CN"/>
              </w:rPr>
            </w:pPr>
            <w:r>
              <w:rPr>
                <w:rFonts w:eastAsia="Times New Roman"/>
                <w:snapToGrid/>
                <w:szCs w:val="20"/>
                <w:lang w:val="en-US" w:eastAsia="zh-CN"/>
              </w:rPr>
              <w:t>Alt 1: Specify necessary requirement/test procedure to guarantee sensing beam “covers” the transmission beam</w:t>
            </w:r>
          </w:p>
          <w:p w14:paraId="26707AF1" w14:textId="77777777" w:rsidR="00AA13FC" w:rsidRPr="001B2C25" w:rsidRDefault="00AA13FC" w:rsidP="00A572DC">
            <w:pPr>
              <w:pStyle w:val="a"/>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 xml:space="preserve">FFS: This is handled in RAN1 </w:t>
            </w:r>
            <w:r w:rsidRPr="00C9258F">
              <w:rPr>
                <w:rFonts w:eastAsia="Times New Roman"/>
                <w:snapToGrid/>
                <w:color w:val="FF0000"/>
                <w:szCs w:val="20"/>
                <w:highlight w:val="yellow"/>
                <w:lang w:val="en-US" w:eastAsia="zh-CN"/>
              </w:rPr>
              <w:t>and/</w:t>
            </w:r>
            <w:r w:rsidRPr="001B2C25">
              <w:rPr>
                <w:rFonts w:eastAsia="Times New Roman"/>
                <w:snapToGrid/>
                <w:color w:val="FF0000"/>
                <w:szCs w:val="20"/>
                <w:lang w:val="en-US" w:eastAsia="zh-CN"/>
              </w:rPr>
              <w:t>or RAN4</w:t>
            </w:r>
          </w:p>
          <w:p w14:paraId="442926D9" w14:textId="77777777" w:rsidR="00AA13FC" w:rsidRDefault="00AA13FC" w:rsidP="00A572DC">
            <w:pPr>
              <w:pStyle w:val="a"/>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9C42E9E" w14:textId="77777777" w:rsidR="00AA13FC" w:rsidRDefault="00AA13FC" w:rsidP="00A572DC">
            <w:pPr>
              <w:pStyle w:val="a"/>
              <w:numPr>
                <w:ilvl w:val="1"/>
                <w:numId w:val="37"/>
              </w:numPr>
              <w:rPr>
                <w:szCs w:val="20"/>
                <w:lang w:eastAsia="en-US"/>
              </w:rPr>
            </w:pPr>
            <w:r>
              <w:rPr>
                <w:szCs w:val="20"/>
                <w:lang w:val="en-US" w:eastAsia="en-US"/>
              </w:rPr>
              <w:lastRenderedPageBreak/>
              <w:t>FFS: A</w:t>
            </w:r>
            <w:r>
              <w:rPr>
                <w:szCs w:val="20"/>
                <w:lang w:eastAsia="en-US"/>
              </w:rPr>
              <w:t xml:space="preserve"> sensing beam is considered to be corresponding to a transmission beam if the sensing beam gain measured along the direction of peak transmission direction is </w:t>
            </w:r>
            <w:r w:rsidRPr="001B2C25">
              <w:rPr>
                <w:color w:val="FF0000"/>
                <w:szCs w:val="20"/>
                <w:lang w:eastAsia="en-US"/>
              </w:rPr>
              <w:t xml:space="preserve">at least </w:t>
            </w:r>
            <w:r>
              <w:rPr>
                <w:szCs w:val="20"/>
                <w:lang w:eastAsia="en-US"/>
              </w:rPr>
              <w:t>X [FFS] dB of the transmission beam gain</w:t>
            </w:r>
          </w:p>
          <w:p w14:paraId="763D50CA" w14:textId="77777777" w:rsidR="00AA13FC" w:rsidRDefault="00AA13FC" w:rsidP="00A572DC">
            <w:pPr>
              <w:pStyle w:val="a"/>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Pr="001B2C25">
              <w:rPr>
                <w:color w:val="FF0000"/>
                <w:szCs w:val="20"/>
                <w:lang w:eastAsia="en-US"/>
              </w:rPr>
              <w:t xml:space="preserve">at least </w:t>
            </w:r>
            <w:r>
              <w:rPr>
                <w:szCs w:val="20"/>
                <w:lang w:eastAsia="en-US"/>
              </w:rPr>
              <w:t>X [FFS] dB of the transmission beam gain in those directions.</w:t>
            </w:r>
          </w:p>
          <w:p w14:paraId="29515D14" w14:textId="77777777" w:rsidR="00AA13FC" w:rsidRPr="00CC2A6A" w:rsidRDefault="00AA13FC" w:rsidP="00A572DC">
            <w:pPr>
              <w:pStyle w:val="a"/>
              <w:numPr>
                <w:ilvl w:val="1"/>
                <w:numId w:val="37"/>
              </w:numPr>
              <w:rPr>
                <w:szCs w:val="20"/>
                <w:highlight w:val="yellow"/>
                <w:lang w:eastAsia="en-US"/>
              </w:rPr>
            </w:pPr>
            <w:r w:rsidRPr="00CC2A6A">
              <w:rPr>
                <w:szCs w:val="20"/>
                <w:highlight w:val="yellow"/>
                <w:lang w:eastAsia="en-US"/>
              </w:rPr>
              <w:t xml:space="preserve">FFS: </w:t>
            </w:r>
            <w:r w:rsidRPr="00CC2A6A">
              <w:rPr>
                <w:highlight w:val="yellow"/>
                <w:lang w:eastAsia="en-US"/>
              </w:rPr>
              <w:t>Sensing beam has the minimum [3]dB beamwidth which at least contains all beam peak directions of transmission beams</w:t>
            </w:r>
          </w:p>
          <w:p w14:paraId="316CA04F" w14:textId="77777777" w:rsidR="00AA13FC" w:rsidRPr="001B2C25" w:rsidRDefault="00AA13FC" w:rsidP="00A572DC">
            <w:pPr>
              <w:pStyle w:val="a"/>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2F4EBA96" w14:textId="77777777" w:rsidR="00AA13FC" w:rsidRDefault="00AA13FC" w:rsidP="00A572DC">
            <w:pPr>
              <w:pStyle w:val="a"/>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w:t>
            </w:r>
            <w:r w:rsidRPr="00CC2A6A">
              <w:rPr>
                <w:szCs w:val="20"/>
                <w:highlight w:val="yellow"/>
                <w:lang w:val="en-US" w:eastAsia="en-US"/>
              </w:rPr>
              <w:t>SpatialRelationInfo</w:t>
            </w:r>
            <w:r>
              <w:rPr>
                <w:rFonts w:eastAsia="Times New Roman"/>
                <w:snapToGrid/>
                <w:szCs w:val="20"/>
                <w:lang w:val="en-US" w:eastAsia="zh-CN"/>
              </w:rPr>
              <w:t xml:space="preserve"> framework to define “cover” </w:t>
            </w:r>
            <w:r>
              <w:rPr>
                <w:rFonts w:eastAsia="Times New Roman"/>
                <w:snapToGrid/>
                <w:color w:val="FF0000"/>
                <w:szCs w:val="20"/>
                <w:lang w:val="en-US" w:eastAsia="zh-CN"/>
              </w:rPr>
              <w:t>and to indicate sensing beam(s) associated with a transmission beam(s)</w:t>
            </w:r>
          </w:p>
          <w:p w14:paraId="7A58D5B2" w14:textId="77777777" w:rsidR="00AA13FC" w:rsidRDefault="00AA13FC" w:rsidP="00A572DC">
            <w:pPr>
              <w:pStyle w:val="a"/>
              <w:numPr>
                <w:ilvl w:val="1"/>
                <w:numId w:val="37"/>
              </w:numPr>
              <w:rPr>
                <w:szCs w:val="20"/>
                <w:lang w:val="en-US" w:eastAsia="en-US"/>
              </w:rPr>
            </w:pPr>
            <w:r>
              <w:rPr>
                <w:szCs w:val="20"/>
                <w:lang w:val="en-US" w:eastAsia="en-US"/>
              </w:rPr>
              <w:t>FFS: Extending QCL/TCI/</w:t>
            </w:r>
            <w:r w:rsidRPr="00CC2A6A">
              <w:rPr>
                <w:szCs w:val="20"/>
                <w:highlight w:val="yellow"/>
                <w:lang w:val="en-US" w:eastAsia="en-US"/>
              </w:rPr>
              <w:t>SpatialRelationInfo</w:t>
            </w:r>
            <w:r>
              <w:rPr>
                <w:szCs w:val="20"/>
                <w:lang w:val="en-US" w:eastAsia="en-US"/>
              </w:rPr>
              <w:t xml:space="preserve">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3D0AF943" w14:textId="77777777" w:rsidR="00AA13FC" w:rsidRPr="001B2C25" w:rsidRDefault="00AA13FC" w:rsidP="00A572DC">
            <w:pPr>
              <w:pStyle w:val="a"/>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690952E2" w14:textId="77777777" w:rsidR="00AA13FC" w:rsidRDefault="00AA13FC" w:rsidP="00A572DC">
            <w:pPr>
              <w:rPr>
                <w:rFonts w:cs="Times"/>
              </w:rPr>
            </w:pPr>
          </w:p>
          <w:p w14:paraId="25BD9640" w14:textId="77777777" w:rsidR="00AA13FC" w:rsidRDefault="00AA13FC" w:rsidP="00A572DC">
            <w:pPr>
              <w:rPr>
                <w:rFonts w:eastAsia="Malgun Gothic"/>
              </w:rPr>
            </w:pPr>
          </w:p>
        </w:tc>
      </w:tr>
      <w:tr w:rsidR="00AA13FC" w14:paraId="6AB2EA5A" w14:textId="77777777">
        <w:tc>
          <w:tcPr>
            <w:tcW w:w="2425" w:type="dxa"/>
          </w:tcPr>
          <w:p w14:paraId="26B7A891" w14:textId="77777777" w:rsidR="00AA13FC" w:rsidRDefault="00AA13FC" w:rsidP="001F18DC">
            <w:pPr>
              <w:rPr>
                <w:rFonts w:eastAsiaTheme="minorEastAsia"/>
                <w:lang w:val="en-US" w:eastAsia="zh-CN"/>
              </w:rPr>
            </w:pPr>
          </w:p>
        </w:tc>
        <w:tc>
          <w:tcPr>
            <w:tcW w:w="6937" w:type="dxa"/>
          </w:tcPr>
          <w:p w14:paraId="6ECA873C" w14:textId="77777777" w:rsidR="00AA13FC" w:rsidRDefault="00AA13FC" w:rsidP="001F18DC">
            <w:pPr>
              <w:rPr>
                <w:rFonts w:eastAsiaTheme="minorEastAsia"/>
                <w:lang w:val="en-US" w:eastAsia="zh-CN"/>
              </w:rPr>
            </w:pPr>
          </w:p>
        </w:tc>
      </w:tr>
    </w:tbl>
    <w:p w14:paraId="531A788C" w14:textId="77777777" w:rsidR="00243028" w:rsidRDefault="00243028">
      <w:pPr>
        <w:rPr>
          <w:lang w:eastAsia="en-US"/>
        </w:rPr>
      </w:pPr>
    </w:p>
    <w:p w14:paraId="398F752A" w14:textId="77777777" w:rsidR="00243028" w:rsidRDefault="00053CE3">
      <w:pPr>
        <w:pStyle w:val="2"/>
      </w:pPr>
      <w:r>
        <w:t>No LBT</w:t>
      </w:r>
    </w:p>
    <w:tbl>
      <w:tblPr>
        <w:tblStyle w:val="af7"/>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For regions where LBT is not mandated, gNB should indicate to the UE this gNB-UE connection is operating in LBT mode or no-LBT mode. Down-select between</w:t>
            </w:r>
          </w:p>
          <w:p w14:paraId="731E9A02"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af7"/>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lastRenderedPageBreak/>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9"/>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ＭＳ ゴシック" w:eastAsia="ＭＳ ゴシック" w:hAnsi="ＭＳ ゴシック" w:cs="ＭＳ ゴシック"/>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6D6687DF" w14:textId="77777777" w:rsidR="00243028" w:rsidRDefault="00243028"/>
    <w:p w14:paraId="1177697B" w14:textId="77777777" w:rsidR="00243028" w:rsidRDefault="00053CE3">
      <w:pPr>
        <w:pStyle w:val="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CATT, Convida, Ericsson, Fujitsu , (FFS for Futurewei), Intel, (LG?), MediaTek, NEC, Nokia, OPPO, Samsung, Sony, Spreadtrum,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0"/>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For: Convida</w:t>
      </w:r>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For regions where LBT is not mandated, gNB should indicate to the UE this gNB-UE connection is operating in LBT mode or no-LBT mode</w:t>
      </w:r>
    </w:p>
    <w:p w14:paraId="1CA56E25" w14:textId="77777777" w:rsidR="00243028" w:rsidRDefault="00053CE3">
      <w:pPr>
        <w:pStyle w:val="a"/>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14:paraId="117F3838" w14:textId="77777777" w:rsidR="00243028" w:rsidRDefault="00053CE3">
      <w:pPr>
        <w:pStyle w:val="a"/>
        <w:numPr>
          <w:ilvl w:val="0"/>
          <w:numId w:val="38"/>
        </w:numPr>
      </w:pPr>
      <w:r>
        <w:lastRenderedPageBreak/>
        <w:t>Support: Nokia, Charter, Lenovo, ZTE, Intel, vivo, Apple, Futurewei, NEC, Ericsson, Huawei (can accept), ITRI, InterDigital, Fujitsu, Convida, Samsung, Oppo, WILUS, Spreadtrum, CATT, LG, DCM, MTK</w:t>
      </w:r>
    </w:p>
    <w:p w14:paraId="589C675A" w14:textId="77777777" w:rsidR="00243028" w:rsidRDefault="00053CE3">
      <w:r>
        <w:t>Moderator comment: The proposal seems to be stable</w:t>
      </w:r>
    </w:p>
    <w:tbl>
      <w:tblPr>
        <w:tblStyle w:val="af7"/>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ZTE, Sanechips</w:t>
            </w:r>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We support the 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r>
              <w:rPr>
                <w:lang w:eastAsia="en-US"/>
              </w:rPr>
              <w:t>Futurewei</w:t>
            </w:r>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9F1F1F6" w14:textId="77777777" w:rsidR="00243028" w:rsidRDefault="00053CE3">
            <w:pPr>
              <w:pStyle w:val="a"/>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t>Huawei, HiSilicon</w:t>
            </w:r>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r>
              <w:rPr>
                <w:lang w:eastAsia="en-US"/>
              </w:rPr>
              <w:t>InterDigital</w:t>
            </w:r>
          </w:p>
        </w:tc>
        <w:tc>
          <w:tcPr>
            <w:tcW w:w="6937" w:type="dxa"/>
          </w:tcPr>
          <w:p w14:paraId="52605F21" w14:textId="77777777" w:rsidR="00243028" w:rsidRDefault="00053CE3">
            <w:pPr>
              <w:rPr>
                <w:lang w:eastAsia="en-US"/>
              </w:rPr>
            </w:pPr>
            <w:r>
              <w:rPr>
                <w:lang w:eastAsia="en-US"/>
              </w:rPr>
              <w:t>We 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243028" w14:paraId="26C180B9" w14:textId="77777777">
        <w:tc>
          <w:tcPr>
            <w:tcW w:w="2425" w:type="dxa"/>
          </w:tcPr>
          <w:p w14:paraId="1C1D05E3" w14:textId="77777777" w:rsidR="00243028" w:rsidRDefault="00053CE3">
            <w:r>
              <w:rPr>
                <w:rFonts w:eastAsia="ＭＳ 明朝"/>
                <w:lang w:eastAsia="ja-JP"/>
              </w:rPr>
              <w:lastRenderedPageBreak/>
              <w:t>DOCOMO</w:t>
            </w:r>
          </w:p>
        </w:tc>
        <w:tc>
          <w:tcPr>
            <w:tcW w:w="6937" w:type="dxa"/>
          </w:tcPr>
          <w:p w14:paraId="207795FB" w14:textId="77777777" w:rsidR="00243028" w:rsidRDefault="00053CE3">
            <w:r>
              <w:rPr>
                <w:rFonts w:eastAsia="ＭＳ 明朝"/>
                <w:lang w:eastAsia="ja-JP"/>
              </w:rPr>
              <w:t xml:space="preserve">Ok with supporting both cell-specific and UE specific gNB indication for LBT turning on/off. </w:t>
            </w:r>
          </w:p>
        </w:tc>
      </w:tr>
      <w:tr w:rsidR="00243028" w14:paraId="69F674A8" w14:textId="77777777">
        <w:tc>
          <w:tcPr>
            <w:tcW w:w="2425" w:type="dxa"/>
          </w:tcPr>
          <w:p w14:paraId="6873F81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a"/>
        <w:numPr>
          <w:ilvl w:val="0"/>
          <w:numId w:val="38"/>
        </w:numPr>
      </w:pPr>
      <w:r>
        <w:t>Support per beam indication of the decision on applying LBT mode or no-LBT mode: Lenovo, ZTE, NEC, ITRI, InterDigital, Samsung, Oppo</w:t>
      </w:r>
    </w:p>
    <w:p w14:paraId="61CDA047" w14:textId="77777777" w:rsidR="00243028" w:rsidRDefault="00053CE3">
      <w:pPr>
        <w:pStyle w:val="a"/>
        <w:numPr>
          <w:ilvl w:val="0"/>
          <w:numId w:val="38"/>
        </w:numPr>
      </w:pPr>
      <w:r>
        <w:t>Do not support per beam indication of the decision on applying LBT mode or no-LBT mode: Nokia, Charter, Intel, vivo, Apple, Futurewei, Ericsson, Huawei, Fujitsu, WILUS, Spreadtrum, CATT, LG, DCM, MTK</w:t>
      </w:r>
    </w:p>
    <w:p w14:paraId="288AA4C0" w14:textId="77777777" w:rsidR="00243028" w:rsidRDefault="00053CE3">
      <w:r>
        <w:t>Moderator comment: More discussion needed</w:t>
      </w:r>
    </w:p>
    <w:p w14:paraId="69DF353C" w14:textId="77777777" w:rsidR="00243028" w:rsidRDefault="00243028"/>
    <w:tbl>
      <w:tblPr>
        <w:tblStyle w:val="af7"/>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ZTE, Sanechips</w:t>
            </w:r>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r>
              <w:rPr>
                <w:lang w:eastAsia="en-US"/>
              </w:rPr>
              <w:t>Futurewei</w:t>
            </w:r>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Huawei, HiSilicon</w:t>
            </w:r>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r>
              <w:rPr>
                <w:lang w:eastAsia="en-US"/>
              </w:rPr>
              <w:t>InterDigital</w:t>
            </w:r>
          </w:p>
        </w:tc>
        <w:tc>
          <w:tcPr>
            <w:tcW w:w="6937" w:type="dxa"/>
          </w:tcPr>
          <w:p w14:paraId="2A2894D5" w14:textId="77777777" w:rsidR="00243028" w:rsidRDefault="00053CE3">
            <w:pPr>
              <w:rPr>
                <w:rFonts w:eastAsia="PMingLiU"/>
                <w:lang w:eastAsia="zh-TW"/>
              </w:rPr>
            </w:pPr>
            <w:r>
              <w:rPr>
                <w:lang w:eastAsia="en-US"/>
              </w:rPr>
              <w:t>We support per beam indication. This 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r>
              <w:rPr>
                <w:rFonts w:eastAsiaTheme="minorEastAsia"/>
                <w:lang w:eastAsia="zh-CN"/>
              </w:rPr>
              <w:lastRenderedPageBreak/>
              <w:t>Convida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We are not clear for necessity to specify per beam indication. It seems sufficient to have cell-specific indication.</w:t>
            </w:r>
          </w:p>
        </w:tc>
      </w:tr>
      <w:tr w:rsidR="00243028" w14:paraId="6E08A92C" w14:textId="77777777">
        <w:tc>
          <w:tcPr>
            <w:tcW w:w="2425" w:type="dxa"/>
          </w:tcPr>
          <w:p w14:paraId="16438CC0"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ＭＳ 明朝"/>
                <w:lang w:eastAsia="ja-JP"/>
              </w:rPr>
              <w:t>DOCOMO</w:t>
            </w:r>
          </w:p>
        </w:tc>
        <w:tc>
          <w:tcPr>
            <w:tcW w:w="6937" w:type="dxa"/>
          </w:tcPr>
          <w:p w14:paraId="06875048" w14:textId="77777777" w:rsidR="00243028" w:rsidRDefault="00053CE3">
            <w:pPr>
              <w:rPr>
                <w:rFonts w:eastAsia="Malgun Gothic"/>
              </w:rPr>
            </w:pPr>
            <w:r>
              <w:rPr>
                <w:rFonts w:eastAsia="ＭＳ 明朝"/>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74DB817C" w14:textId="77777777" w:rsidR="00243028" w:rsidRDefault="00053CE3">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1BD116D2" w14:textId="77777777" w:rsidR="00243028" w:rsidRDefault="00053CE3">
      <w:pPr>
        <w:pStyle w:val="a"/>
        <w:numPr>
          <w:ilvl w:val="0"/>
          <w:numId w:val="38"/>
        </w:numPr>
      </w:pPr>
      <w:r>
        <w:t>Support per cell indication of the decision on applying LBT mode or no-LBT mode: Nokia, Lenovo, Intel, ZTE(?), vivo, NEC, Ericsson, InterDigital, Fujitsu, Convida, Samsung, Oppo,WILUS, Spreadtrum, CATT, LG, DCM, MTK</w:t>
      </w:r>
    </w:p>
    <w:p w14:paraId="3F65403E" w14:textId="77777777" w:rsidR="00243028" w:rsidRDefault="00053CE3">
      <w:pPr>
        <w:pStyle w:val="a"/>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earlier agreements. We will not discuss this further.</w:t>
      </w:r>
    </w:p>
    <w:p w14:paraId="15C22943" w14:textId="77777777" w:rsidR="00243028" w:rsidRDefault="00243028"/>
    <w:tbl>
      <w:tblPr>
        <w:tblStyle w:val="af7"/>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lastRenderedPageBreak/>
              <w:t xml:space="preserve">Mod: There is a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r>
              <w:rPr>
                <w:lang w:eastAsia="en-US"/>
              </w:rPr>
              <w:lastRenderedPageBreak/>
              <w:t>InterDigital</w:t>
            </w:r>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e support per cell indication.</w:t>
            </w:r>
          </w:p>
        </w:tc>
      </w:tr>
      <w:tr w:rsidR="00243028" w14:paraId="3AB06094" w14:textId="77777777">
        <w:tc>
          <w:tcPr>
            <w:tcW w:w="2425" w:type="dxa"/>
          </w:tcPr>
          <w:p w14:paraId="6C125F04"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ＭＳ 明朝"/>
                <w:lang w:eastAsia="ja-JP"/>
              </w:rPr>
              <w:t>DOCOMO</w:t>
            </w:r>
          </w:p>
        </w:tc>
        <w:tc>
          <w:tcPr>
            <w:tcW w:w="6937" w:type="dxa"/>
          </w:tcPr>
          <w:p w14:paraId="361CB2BC" w14:textId="77777777" w:rsidR="00243028" w:rsidRDefault="00053CE3">
            <w:pPr>
              <w:rPr>
                <w:rFonts w:eastAsiaTheme="minorEastAsia"/>
                <w:lang w:eastAsia="zh-CN"/>
              </w:rPr>
            </w:pPr>
            <w:r>
              <w:rPr>
                <w:rFonts w:eastAsia="ＭＳ 明朝"/>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Huawei, HiSilicon</w:t>
            </w:r>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Discuss later: Convida</w:t>
      </w:r>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af7"/>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Lenovo, 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Support a gNB and its 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r>
              <w:rPr>
                <w:lang w:eastAsia="en-US"/>
              </w:rPr>
              <w:t>Futurewei</w:t>
            </w:r>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Support gNbs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Huawei, HiSilicon</w:t>
            </w:r>
          </w:p>
        </w:tc>
        <w:tc>
          <w:tcPr>
            <w:tcW w:w="6937" w:type="dxa"/>
            <w:shd w:val="clear" w:color="auto" w:fill="FFFFFF" w:themeFill="background1"/>
          </w:tcPr>
          <w:p w14:paraId="540636BD" w14:textId="77777777" w:rsidR="00243028" w:rsidRDefault="00053CE3">
            <w:pPr>
              <w:pStyle w:val="discussionpoint"/>
            </w:pPr>
            <w:r>
              <w:t>This seems to have some relation with Proposal 2.10.1-1. In particular, if “a gNB and its UE(s) are either both in LBT mode or both in no-LBT mode”, then how LBT i</w:t>
            </w:r>
            <w:r>
              <w:lastRenderedPageBreak/>
              <w:t xml:space="preserve">ndication can be UE specific (can be different for different UEs)? So, if we support UE-specific indication in 2.10.1-1, it seems that we are implicitly supporting “a gNB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lastRenderedPageBreak/>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r>
              <w:rPr>
                <w:lang w:eastAsia="en-US"/>
              </w:rPr>
              <w:t>InterDigital</w:t>
            </w:r>
          </w:p>
        </w:tc>
        <w:tc>
          <w:tcPr>
            <w:tcW w:w="6937" w:type="dxa"/>
          </w:tcPr>
          <w:p w14:paraId="72B4C259" w14:textId="77777777" w:rsidR="00243028" w:rsidRDefault="00053CE3">
            <w:r>
              <w:rPr>
                <w:lang w:eastAsia="en-US"/>
              </w:rPr>
              <w:t>There is no need to limit the operation to both using the same mode. Therefore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F6DF3EE" w14:textId="77777777" w:rsidR="00243028" w:rsidRDefault="00053CE3">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We support a gNB and its UE(s) to have different mode.</w:t>
            </w:r>
          </w:p>
        </w:tc>
      </w:tr>
      <w:tr w:rsidR="00243028" w14:paraId="53533C05" w14:textId="77777777">
        <w:tc>
          <w:tcPr>
            <w:tcW w:w="2425" w:type="dxa"/>
          </w:tcPr>
          <w:p w14:paraId="16430403" w14:textId="77777777" w:rsidR="00243028" w:rsidRDefault="00053CE3">
            <w:pPr>
              <w:rPr>
                <w:rFonts w:eastAsia="Malgun Gothic"/>
              </w:rPr>
            </w:pPr>
            <w:r>
              <w:rPr>
                <w:rFonts w:eastAsia="ＭＳ 明朝"/>
                <w:lang w:eastAsia="ja-JP"/>
              </w:rPr>
              <w:t>DOCOMO</w:t>
            </w:r>
          </w:p>
        </w:tc>
        <w:tc>
          <w:tcPr>
            <w:tcW w:w="6937" w:type="dxa"/>
          </w:tcPr>
          <w:p w14:paraId="23FD9BEB" w14:textId="77777777" w:rsidR="00243028" w:rsidRDefault="00053CE3">
            <w:pPr>
              <w:rPr>
                <w:rFonts w:eastAsia="Malgun Gothic"/>
              </w:rPr>
            </w:pPr>
            <w:r>
              <w:rPr>
                <w:rFonts w:eastAsia="ＭＳ 明朝"/>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Huawei, HiSilicon</w:t>
            </w:r>
          </w:p>
        </w:tc>
        <w:tc>
          <w:tcPr>
            <w:tcW w:w="6937" w:type="dxa"/>
            <w:shd w:val="clear" w:color="auto" w:fill="FFFFFF" w:themeFill="background1"/>
          </w:tcPr>
          <w:p w14:paraId="3DF77330" w14:textId="77777777" w:rsidR="00243028" w:rsidRDefault="00053CE3">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6ED7BC16" w14:textId="77777777" w:rsidR="00243028" w:rsidRDefault="00053CE3">
      <w:r>
        <w:lastRenderedPageBreak/>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65578011" w14:textId="77777777" w:rsidR="00243028" w:rsidRDefault="00243028"/>
    <w:tbl>
      <w:tblPr>
        <w:tblStyle w:val="af7"/>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At least for initial access, the UE will need to get a L1 indication of whether or not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Do not support, higher-layer signaling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signaling for this purpose. </w:t>
            </w:r>
          </w:p>
        </w:tc>
      </w:tr>
      <w:tr w:rsidR="00243028" w14:paraId="4B81BD4B" w14:textId="77777777">
        <w:tc>
          <w:tcPr>
            <w:tcW w:w="2425" w:type="dxa"/>
          </w:tcPr>
          <w:p w14:paraId="19062413" w14:textId="77777777" w:rsidR="00243028" w:rsidRDefault="00053CE3">
            <w:pPr>
              <w:rPr>
                <w:lang w:eastAsia="en-US"/>
              </w:rPr>
            </w:pPr>
            <w:r>
              <w:rPr>
                <w:lang w:eastAsia="en-US"/>
              </w:rPr>
              <w:t>Futurewei</w:t>
            </w:r>
          </w:p>
        </w:tc>
        <w:tc>
          <w:tcPr>
            <w:tcW w:w="6937" w:type="dxa"/>
          </w:tcPr>
          <w:p w14:paraId="1BA2B18A" w14:textId="77777777" w:rsidR="00243028" w:rsidRDefault="00053CE3">
            <w:pPr>
              <w:rPr>
                <w:lang w:eastAsia="en-US"/>
              </w:rPr>
            </w:pPr>
            <w:r>
              <w:rPr>
                <w:lang w:eastAsia="en-US"/>
              </w:rPr>
              <w:t xml:space="preserve">We have to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t>Huawei, HiSilicon</w:t>
            </w:r>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 xml:space="preserve">Regarding Nokia’s comment LBT/No-LBT mode during initial access can be implicitly or explicitly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r>
              <w:rPr>
                <w:lang w:eastAsia="en-US"/>
              </w:rPr>
              <w:t>InterDigital</w:t>
            </w:r>
          </w:p>
        </w:tc>
        <w:tc>
          <w:tcPr>
            <w:tcW w:w="6937" w:type="dxa"/>
          </w:tcPr>
          <w:p w14:paraId="17890231" w14:textId="77777777" w:rsidR="00243028" w:rsidRDefault="00053CE3">
            <w:pPr>
              <w:rPr>
                <w:rFonts w:eastAsia="PMingLiU"/>
                <w:lang w:eastAsia="zh-TW"/>
              </w:rPr>
            </w:pPr>
            <w:r>
              <w:rPr>
                <w:lang w:eastAsia="en-US"/>
              </w:rPr>
              <w:t>We agree with Nokia and we support L1 signaling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Not support: We do not see the motivation to support L1 signalling for 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5A0CD48" w14:textId="77777777" w:rsidR="00243028" w:rsidRDefault="00053CE3">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A3030AF" w14:textId="77777777" w:rsidR="00243028" w:rsidRDefault="00053CE3">
            <w:r>
              <w:t>We do not see the need for L1 signaling,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3"/>
      </w:pPr>
      <w:r>
        <w:lastRenderedPageBreak/>
        <w:t>Second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af7"/>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We are ok to support L1 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Huawei, HiSilicon</w:t>
            </w:r>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ＭＳ 明朝"/>
                <w:lang w:eastAsia="ja-JP"/>
              </w:rPr>
            </w:pPr>
            <w:r>
              <w:rPr>
                <w:rFonts w:eastAsia="ＭＳ 明朝"/>
                <w:lang w:eastAsia="ja-JP"/>
              </w:rPr>
              <w:t>DOCOMO</w:t>
            </w:r>
          </w:p>
        </w:tc>
        <w:tc>
          <w:tcPr>
            <w:tcW w:w="6937" w:type="dxa"/>
          </w:tcPr>
          <w:p w14:paraId="4CEC026A" w14:textId="77777777" w:rsidR="00243028" w:rsidRDefault="00053CE3">
            <w:pPr>
              <w:rPr>
                <w:rFonts w:eastAsia="ＭＳ 明朝"/>
                <w:lang w:eastAsia="ja-JP"/>
              </w:rPr>
            </w:pPr>
            <w:r>
              <w:rPr>
                <w:rFonts w:eastAsia="ＭＳ 明朝"/>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2"/>
      </w:pPr>
      <w:r>
        <w:lastRenderedPageBreak/>
        <w:t>Short Control Signaling and Contention Exempt Transmission</w:t>
      </w:r>
    </w:p>
    <w:p w14:paraId="554134FE" w14:textId="77777777" w:rsidR="00243028" w:rsidRDefault="00243028">
      <w:pPr>
        <w:rPr>
          <w:lang w:eastAsia="en-US"/>
        </w:rPr>
      </w:pPr>
    </w:p>
    <w:tbl>
      <w:tblPr>
        <w:tblStyle w:val="af7"/>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2" w:name="_Hlk70238535"/>
            <w:r>
              <w:rPr>
                <w:highlight w:val="green"/>
                <w:lang w:eastAsia="zh-CN"/>
              </w:rPr>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2"/>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t>Other broadcast PDSCH</w:t>
            </w:r>
          </w:p>
          <w:p w14:paraId="477CC10B" w14:textId="77777777" w:rsidR="00243028" w:rsidRDefault="00053CE3">
            <w:pPr>
              <w:widowControl/>
              <w:numPr>
                <w:ilvl w:val="0"/>
                <w:numId w:val="39"/>
              </w:numPr>
              <w:autoSpaceDE/>
              <w:autoSpaceDN/>
              <w:spacing w:line="256" w:lineRule="auto"/>
              <w:jc w:val="left"/>
            </w:pPr>
            <w:r>
              <w:t xml:space="preserve">PDSCH without user-plane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FFS: If contention 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af7"/>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1BBDC29" w14:textId="77777777" w:rsidR="00243028" w:rsidRDefault="00053CE3">
      <w:pPr>
        <w:pStyle w:val="3"/>
      </w:pPr>
      <w:r>
        <w:t>First Round Discussion</w:t>
      </w:r>
    </w:p>
    <w:p w14:paraId="3EF9E6EA" w14:textId="77777777" w:rsidR="00243028" w:rsidRDefault="00053CE3">
      <w:pPr>
        <w:rPr>
          <w:lang w:eastAsia="en-US"/>
        </w:rPr>
      </w:pPr>
      <w:r>
        <w:rPr>
          <w:lang w:eastAsia="en-US"/>
        </w:rPr>
        <w:t>For Short Control Signaling exemption from LBT for uplink transmissions, following positions are roughly reached by the companies</w:t>
      </w:r>
    </w:p>
    <w:p w14:paraId="141C6691" w14:textId="77777777" w:rsidR="00243028" w:rsidRDefault="00053CE3">
      <w:pPr>
        <w:pStyle w:val="a"/>
        <w:widowControl w:val="0"/>
        <w:numPr>
          <w:ilvl w:val="0"/>
          <w:numId w:val="40"/>
        </w:numPr>
        <w:autoSpaceDE w:val="0"/>
        <w:autoSpaceDN w:val="0"/>
        <w:contextualSpacing/>
        <w:jc w:val="both"/>
      </w:pPr>
      <w:r>
        <w:t>PRACH, Msg1/MsgA</w:t>
      </w:r>
    </w:p>
    <w:p w14:paraId="20978E10" w14:textId="77777777" w:rsidR="00243028" w:rsidRDefault="00053CE3">
      <w:pPr>
        <w:pStyle w:val="a"/>
        <w:widowControl w:val="0"/>
        <w:numPr>
          <w:ilvl w:val="1"/>
          <w:numId w:val="40"/>
        </w:numPr>
        <w:autoSpaceDE w:val="0"/>
        <w:autoSpaceDN w:val="0"/>
        <w:contextualSpacing/>
        <w:jc w:val="both"/>
      </w:pPr>
      <w:r>
        <w:t>Apple, Ericsson, CATT, Intel, ZTE</w:t>
      </w:r>
    </w:p>
    <w:p w14:paraId="7131B6EE" w14:textId="77777777" w:rsidR="00243028" w:rsidRDefault="00053CE3">
      <w:pPr>
        <w:pStyle w:val="a"/>
        <w:widowControl w:val="0"/>
        <w:numPr>
          <w:ilvl w:val="1"/>
          <w:numId w:val="40"/>
        </w:numPr>
        <w:autoSpaceDE w:val="0"/>
        <w:autoSpaceDN w:val="0"/>
        <w:contextualSpacing/>
        <w:jc w:val="both"/>
      </w:pPr>
      <w:r>
        <w:t>Against; Huawei</w:t>
      </w:r>
    </w:p>
    <w:p w14:paraId="1B43AE5E" w14:textId="77777777" w:rsidR="00243028" w:rsidRDefault="00053CE3">
      <w:pPr>
        <w:pStyle w:val="a"/>
        <w:widowControl w:val="0"/>
        <w:numPr>
          <w:ilvl w:val="0"/>
          <w:numId w:val="40"/>
        </w:numPr>
        <w:autoSpaceDE w:val="0"/>
        <w:autoSpaceDN w:val="0"/>
        <w:contextualSpacing/>
        <w:jc w:val="both"/>
      </w:pPr>
      <w:r>
        <w:t>PUCCH (all)</w:t>
      </w:r>
    </w:p>
    <w:p w14:paraId="0E8500D4" w14:textId="77777777" w:rsidR="00243028" w:rsidRDefault="00053CE3">
      <w:pPr>
        <w:pStyle w:val="a"/>
        <w:widowControl w:val="0"/>
        <w:numPr>
          <w:ilvl w:val="0"/>
          <w:numId w:val="40"/>
        </w:numPr>
        <w:autoSpaceDE w:val="0"/>
        <w:autoSpaceDN w:val="0"/>
        <w:contextualSpacing/>
        <w:jc w:val="both"/>
      </w:pPr>
      <w:r>
        <w:t>Msg3</w:t>
      </w:r>
    </w:p>
    <w:p w14:paraId="1F7D6CBB" w14:textId="77777777" w:rsidR="00243028" w:rsidRDefault="00053CE3">
      <w:pPr>
        <w:pStyle w:val="a"/>
        <w:widowControl w:val="0"/>
        <w:numPr>
          <w:ilvl w:val="1"/>
          <w:numId w:val="40"/>
        </w:numPr>
        <w:autoSpaceDE w:val="0"/>
        <w:autoSpaceDN w:val="0"/>
        <w:contextualSpacing/>
        <w:jc w:val="both"/>
      </w:pPr>
      <w:r>
        <w:t>Ericsson, ZTE</w:t>
      </w:r>
    </w:p>
    <w:p w14:paraId="29C0FFC0" w14:textId="77777777" w:rsidR="00243028" w:rsidRDefault="00053CE3">
      <w:pPr>
        <w:pStyle w:val="a"/>
        <w:widowControl w:val="0"/>
        <w:numPr>
          <w:ilvl w:val="1"/>
          <w:numId w:val="40"/>
        </w:numPr>
        <w:autoSpaceDE w:val="0"/>
        <w:autoSpaceDN w:val="0"/>
        <w:contextualSpacing/>
        <w:jc w:val="both"/>
      </w:pPr>
      <w:r>
        <w:t>Against: Huawei</w:t>
      </w:r>
    </w:p>
    <w:p w14:paraId="6C203CF8" w14:textId="77777777" w:rsidR="00243028" w:rsidRDefault="00053CE3">
      <w:pPr>
        <w:pStyle w:val="a"/>
        <w:widowControl w:val="0"/>
        <w:numPr>
          <w:ilvl w:val="0"/>
          <w:numId w:val="40"/>
        </w:numPr>
        <w:autoSpaceDE w:val="0"/>
        <w:autoSpaceDN w:val="0"/>
        <w:contextualSpacing/>
        <w:jc w:val="both"/>
      </w:pPr>
      <w:r>
        <w:t>Ack/Nack on PUSCH (Nokia)</w:t>
      </w:r>
    </w:p>
    <w:p w14:paraId="2BCFD63A" w14:textId="77777777" w:rsidR="00243028" w:rsidRDefault="00053CE3">
      <w:pPr>
        <w:pStyle w:val="a"/>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a"/>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5513C4C7" w14:textId="77777777" w:rsidR="00243028" w:rsidRDefault="00053CE3">
      <w:pPr>
        <w:pStyle w:val="a"/>
        <w:numPr>
          <w:ilvl w:val="1"/>
          <w:numId w:val="19"/>
        </w:numPr>
        <w:rPr>
          <w:lang w:eastAsia="en-US"/>
        </w:rPr>
      </w:pPr>
      <w:r>
        <w:rPr>
          <w:lang w:eastAsia="en-US"/>
        </w:rPr>
        <w:t>Note restriction for short control signalling transmissions apply (10% over any 100ms intervals)</w:t>
      </w:r>
    </w:p>
    <w:p w14:paraId="7270D677" w14:textId="77777777" w:rsidR="00243028" w:rsidRDefault="00053CE3">
      <w:pPr>
        <w:pStyle w:val="a"/>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DE07AB4" w14:textId="77777777" w:rsidR="00243028" w:rsidRDefault="00053CE3">
      <w:pPr>
        <w:pStyle w:val="a"/>
        <w:numPr>
          <w:ilvl w:val="1"/>
          <w:numId w:val="19"/>
        </w:numPr>
        <w:rPr>
          <w:lang w:eastAsia="en-US"/>
        </w:rPr>
      </w:pPr>
      <w:r>
        <w:rPr>
          <w:lang w:eastAsia="en-US"/>
        </w:rPr>
        <w:lastRenderedPageBreak/>
        <w:t>Alt 2: The 10% over any 100ms interval restriction is applicable to the msg1/msg3/msgA transmission from one UE perspective</w:t>
      </w:r>
    </w:p>
    <w:p w14:paraId="57D045BF" w14:textId="77777777" w:rsidR="00243028" w:rsidRDefault="00053CE3">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6C10A20D" w14:textId="77777777" w:rsidR="00243028" w:rsidRDefault="00053CE3">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a"/>
        <w:numPr>
          <w:ilvl w:val="0"/>
          <w:numId w:val="19"/>
        </w:numPr>
        <w:rPr>
          <w:lang w:eastAsia="en-US"/>
        </w:rPr>
      </w:pPr>
      <w:r>
        <w:rPr>
          <w:lang w:eastAsia="en-US"/>
        </w:rPr>
        <w:t>Object: Huawei</w:t>
      </w:r>
    </w:p>
    <w:p w14:paraId="239B6FA5" w14:textId="77777777" w:rsidR="00243028" w:rsidRDefault="00053CE3">
      <w:pPr>
        <w:contextualSpacing/>
      </w:pPr>
      <w:r>
        <w:t>Moderator: There is majority view to support the proposal, though there is split view for Alt 1 or Alt 2</w:t>
      </w:r>
    </w:p>
    <w:p w14:paraId="1D16DF37" w14:textId="77777777" w:rsidR="00243028" w:rsidRDefault="00053CE3">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117E0565" w14:textId="77777777" w:rsidR="00243028" w:rsidRDefault="00053CE3">
      <w:pPr>
        <w:pStyle w:val="a"/>
        <w:numPr>
          <w:ilvl w:val="0"/>
          <w:numId w:val="19"/>
        </w:numPr>
        <w:contextualSpacing/>
      </w:pPr>
      <w:r>
        <w:t>To LG: Isn’t Alt 1 and Alt 2 trying to discuss if the duty cycle constraint is per cell or per UE?</w:t>
      </w:r>
    </w:p>
    <w:tbl>
      <w:tblPr>
        <w:tblStyle w:val="af7"/>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ZTE, Sanechips</w:t>
            </w:r>
          </w:p>
        </w:tc>
        <w:tc>
          <w:tcPr>
            <w:tcW w:w="6937" w:type="dxa"/>
          </w:tcPr>
          <w:p w14:paraId="15688A72" w14:textId="77777777" w:rsidR="00243028" w:rsidRDefault="00053CE3">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 xml:space="preserve">Support the proposal. Alt 2 should be used for 10% short control signaling overhead </w:t>
            </w:r>
          </w:p>
        </w:tc>
      </w:tr>
      <w:tr w:rsidR="00243028" w14:paraId="3E86F7A5" w14:textId="77777777">
        <w:tc>
          <w:tcPr>
            <w:tcW w:w="2425" w:type="dxa"/>
          </w:tcPr>
          <w:p w14:paraId="106077F8" w14:textId="77777777" w:rsidR="00243028" w:rsidRDefault="00053CE3">
            <w:pPr>
              <w:rPr>
                <w:lang w:eastAsia="en-US"/>
              </w:rPr>
            </w:pPr>
            <w:r>
              <w:rPr>
                <w:lang w:eastAsia="en-US"/>
              </w:rPr>
              <w:t xml:space="preserve">Futurewei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1B88C17E" w14:textId="77777777" w:rsidR="00243028" w:rsidRDefault="00053CE3">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873B28C" w14:textId="77777777" w:rsidR="00243028" w:rsidRDefault="00053CE3">
            <w:pPr>
              <w:pStyle w:val="4"/>
              <w:spacing w:line="240" w:lineRule="auto"/>
              <w:jc w:val="both"/>
              <w:outlineLvl w:val="3"/>
              <w:rPr>
                <w:sz w:val="14"/>
                <w:szCs w:val="18"/>
              </w:rPr>
            </w:pPr>
            <w:bookmarkStart w:id="24" w:name="_Toc67049888"/>
            <w:r>
              <w:rPr>
                <w:sz w:val="14"/>
                <w:szCs w:val="18"/>
              </w:rPr>
              <w:t>4.2.6.2</w:t>
            </w:r>
            <w:r>
              <w:rPr>
                <w:sz w:val="14"/>
                <w:szCs w:val="18"/>
              </w:rPr>
              <w:tab/>
              <w:t>Limits</w:t>
            </w:r>
            <w:bookmarkEnd w:id="24"/>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t>Huawei, HiSilicon</w:t>
            </w:r>
          </w:p>
        </w:tc>
        <w:tc>
          <w:tcPr>
            <w:tcW w:w="6937" w:type="dxa"/>
            <w:shd w:val="clear" w:color="auto" w:fill="FFFFFF" w:themeFill="background1"/>
          </w:tcPr>
          <w:p w14:paraId="107805E2" w14:textId="77777777" w:rsidR="00243028" w:rsidRDefault="00053CE3">
            <w:pPr>
              <w:pStyle w:val="aa"/>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aa"/>
              <w:adjustRightInd/>
              <w:spacing w:after="0"/>
              <w:rPr>
                <w:snapToGrid w:val="0"/>
                <w:kern w:val="2"/>
                <w:sz w:val="20"/>
                <w:szCs w:val="22"/>
                <w:lang w:eastAsia="en-US"/>
              </w:rPr>
            </w:pPr>
          </w:p>
          <w:p w14:paraId="2BB40017" w14:textId="77777777" w:rsidR="00243028" w:rsidRDefault="00053CE3">
            <w:pPr>
              <w:pStyle w:val="aa"/>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aa"/>
              <w:adjustRightInd/>
              <w:spacing w:after="0"/>
              <w:rPr>
                <w:snapToGrid w:val="0"/>
                <w:kern w:val="2"/>
                <w:sz w:val="20"/>
                <w:szCs w:val="22"/>
                <w:lang w:eastAsia="en-US"/>
              </w:rPr>
            </w:pPr>
          </w:p>
          <w:p w14:paraId="0F3A303C" w14:textId="77777777" w:rsidR="00243028" w:rsidRDefault="00243028">
            <w:pPr>
              <w:pStyle w:val="aa"/>
              <w:adjustRightInd/>
              <w:spacing w:after="0"/>
              <w:rPr>
                <w:snapToGrid w:val="0"/>
                <w:kern w:val="2"/>
                <w:sz w:val="20"/>
                <w:szCs w:val="22"/>
                <w:lang w:eastAsia="en-US"/>
              </w:rPr>
            </w:pPr>
          </w:p>
          <w:p w14:paraId="465939D9" w14:textId="77777777" w:rsidR="00243028" w:rsidRDefault="00053CE3">
            <w:pPr>
              <w:pStyle w:val="aa"/>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680D21AE" w14:textId="77777777" w:rsidR="00243028" w:rsidRDefault="00053CE3">
            <w:pPr>
              <w:pStyle w:val="aa"/>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a"/>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a"/>
              <w:numPr>
                <w:ilvl w:val="0"/>
                <w:numId w:val="41"/>
              </w:numPr>
              <w:spacing w:line="240" w:lineRule="auto"/>
              <w:rPr>
                <w:lang w:eastAsia="en-US"/>
              </w:rPr>
            </w:pPr>
            <w:r>
              <w:rPr>
                <w:lang w:eastAsia="en-US"/>
              </w:rPr>
              <w:t xml:space="preserve">If with Alt 1, the 10% is from cell perspective, is DL short control signalling also counted for the 10%? </w:t>
            </w:r>
          </w:p>
          <w:p w14:paraId="22882F23" w14:textId="77777777" w:rsidR="00243028" w:rsidRDefault="00053CE3">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ＭＳ 明朝"/>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ＭＳ 明朝"/>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ＭＳ 明朝"/>
                <w:lang w:eastAsia="ja-JP"/>
              </w:rPr>
            </w:pPr>
            <w:r>
              <w:rPr>
                <w:rFonts w:eastAsia="ＭＳ 明朝"/>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ＭＳ 明朝"/>
                <w:lang w:eastAsia="ja-JP"/>
              </w:rPr>
            </w:pPr>
            <w:r>
              <w:rPr>
                <w:rFonts w:eastAsia="ＭＳ 明朝"/>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ＭＳ 明朝"/>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ＭＳ 明朝"/>
                <w:lang w:eastAsia="ja-JP"/>
              </w:rPr>
            </w:pPr>
            <w:r>
              <w:rPr>
                <w:lang w:eastAsia="en-US"/>
              </w:rPr>
              <w:t>We doubt that above definition/examples at least cover msg3/msgA.</w:t>
            </w:r>
          </w:p>
          <w:p w14:paraId="1F0AAA7A" w14:textId="77777777" w:rsidR="00243028" w:rsidRDefault="00053CE3">
            <w:pPr>
              <w:widowControl/>
              <w:kinsoku/>
              <w:overflowPunct/>
              <w:spacing w:after="0" w:line="240" w:lineRule="auto"/>
              <w:jc w:val="left"/>
              <w:textAlignment w:val="auto"/>
              <w:rPr>
                <w:rFonts w:eastAsia="ＭＳ 明朝"/>
                <w:lang w:eastAsia="ja-JP"/>
              </w:rPr>
            </w:pPr>
            <w:r>
              <w:rPr>
                <w:rFonts w:eastAsia="ＭＳ 明朝"/>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r>
              <w:rPr>
                <w:rFonts w:eastAsia="ＭＳ 明朝"/>
                <w:lang w:eastAsia="ja-JP"/>
              </w:rPr>
              <w:t>Mediatek</w:t>
            </w:r>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ＭＳ 明朝"/>
                <w:lang w:eastAsia="ja-JP"/>
              </w:rPr>
              <w:t>Support Alt 2.</w:t>
            </w:r>
          </w:p>
        </w:tc>
      </w:tr>
      <w:tr w:rsidR="00243028" w14:paraId="4FDD5C08" w14:textId="77777777">
        <w:tc>
          <w:tcPr>
            <w:tcW w:w="2425" w:type="dxa"/>
          </w:tcPr>
          <w:p w14:paraId="76060EAC" w14:textId="77777777" w:rsidR="00243028" w:rsidRDefault="00053CE3">
            <w:pPr>
              <w:rPr>
                <w:rFonts w:eastAsia="ＭＳ 明朝"/>
                <w:lang w:eastAsia="ja-JP"/>
              </w:rPr>
            </w:pPr>
            <w:r>
              <w:rPr>
                <w:rFonts w:eastAsia="ＭＳ 明朝"/>
                <w:lang w:eastAsia="ja-JP"/>
              </w:rPr>
              <w:t>Intel</w:t>
            </w:r>
          </w:p>
        </w:tc>
        <w:tc>
          <w:tcPr>
            <w:tcW w:w="6937" w:type="dxa"/>
          </w:tcPr>
          <w:p w14:paraId="616DE454" w14:textId="77777777" w:rsidR="00243028" w:rsidRDefault="00053CE3">
            <w:pPr>
              <w:widowControl/>
              <w:kinsoku/>
              <w:overflowPunct/>
              <w:spacing w:after="0"/>
              <w:jc w:val="left"/>
              <w:textAlignment w:val="auto"/>
              <w:rPr>
                <w:rFonts w:eastAsia="ＭＳ 明朝"/>
                <w:lang w:eastAsia="ja-JP"/>
              </w:rPr>
            </w:pPr>
            <w:r>
              <w:rPr>
                <w:rFonts w:eastAsia="ＭＳ 明朝"/>
                <w:lang w:eastAsia="ja-JP"/>
              </w:rPr>
              <w:t>To clarify we support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r w:rsidR="000D3770" w14:paraId="776A4DB6" w14:textId="77777777" w:rsidTr="000D3770">
        <w:tc>
          <w:tcPr>
            <w:tcW w:w="2425" w:type="dxa"/>
            <w:shd w:val="clear" w:color="auto" w:fill="auto"/>
          </w:tcPr>
          <w:p w14:paraId="53173869" w14:textId="77777777" w:rsidR="000D3770" w:rsidRDefault="000D3770" w:rsidP="00A572DC">
            <w:pPr>
              <w:rPr>
                <w:rFonts w:eastAsia="SimSun"/>
                <w:lang w:val="en-US" w:eastAsia="zh-CN"/>
              </w:rPr>
            </w:pPr>
            <w:r>
              <w:rPr>
                <w:rFonts w:eastAsia="SimSun"/>
                <w:lang w:val="en-US" w:eastAsia="zh-CN"/>
              </w:rPr>
              <w:t>Huawei, HiSilicon</w:t>
            </w:r>
          </w:p>
        </w:tc>
        <w:tc>
          <w:tcPr>
            <w:tcW w:w="6937" w:type="dxa"/>
            <w:shd w:val="clear" w:color="auto" w:fill="auto"/>
          </w:tcPr>
          <w:p w14:paraId="3CDBF148" w14:textId="44344756" w:rsidR="000D3770" w:rsidRDefault="000D3770" w:rsidP="00A572DC">
            <w:pPr>
              <w:widowControl/>
              <w:kinsoku/>
              <w:overflowPunct/>
              <w:spacing w:after="0"/>
              <w:jc w:val="left"/>
              <w:textAlignment w:val="auto"/>
              <w:rPr>
                <w:rFonts w:eastAsia="SimSun"/>
                <w:lang w:val="en-US" w:eastAsia="zh-CN"/>
              </w:rPr>
            </w:pPr>
            <w:r>
              <w:rPr>
                <w:rFonts w:eastAsia="SimSun"/>
                <w:lang w:val="en-US" w:eastAsia="zh-CN"/>
              </w:rPr>
              <w:t xml:space="preserve">We can compromise about this and accept the proposal only for msg1. We can keep msg3 as FFS. Anyway, msg3 is not configured but is a scheduled PUSCH. Here is our </w:t>
            </w:r>
            <w:r w:rsidRPr="00E00D66">
              <w:rPr>
                <w:rFonts w:eastAsia="SimSun"/>
                <w:highlight w:val="yellow"/>
                <w:lang w:val="en-US" w:eastAsia="zh-CN"/>
              </w:rPr>
              <w:t>suggested changes</w:t>
            </w:r>
            <w:r>
              <w:rPr>
                <w:rFonts w:eastAsia="SimSun"/>
                <w:lang w:val="en-US" w:eastAsia="zh-CN"/>
              </w:rPr>
              <w:t>:</w:t>
            </w:r>
          </w:p>
          <w:p w14:paraId="5CC42887" w14:textId="77777777" w:rsidR="000D3770" w:rsidRDefault="000D3770" w:rsidP="00A572DC">
            <w:pPr>
              <w:widowControl/>
              <w:kinsoku/>
              <w:overflowPunct/>
              <w:spacing w:after="0"/>
              <w:jc w:val="left"/>
              <w:textAlignment w:val="auto"/>
              <w:rPr>
                <w:rFonts w:eastAsia="SimSun"/>
                <w:lang w:val="en-US" w:eastAsia="zh-CN"/>
              </w:rPr>
            </w:pPr>
          </w:p>
          <w:p w14:paraId="6C53A6EC" w14:textId="77777777" w:rsidR="000D3770" w:rsidRDefault="000D3770" w:rsidP="00A572DC">
            <w:pPr>
              <w:pStyle w:val="discussionpoint"/>
            </w:pPr>
            <w:r>
              <w:t>Proposal 2.11.1-1 (high priority)</w:t>
            </w:r>
          </w:p>
          <w:p w14:paraId="60378A71" w14:textId="77777777" w:rsidR="000D3770" w:rsidRDefault="000D3770" w:rsidP="00A572DC">
            <w:pPr>
              <w:pStyle w:val="a"/>
              <w:numPr>
                <w:ilvl w:val="0"/>
                <w:numId w:val="19"/>
              </w:numPr>
              <w:rPr>
                <w:lang w:eastAsia="en-US"/>
              </w:rPr>
            </w:pPr>
            <w:r>
              <w:rPr>
                <w:lang w:eastAsia="en-US"/>
              </w:rPr>
              <w:t xml:space="preserve">Contention Exempt Short Control Signaling rules apply to the transmission of msg1 </w:t>
            </w:r>
            <w:r w:rsidRPr="00E00D66">
              <w:rPr>
                <w:strike/>
                <w:highlight w:val="yellow"/>
                <w:lang w:eastAsia="en-US"/>
              </w:rPr>
              <w:t>and/or msg3</w:t>
            </w:r>
            <w:r>
              <w:rPr>
                <w:lang w:eastAsia="en-US"/>
              </w:rPr>
              <w:t xml:space="preserve"> for the 4 step RACH </w:t>
            </w:r>
            <w:r w:rsidRPr="000D3770">
              <w:rPr>
                <w:lang w:eastAsia="en-US"/>
              </w:rPr>
              <w:t>and MsgA for the 2-step RACH</w:t>
            </w:r>
            <w:r>
              <w:rPr>
                <w:lang w:eastAsia="en-US"/>
              </w:rPr>
              <w:t xml:space="preserve"> for all supported SCS.</w:t>
            </w:r>
          </w:p>
          <w:p w14:paraId="4DC701AB" w14:textId="77777777" w:rsidR="000D3770" w:rsidRDefault="000D3770" w:rsidP="00A572DC">
            <w:pPr>
              <w:pStyle w:val="a"/>
              <w:numPr>
                <w:ilvl w:val="1"/>
                <w:numId w:val="19"/>
              </w:numPr>
              <w:rPr>
                <w:lang w:eastAsia="en-US"/>
              </w:rPr>
            </w:pPr>
            <w:r>
              <w:rPr>
                <w:lang w:eastAsia="en-US"/>
              </w:rPr>
              <w:t>Note restriction for short control signalling transmissions apply (10% over any 100ms intervals)</w:t>
            </w:r>
          </w:p>
          <w:p w14:paraId="6697D72F" w14:textId="77777777" w:rsidR="000D3770" w:rsidRDefault="000D3770" w:rsidP="00A572DC">
            <w:pPr>
              <w:pStyle w:val="a"/>
              <w:numPr>
                <w:ilvl w:val="1"/>
                <w:numId w:val="19"/>
              </w:numPr>
              <w:rPr>
                <w:lang w:eastAsia="en-US"/>
              </w:rPr>
            </w:pPr>
            <w:r>
              <w:rPr>
                <w:lang w:eastAsia="en-US"/>
              </w:rPr>
              <w:t>Alt 1: The 10% over any 100ms interval restriction is applicable to all available msg1</w:t>
            </w:r>
            <w:r w:rsidRPr="00E00D66">
              <w:rPr>
                <w:strike/>
                <w:lang w:eastAsia="en-US"/>
              </w:rPr>
              <w:t>/msg3</w:t>
            </w:r>
            <w:r w:rsidRPr="000D3770">
              <w:rPr>
                <w:lang w:eastAsia="en-US"/>
              </w:rPr>
              <w:t>/msgA</w:t>
            </w:r>
            <w:r>
              <w:rPr>
                <w:lang w:eastAsia="en-US"/>
              </w:rPr>
              <w:t xml:space="preserve"> resources configured (</w:t>
            </w:r>
            <w:r>
              <w:rPr>
                <w:color w:val="FF0000"/>
                <w:lang w:eastAsia="en-US"/>
              </w:rPr>
              <w:t>not limited to the resources actually used</w:t>
            </w:r>
            <w:r>
              <w:rPr>
                <w:lang w:eastAsia="en-US"/>
              </w:rPr>
              <w:t>) in a cell</w:t>
            </w:r>
          </w:p>
          <w:p w14:paraId="6A270CA6" w14:textId="77777777" w:rsidR="000D3770" w:rsidRDefault="000D3770" w:rsidP="00A572DC">
            <w:pPr>
              <w:pStyle w:val="a"/>
              <w:numPr>
                <w:ilvl w:val="1"/>
                <w:numId w:val="19"/>
              </w:numPr>
              <w:rPr>
                <w:lang w:eastAsia="en-US"/>
              </w:rPr>
            </w:pPr>
            <w:r>
              <w:rPr>
                <w:lang w:eastAsia="en-US"/>
              </w:rPr>
              <w:t>Alt 2: The 10% over any 100ms interval restriction is applicable to the msg1</w:t>
            </w:r>
            <w:r w:rsidRPr="00E00D66">
              <w:rPr>
                <w:strike/>
                <w:lang w:eastAsia="en-US"/>
              </w:rPr>
              <w:t>/msg3/msgA</w:t>
            </w:r>
            <w:r>
              <w:rPr>
                <w:lang w:eastAsia="en-US"/>
              </w:rPr>
              <w:t xml:space="preserve"> transmission from one UE perspective</w:t>
            </w:r>
          </w:p>
          <w:p w14:paraId="771D2FB1" w14:textId="24A190C6" w:rsidR="000D3770" w:rsidRDefault="000D3770" w:rsidP="00A572DC">
            <w:pPr>
              <w:pStyle w:val="a"/>
              <w:numPr>
                <w:ilvl w:val="0"/>
                <w:numId w:val="19"/>
              </w:numPr>
              <w:rPr>
                <w:lang w:eastAsia="en-US"/>
              </w:rPr>
            </w:pPr>
            <w:r>
              <w:rPr>
                <w:lang w:eastAsia="en-US"/>
              </w:rPr>
              <w:t xml:space="preserve">FFS: Other UL signals/channels can be transmitted with Contention Exempt Short Control Signaling rule, such as </w:t>
            </w:r>
            <w:r w:rsidRPr="00E00D66">
              <w:rPr>
                <w:highlight w:val="yellow"/>
                <w:lang w:eastAsia="en-US"/>
              </w:rPr>
              <w:t xml:space="preserve">msg3, </w:t>
            </w:r>
            <w:r>
              <w:rPr>
                <w:lang w:eastAsia="en-US"/>
              </w:rPr>
              <w:t>SRS, PUCCH, PUSCH without user plain data, etc.</w:t>
            </w:r>
          </w:p>
          <w:p w14:paraId="35BB8F04" w14:textId="77777777" w:rsidR="000D3770" w:rsidRDefault="000D3770" w:rsidP="00A572DC">
            <w:pPr>
              <w:widowControl/>
              <w:kinsoku/>
              <w:overflowPunct/>
              <w:spacing w:after="0"/>
              <w:jc w:val="left"/>
              <w:textAlignment w:val="auto"/>
              <w:rPr>
                <w:rFonts w:eastAsia="SimSun"/>
                <w:lang w:val="en-US" w:eastAsia="zh-CN"/>
              </w:rPr>
            </w:pPr>
          </w:p>
        </w:tc>
      </w:tr>
      <w:tr w:rsidR="000D3770" w14:paraId="0DF38A8F" w14:textId="77777777">
        <w:tc>
          <w:tcPr>
            <w:tcW w:w="2425" w:type="dxa"/>
          </w:tcPr>
          <w:p w14:paraId="614ABAEF" w14:textId="77777777" w:rsidR="000D3770" w:rsidRDefault="000D3770">
            <w:pPr>
              <w:rPr>
                <w:rFonts w:eastAsia="SimSun"/>
                <w:lang w:val="en-US" w:eastAsia="zh-CN"/>
              </w:rPr>
            </w:pPr>
          </w:p>
        </w:tc>
        <w:tc>
          <w:tcPr>
            <w:tcW w:w="6937" w:type="dxa"/>
          </w:tcPr>
          <w:p w14:paraId="0AF256AB" w14:textId="77777777" w:rsidR="000D3770" w:rsidRDefault="000D3770">
            <w:pPr>
              <w:widowControl/>
              <w:kinsoku/>
              <w:overflowPunct/>
              <w:spacing w:after="0"/>
              <w:jc w:val="left"/>
              <w:textAlignment w:val="auto"/>
              <w:rPr>
                <w:rFonts w:eastAsia="SimSun"/>
                <w:lang w:val="en-US" w:eastAsia="zh-CN"/>
              </w:rPr>
            </w:pPr>
          </w:p>
        </w:tc>
      </w:tr>
    </w:tbl>
    <w:p w14:paraId="28C21194" w14:textId="77777777" w:rsidR="00243028" w:rsidRDefault="00243028">
      <w:pPr>
        <w:contextualSpacing/>
        <w:rPr>
          <w:highlight w:val="yellow"/>
        </w:rPr>
      </w:pPr>
    </w:p>
    <w:p w14:paraId="38292625" w14:textId="77777777" w:rsidR="00243028" w:rsidRDefault="00053CE3">
      <w:pPr>
        <w:pStyle w:val="3"/>
      </w:pPr>
      <w:r>
        <w:t>Second Round Discussion</w:t>
      </w:r>
    </w:p>
    <w:p w14:paraId="1DA928F1" w14:textId="77777777" w:rsidR="00243028" w:rsidRDefault="00053CE3">
      <w:pPr>
        <w:contextualSpacing/>
      </w:pPr>
      <w:r>
        <w:t xml:space="preserve">There is no second round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2"/>
      </w:pPr>
      <w:r>
        <w:t>CWS and CAPC</w:t>
      </w:r>
    </w:p>
    <w:tbl>
      <w:tblPr>
        <w:tblStyle w:val="af7"/>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68000175" w14:textId="77777777" w:rsidR="00243028" w:rsidRDefault="00243028">
      <w:pPr>
        <w:rPr>
          <w:lang w:eastAsia="en-US"/>
        </w:rPr>
      </w:pPr>
    </w:p>
    <w:p w14:paraId="6344CA5B" w14:textId="77777777" w:rsidR="00243028" w:rsidRDefault="00053CE3">
      <w:pPr>
        <w:pStyle w:val="3"/>
      </w:pPr>
      <w:r>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a"/>
        <w:numPr>
          <w:ilvl w:val="0"/>
          <w:numId w:val="40"/>
        </w:numPr>
        <w:rPr>
          <w:lang w:eastAsia="en-US"/>
        </w:rPr>
      </w:pPr>
      <w:r>
        <w:rPr>
          <w:lang w:eastAsia="en-US"/>
        </w:rPr>
        <w:t>Support the introduction of CWS adjustment</w:t>
      </w:r>
    </w:p>
    <w:p w14:paraId="79CC98C8" w14:textId="77777777" w:rsidR="00243028" w:rsidRDefault="00053CE3">
      <w:pPr>
        <w:pStyle w:val="a"/>
        <w:numPr>
          <w:ilvl w:val="1"/>
          <w:numId w:val="40"/>
        </w:numPr>
        <w:rPr>
          <w:lang w:eastAsia="en-US"/>
        </w:rPr>
      </w:pPr>
      <w:r>
        <w:rPr>
          <w:lang w:eastAsia="en-US"/>
        </w:rPr>
        <w:t>ZTE, WILUS, Lenovo (per beam), ITRI, Intel, Huawei, ITRI (per beam), WILUS, LG</w:t>
      </w:r>
    </w:p>
    <w:p w14:paraId="390E24B9" w14:textId="77777777" w:rsidR="00243028" w:rsidRDefault="00053CE3">
      <w:pPr>
        <w:pStyle w:val="a"/>
        <w:numPr>
          <w:ilvl w:val="0"/>
          <w:numId w:val="40"/>
        </w:numPr>
        <w:rPr>
          <w:lang w:eastAsia="en-US"/>
        </w:rPr>
      </w:pPr>
      <w:r>
        <w:rPr>
          <w:lang w:eastAsia="en-US"/>
        </w:rPr>
        <w:t>Do not introduce CWS adjustment</w:t>
      </w:r>
    </w:p>
    <w:p w14:paraId="6EA38E9E" w14:textId="77777777" w:rsidR="00243028" w:rsidRDefault="00053CE3">
      <w:pPr>
        <w:pStyle w:val="a"/>
        <w:numPr>
          <w:ilvl w:val="1"/>
          <w:numId w:val="40"/>
        </w:numPr>
        <w:rPr>
          <w:lang w:eastAsia="en-US"/>
        </w:rPr>
      </w:pPr>
      <w:r>
        <w:rPr>
          <w:lang w:eastAsia="en-US"/>
        </w:rPr>
        <w:t>SONY, Qualcomm, Ericsson, CATT, Nokia, NSB, vivo, Charter, Apple, Samsung, Oppo, Spreadtrum, CATT, MTK</w:t>
      </w:r>
    </w:p>
    <w:p w14:paraId="13A33332" w14:textId="77777777" w:rsidR="00243028" w:rsidRDefault="00053CE3">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We prefer CWS 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ZTE, Sanechips</w:t>
            </w:r>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r>
              <w:rPr>
                <w:lang w:eastAsia="en-US"/>
              </w:rPr>
              <w:t xml:space="preserve">Futurewei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 xml:space="preserve">We do not support introduction of CWS adjustment.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Huawei, HiSilicon</w:t>
            </w:r>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We 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a"/>
        <w:numPr>
          <w:ilvl w:val="0"/>
          <w:numId w:val="40"/>
        </w:numPr>
        <w:rPr>
          <w:lang w:eastAsia="en-US"/>
        </w:rPr>
      </w:pPr>
      <w:r>
        <w:rPr>
          <w:lang w:eastAsia="en-US"/>
        </w:rPr>
        <w:t>Support the introduction of CAPC</w:t>
      </w:r>
    </w:p>
    <w:p w14:paraId="43F625EC" w14:textId="77777777" w:rsidR="00243028" w:rsidRDefault="00053CE3">
      <w:pPr>
        <w:pStyle w:val="a"/>
        <w:numPr>
          <w:ilvl w:val="1"/>
          <w:numId w:val="40"/>
        </w:numPr>
        <w:rPr>
          <w:lang w:eastAsia="en-US"/>
        </w:rPr>
      </w:pPr>
      <w:r>
        <w:rPr>
          <w:lang w:eastAsia="en-US"/>
        </w:rPr>
        <w:t>ZTE, WILUS, Lenovo (per beam), ITRI, Intel (reduced set), Nokia (at most 2 classes if max CWS &gt;3), MediaTek, Huawei, InterDigital, WILUS, LG, MTK</w:t>
      </w:r>
    </w:p>
    <w:p w14:paraId="5519A400" w14:textId="77777777" w:rsidR="00243028" w:rsidRDefault="00053CE3">
      <w:pPr>
        <w:pStyle w:val="a"/>
        <w:numPr>
          <w:ilvl w:val="0"/>
          <w:numId w:val="40"/>
        </w:numPr>
        <w:rPr>
          <w:lang w:eastAsia="en-US"/>
        </w:rPr>
      </w:pPr>
      <w:r>
        <w:rPr>
          <w:lang w:eastAsia="en-US"/>
        </w:rPr>
        <w:t>Do not introduce CAPC</w:t>
      </w:r>
    </w:p>
    <w:p w14:paraId="53B588F6" w14:textId="77777777" w:rsidR="00243028" w:rsidRDefault="00053CE3">
      <w:pPr>
        <w:pStyle w:val="a"/>
        <w:numPr>
          <w:ilvl w:val="1"/>
          <w:numId w:val="40"/>
        </w:numPr>
        <w:rPr>
          <w:lang w:eastAsia="en-US"/>
        </w:rPr>
      </w:pPr>
      <w:r>
        <w:rPr>
          <w:lang w:eastAsia="en-US"/>
        </w:rPr>
        <w:t>Samsung, Qualcomm, Ericsson, CATT, vivo, Charter, Apple, Futurewei, Oppo, Spreadtrum, CATT</w:t>
      </w:r>
    </w:p>
    <w:p w14:paraId="765433F5" w14:textId="77777777" w:rsidR="00243028" w:rsidRDefault="00053CE3">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EAAFBEF" w14:textId="77777777" w:rsidR="00243028" w:rsidRDefault="00053CE3">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a"/>
              <w:numPr>
                <w:ilvl w:val="0"/>
                <w:numId w:val="0"/>
              </w:numPr>
              <w:rPr>
                <w:lang w:eastAsia="en-US"/>
              </w:rPr>
            </w:pPr>
            <w:r>
              <w:rPr>
                <w:lang w:eastAsia="en-US"/>
              </w:rPr>
              <w:t>We support the introduction of a 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r>
              <w:rPr>
                <w:lang w:eastAsia="en-US"/>
              </w:rPr>
              <w:t xml:space="preserve">Futurewei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Huawei, HiSilicon</w:t>
            </w:r>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r>
              <w:rPr>
                <w:lang w:eastAsia="en-US"/>
              </w:rPr>
              <w:t>InterDigital</w:t>
            </w:r>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r>
              <w:rPr>
                <w:rFonts w:eastAsiaTheme="minorEastAsia" w:hint="eastAsia"/>
                <w:lang w:eastAsia="zh-CN"/>
              </w:rPr>
              <w:t>S</w:t>
            </w:r>
            <w:r>
              <w:rPr>
                <w:rFonts w:eastAsiaTheme="minorEastAsia"/>
                <w:lang w:eastAsia="zh-CN"/>
              </w:rPr>
              <w:t>preadtrum</w:t>
            </w:r>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3"/>
      </w:pPr>
      <w:r>
        <w:t>Second Round Discussion</w:t>
      </w:r>
    </w:p>
    <w:p w14:paraId="40B83A40" w14:textId="77777777" w:rsidR="00243028" w:rsidRDefault="00243028">
      <w:pPr>
        <w:rPr>
          <w:lang w:eastAsia="en-US"/>
        </w:rPr>
      </w:pPr>
    </w:p>
    <w:p w14:paraId="769F9093" w14:textId="77777777" w:rsidR="00243028" w:rsidRDefault="00053CE3">
      <w:pPr>
        <w:pStyle w:val="2"/>
      </w:pPr>
      <w:r>
        <w:t>Long Term Sensing, Interference Mitigation, ATPC</w:t>
      </w:r>
    </w:p>
    <w:tbl>
      <w:tblPr>
        <w:tblStyle w:val="af7"/>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2"/>
      </w:pPr>
      <w:r>
        <w:t>Other</w:t>
      </w:r>
    </w:p>
    <w:tbl>
      <w:tblPr>
        <w:tblStyle w:val="af7"/>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D7CA845" w14:textId="77777777" w:rsidR="00243028" w:rsidRDefault="00053CE3">
      <w:pPr>
        <w:pStyle w:val="1"/>
        <w:tabs>
          <w:tab w:val="left" w:pos="9090"/>
        </w:tabs>
      </w:pPr>
      <w:r>
        <w:t>References</w:t>
      </w:r>
    </w:p>
    <w:p w14:paraId="22503443" w14:textId="77777777" w:rsidR="00243028" w:rsidRDefault="00053CE3">
      <w:pPr>
        <w:pStyle w:val="a"/>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a"/>
        <w:numPr>
          <w:ilvl w:val="0"/>
          <w:numId w:val="42"/>
        </w:numPr>
        <w:rPr>
          <w:rFonts w:eastAsia="Times New Roman"/>
        </w:rPr>
      </w:pPr>
      <w:r>
        <w:t>R1-2104275, Channel access mechanism for 60 GHz unlicensed operation, Huawei, HiSilicon</w:t>
      </w:r>
    </w:p>
    <w:p w14:paraId="48DEDDCF" w14:textId="77777777" w:rsidR="00243028" w:rsidRDefault="00053CE3">
      <w:pPr>
        <w:pStyle w:val="a"/>
        <w:numPr>
          <w:ilvl w:val="0"/>
          <w:numId w:val="42"/>
        </w:numPr>
        <w:rPr>
          <w:rFonts w:eastAsia="Times New Roman"/>
        </w:rPr>
      </w:pPr>
      <w:r>
        <w:t>R1-2104351, Discussions on channel access mechanism for NR operation from 52.6GHz to 71 GHz, vivo</w:t>
      </w:r>
    </w:p>
    <w:p w14:paraId="28F02BA3" w14:textId="77777777" w:rsidR="00243028" w:rsidRDefault="00053CE3">
      <w:pPr>
        <w:pStyle w:val="a"/>
        <w:numPr>
          <w:ilvl w:val="0"/>
          <w:numId w:val="42"/>
        </w:numPr>
        <w:rPr>
          <w:rFonts w:eastAsia="Times New Roman"/>
        </w:rPr>
      </w:pPr>
      <w:r>
        <w:t>R1-2104419, Discussion on channel access mechanism for above 52.6GHz, Spreadtrum Communications</w:t>
      </w:r>
    </w:p>
    <w:p w14:paraId="20C6D319" w14:textId="77777777" w:rsidR="00243028" w:rsidRDefault="00053CE3">
      <w:pPr>
        <w:pStyle w:val="a"/>
        <w:numPr>
          <w:ilvl w:val="0"/>
          <w:numId w:val="42"/>
        </w:numPr>
        <w:rPr>
          <w:rFonts w:eastAsia="Times New Roman"/>
        </w:rPr>
      </w:pPr>
      <w:r>
        <w:t>R1-2104455, Channel access mechanism, Nokia, Nokia Shanghai Bell</w:t>
      </w:r>
    </w:p>
    <w:p w14:paraId="069D397B" w14:textId="77777777" w:rsidR="00243028" w:rsidRDefault="00053CE3">
      <w:pPr>
        <w:pStyle w:val="a"/>
        <w:numPr>
          <w:ilvl w:val="0"/>
          <w:numId w:val="42"/>
        </w:numPr>
        <w:rPr>
          <w:rFonts w:eastAsia="Times New Roman"/>
        </w:rPr>
      </w:pPr>
      <w:r>
        <w:t>R1-2104463, Channel Access Mechanisms, Ericsson</w:t>
      </w:r>
    </w:p>
    <w:p w14:paraId="58B2DD87" w14:textId="77777777" w:rsidR="00243028" w:rsidRDefault="00053CE3">
      <w:pPr>
        <w:pStyle w:val="a"/>
        <w:numPr>
          <w:ilvl w:val="0"/>
          <w:numId w:val="42"/>
        </w:numPr>
        <w:rPr>
          <w:rFonts w:eastAsia="Times New Roman"/>
        </w:rPr>
      </w:pPr>
      <w:r>
        <w:t>R1-2104510, Channel access mechanism for up to 71GHz operation, CATT</w:t>
      </w:r>
    </w:p>
    <w:p w14:paraId="60E96692" w14:textId="77777777" w:rsidR="00243028" w:rsidRDefault="00053CE3">
      <w:pPr>
        <w:pStyle w:val="a"/>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a"/>
        <w:numPr>
          <w:ilvl w:val="0"/>
          <w:numId w:val="42"/>
        </w:numPr>
        <w:rPr>
          <w:rFonts w:eastAsia="Times New Roman"/>
        </w:rPr>
      </w:pPr>
      <w:r>
        <w:t>R1-2104720, Discussions on channel access mechanism enhancements for 52.6G-71 GHz, CAICT</w:t>
      </w:r>
    </w:p>
    <w:p w14:paraId="24E518A3" w14:textId="77777777" w:rsidR="00243028" w:rsidRDefault="00053CE3">
      <w:pPr>
        <w:pStyle w:val="a"/>
        <w:numPr>
          <w:ilvl w:val="0"/>
          <w:numId w:val="42"/>
        </w:numPr>
        <w:rPr>
          <w:rFonts w:eastAsia="Times New Roman"/>
        </w:rPr>
      </w:pPr>
      <w:r>
        <w:t>R1-2104768, Discussion on channel access mechanism, OPPO</w:t>
      </w:r>
    </w:p>
    <w:p w14:paraId="03EEF89D" w14:textId="77777777" w:rsidR="00243028" w:rsidRDefault="00053CE3">
      <w:pPr>
        <w:pStyle w:val="a"/>
        <w:numPr>
          <w:ilvl w:val="0"/>
          <w:numId w:val="42"/>
        </w:numPr>
        <w:rPr>
          <w:rFonts w:eastAsia="Times New Roman"/>
        </w:rPr>
      </w:pPr>
      <w:r>
        <w:t>R1-2104836, Discussion on the channel access for 52.6 to 71GHz, ZTE, Sanechips</w:t>
      </w:r>
    </w:p>
    <w:p w14:paraId="01C458E2" w14:textId="77777777" w:rsidR="00243028" w:rsidRDefault="00053CE3">
      <w:pPr>
        <w:pStyle w:val="a"/>
        <w:numPr>
          <w:ilvl w:val="0"/>
          <w:numId w:val="42"/>
        </w:numPr>
        <w:rPr>
          <w:rFonts w:eastAsia="Times New Roman"/>
        </w:rPr>
      </w:pPr>
      <w:r>
        <w:t>R1-2104897, Discussion on channel access mechanism for extending NR up to 71 GHz, Intel Corporation</w:t>
      </w:r>
    </w:p>
    <w:p w14:paraId="64929244" w14:textId="77777777" w:rsidR="00243028" w:rsidRDefault="00053CE3">
      <w:pPr>
        <w:pStyle w:val="a"/>
        <w:numPr>
          <w:ilvl w:val="0"/>
          <w:numId w:val="42"/>
        </w:numPr>
        <w:rPr>
          <w:rFonts w:eastAsia="Times New Roman"/>
        </w:rPr>
      </w:pPr>
      <w:r>
        <w:t>R1-2104953, Discussion on channel access mechanism for extending NR up to 71 GHz, Intel Corporation</w:t>
      </w:r>
    </w:p>
    <w:p w14:paraId="66023570" w14:textId="77777777" w:rsidR="00243028" w:rsidRDefault="00053CE3">
      <w:pPr>
        <w:pStyle w:val="a"/>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a"/>
        <w:numPr>
          <w:ilvl w:val="0"/>
          <w:numId w:val="42"/>
        </w:numPr>
        <w:rPr>
          <w:rFonts w:eastAsia="Times New Roman"/>
        </w:rPr>
      </w:pPr>
      <w:r>
        <w:t>R1-2105063, Considerations on channel access mechanism for NR  from 52.6GHz to 71 GHz, Fujitsu</w:t>
      </w:r>
    </w:p>
    <w:p w14:paraId="1F885B50" w14:textId="77777777" w:rsidR="00243028" w:rsidRDefault="00053CE3">
      <w:pPr>
        <w:pStyle w:val="a"/>
        <w:numPr>
          <w:ilvl w:val="0"/>
          <w:numId w:val="42"/>
        </w:numPr>
        <w:rPr>
          <w:rFonts w:eastAsia="Times New Roman"/>
        </w:rPr>
      </w:pPr>
      <w:r>
        <w:t>R1-2105095, Channel access mechanism, Apple</w:t>
      </w:r>
    </w:p>
    <w:p w14:paraId="4D23BFD6" w14:textId="77777777" w:rsidR="00243028" w:rsidRDefault="00053CE3">
      <w:pPr>
        <w:pStyle w:val="a"/>
        <w:numPr>
          <w:ilvl w:val="0"/>
          <w:numId w:val="42"/>
        </w:numPr>
        <w:rPr>
          <w:rFonts w:eastAsia="Times New Roman"/>
        </w:rPr>
      </w:pPr>
      <w:r>
        <w:t>R1-2105145, Channel access for multi-beam operation, Panasonic</w:t>
      </w:r>
    </w:p>
    <w:p w14:paraId="6F836249" w14:textId="77777777" w:rsidR="00243028" w:rsidRDefault="00053CE3">
      <w:pPr>
        <w:pStyle w:val="a"/>
        <w:numPr>
          <w:ilvl w:val="0"/>
          <w:numId w:val="42"/>
        </w:numPr>
        <w:rPr>
          <w:rFonts w:eastAsia="Times New Roman"/>
        </w:rPr>
      </w:pPr>
      <w:r>
        <w:t>R1-2105159, Channel access mechanism for 60 GHz unlicensed spectrum, Sony</w:t>
      </w:r>
    </w:p>
    <w:p w14:paraId="1E5E79CA" w14:textId="77777777" w:rsidR="00243028" w:rsidRDefault="00053CE3">
      <w:pPr>
        <w:pStyle w:val="a"/>
        <w:numPr>
          <w:ilvl w:val="0"/>
          <w:numId w:val="42"/>
        </w:numPr>
        <w:rPr>
          <w:rFonts w:eastAsia="Times New Roman"/>
        </w:rPr>
      </w:pPr>
      <w:r>
        <w:t>R1-2105261, Discussion on channel access mechanism supporting NR from 52.6 to 71GHz, NEC</w:t>
      </w:r>
    </w:p>
    <w:p w14:paraId="29730A2F" w14:textId="77777777" w:rsidR="00243028" w:rsidRDefault="00053CE3">
      <w:pPr>
        <w:pStyle w:val="a"/>
        <w:numPr>
          <w:ilvl w:val="0"/>
          <w:numId w:val="42"/>
        </w:numPr>
        <w:rPr>
          <w:rFonts w:eastAsia="Times New Roman"/>
        </w:rPr>
      </w:pPr>
      <w:r>
        <w:t>R1-2105300, Channel access mechanism for NR from 52.6 GHz to 71 GHz, Samsung</w:t>
      </w:r>
    </w:p>
    <w:p w14:paraId="3D5A71B6" w14:textId="77777777" w:rsidR="00243028" w:rsidRDefault="00053CE3">
      <w:pPr>
        <w:pStyle w:val="a"/>
        <w:numPr>
          <w:ilvl w:val="0"/>
          <w:numId w:val="42"/>
        </w:numPr>
        <w:rPr>
          <w:rFonts w:eastAsia="Times New Roman"/>
        </w:rPr>
      </w:pPr>
      <w:r>
        <w:t>R1-2105371, On the channel access mechanisms for 52.6-71 GHz NR operation, MediaTek Inc.</w:t>
      </w:r>
    </w:p>
    <w:p w14:paraId="51C91547" w14:textId="77777777" w:rsidR="00243028" w:rsidRDefault="00053CE3">
      <w:pPr>
        <w:pStyle w:val="a"/>
        <w:numPr>
          <w:ilvl w:val="0"/>
          <w:numId w:val="42"/>
        </w:numPr>
        <w:rPr>
          <w:rFonts w:eastAsia="Times New Roman"/>
        </w:rPr>
      </w:pPr>
      <w:r>
        <w:t>R1-2105423, Channel access mechanism to support NR above 52.6 GHz, LG Electronics</w:t>
      </w:r>
    </w:p>
    <w:p w14:paraId="2A422D8B" w14:textId="77777777" w:rsidR="00243028" w:rsidRDefault="00053CE3">
      <w:pPr>
        <w:pStyle w:val="a"/>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a"/>
        <w:numPr>
          <w:ilvl w:val="0"/>
          <w:numId w:val="42"/>
        </w:numPr>
        <w:rPr>
          <w:rFonts w:eastAsia="Times New Roman"/>
        </w:rPr>
      </w:pPr>
      <w:r>
        <w:t>R1-2105557, Discussion on channel access mechanism for NR on 52.6-71 GHz, Xiaomi</w:t>
      </w:r>
    </w:p>
    <w:p w14:paraId="11F68450" w14:textId="77777777" w:rsidR="00243028" w:rsidRDefault="00053CE3">
      <w:pPr>
        <w:pStyle w:val="a"/>
        <w:numPr>
          <w:ilvl w:val="0"/>
          <w:numId w:val="42"/>
        </w:numPr>
        <w:rPr>
          <w:rFonts w:eastAsia="Times New Roman"/>
        </w:rPr>
      </w:pPr>
      <w:r>
        <w:t>R1-2105584, Discussion on channel access mechanisms, InterDigital, Inc.</w:t>
      </w:r>
    </w:p>
    <w:p w14:paraId="393EBD1E" w14:textId="77777777" w:rsidR="00243028" w:rsidRDefault="00053CE3">
      <w:pPr>
        <w:pStyle w:val="a"/>
        <w:numPr>
          <w:ilvl w:val="0"/>
          <w:numId w:val="42"/>
        </w:numPr>
        <w:rPr>
          <w:rFonts w:eastAsia="Times New Roman"/>
        </w:rPr>
      </w:pPr>
      <w:r>
        <w:t>R1-2105597, On Channel Access Mechanism for NR from 52.6 GHz to 71 GHz, Convida Wireless</w:t>
      </w:r>
    </w:p>
    <w:p w14:paraId="36E9E963" w14:textId="77777777" w:rsidR="00243028" w:rsidRDefault="00053CE3">
      <w:pPr>
        <w:pStyle w:val="a"/>
        <w:numPr>
          <w:ilvl w:val="0"/>
          <w:numId w:val="42"/>
        </w:numPr>
        <w:rPr>
          <w:rFonts w:eastAsia="Times New Roman"/>
        </w:rPr>
      </w:pPr>
      <w:r>
        <w:t>R1-2105661, On receiver assisted channel access and directional LBT, AT&amp;T</w:t>
      </w:r>
    </w:p>
    <w:p w14:paraId="46AB4B5D" w14:textId="77777777" w:rsidR="00243028" w:rsidRDefault="00053CE3">
      <w:pPr>
        <w:pStyle w:val="a"/>
        <w:numPr>
          <w:ilvl w:val="0"/>
          <w:numId w:val="42"/>
        </w:numPr>
        <w:rPr>
          <w:rFonts w:eastAsia="Times New Roman"/>
        </w:rPr>
      </w:pPr>
      <w:r>
        <w:t>R1-2105691, Channel access mechanism for NR from 52.6 to 71 GHz, NTT DOCOMO, INC.</w:t>
      </w:r>
    </w:p>
    <w:p w14:paraId="347704CE" w14:textId="77777777" w:rsidR="00243028" w:rsidRDefault="00053CE3">
      <w:pPr>
        <w:pStyle w:val="a"/>
        <w:numPr>
          <w:ilvl w:val="0"/>
          <w:numId w:val="42"/>
        </w:numPr>
        <w:rPr>
          <w:rFonts w:eastAsia="Times New Roman"/>
        </w:rPr>
      </w:pPr>
      <w:r>
        <w:t>R1-2105755, Discussion on multi-beam operation, ITRI</w:t>
      </w:r>
    </w:p>
    <w:p w14:paraId="55001A64" w14:textId="77777777" w:rsidR="00243028" w:rsidRDefault="00053CE3">
      <w:pPr>
        <w:pStyle w:val="a"/>
        <w:numPr>
          <w:ilvl w:val="0"/>
          <w:numId w:val="42"/>
        </w:numPr>
        <w:rPr>
          <w:rFonts w:eastAsia="Times New Roman"/>
        </w:rPr>
      </w:pPr>
      <w:r>
        <w:t>R1-2105785, Channel access mechanisms for above 52.6 GHz, Charter Communications</w:t>
      </w:r>
    </w:p>
    <w:p w14:paraId="00015A14" w14:textId="77777777" w:rsidR="00243028" w:rsidRDefault="00053CE3">
      <w:pPr>
        <w:pStyle w:val="a"/>
        <w:numPr>
          <w:ilvl w:val="0"/>
          <w:numId w:val="42"/>
        </w:numPr>
        <w:rPr>
          <w:rFonts w:eastAsia="Times New Roman"/>
        </w:rPr>
      </w:pPr>
      <w:r>
        <w:t>R1-2105871, Discussion on channel access mechanism for NR from 52.6GHz to 71GHz, WILUS Inc.</w:t>
      </w:r>
    </w:p>
    <w:sectPr w:rsidR="00243028">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8A96" w14:textId="77777777" w:rsidR="008131F4" w:rsidRDefault="008131F4">
      <w:pPr>
        <w:spacing w:after="0" w:line="240" w:lineRule="auto"/>
      </w:pPr>
      <w:r>
        <w:separator/>
      </w:r>
    </w:p>
  </w:endnote>
  <w:endnote w:type="continuationSeparator" w:id="0">
    <w:p w14:paraId="0F359F8D" w14:textId="77777777" w:rsidR="008131F4" w:rsidRDefault="0081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803" w14:textId="77777777" w:rsidR="00D90401" w:rsidRDefault="00D90401">
    <w:pPr>
      <w:pStyle w:val="af"/>
      <w:rPr>
        <w:rStyle w:val="af9"/>
      </w:rPr>
    </w:pPr>
    <w:r>
      <w:rPr>
        <w:rStyle w:val="af9"/>
      </w:rPr>
      <w:fldChar w:fldCharType="begin"/>
    </w:r>
    <w:r>
      <w:rPr>
        <w:rStyle w:val="af9"/>
      </w:rPr>
      <w:instrText xml:space="preserve">PAGE  </w:instrText>
    </w:r>
    <w:r>
      <w:rPr>
        <w:rStyle w:val="af9"/>
      </w:rPr>
      <w:fldChar w:fldCharType="end"/>
    </w:r>
  </w:p>
  <w:p w14:paraId="38859202" w14:textId="77777777" w:rsidR="00D90401" w:rsidRDefault="00D90401">
    <w:pPr>
      <w:pStyle w:val="af"/>
    </w:pPr>
  </w:p>
  <w:p w14:paraId="773F252C" w14:textId="77777777" w:rsidR="00D90401" w:rsidRDefault="00D90401"/>
  <w:p w14:paraId="4C821001" w14:textId="77777777" w:rsidR="00D90401" w:rsidRDefault="00D904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975A" w14:textId="723799A1" w:rsidR="00D90401" w:rsidRDefault="00D90401">
    <w:pPr>
      <w:pStyle w:val="af"/>
      <w:rPr>
        <w:rStyle w:val="af9"/>
      </w:rPr>
    </w:pPr>
    <w:r>
      <w:rPr>
        <w:rStyle w:val="af9"/>
      </w:rPr>
      <w:fldChar w:fldCharType="begin"/>
    </w:r>
    <w:r>
      <w:rPr>
        <w:rStyle w:val="af9"/>
      </w:rPr>
      <w:instrText xml:space="preserve">PAGE  </w:instrText>
    </w:r>
    <w:r>
      <w:rPr>
        <w:rStyle w:val="af9"/>
      </w:rPr>
      <w:fldChar w:fldCharType="separate"/>
    </w:r>
    <w:r w:rsidR="000E5586">
      <w:rPr>
        <w:rStyle w:val="af9"/>
        <w:noProof/>
      </w:rPr>
      <w:t>92</w:t>
    </w:r>
    <w:r>
      <w:rPr>
        <w:rStyle w:val="af9"/>
      </w:rPr>
      <w:fldChar w:fldCharType="end"/>
    </w:r>
  </w:p>
  <w:p w14:paraId="47223FC5" w14:textId="77777777" w:rsidR="00D90401" w:rsidRDefault="00D90401">
    <w:pPr>
      <w:pStyle w:val="af"/>
    </w:pPr>
  </w:p>
  <w:p w14:paraId="07F54DE0" w14:textId="77777777" w:rsidR="00D90401" w:rsidRDefault="00D90401"/>
  <w:p w14:paraId="68B92DAA" w14:textId="77777777" w:rsidR="00D90401" w:rsidRDefault="00D904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D8CD" w14:textId="77777777" w:rsidR="008131F4" w:rsidRDefault="008131F4">
      <w:pPr>
        <w:spacing w:after="0" w:line="240" w:lineRule="auto"/>
      </w:pPr>
      <w:r>
        <w:separator/>
      </w:r>
    </w:p>
  </w:footnote>
  <w:footnote w:type="continuationSeparator" w:id="0">
    <w:p w14:paraId="03D5B0E2" w14:textId="77777777" w:rsidR="008131F4" w:rsidRDefault="00813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DDD"/>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71378"/>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2" w15:restartNumberingAfterBreak="0">
    <w:nsid w:val="44ED7634"/>
    <w:multiLevelType w:val="hybridMultilevel"/>
    <w:tmpl w:val="28327790"/>
    <w:lvl w:ilvl="0" w:tplc="B2807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
  </w:num>
  <w:num w:numId="3">
    <w:abstractNumId w:val="43"/>
  </w:num>
  <w:num w:numId="4">
    <w:abstractNumId w:val="14"/>
  </w:num>
  <w:num w:numId="5">
    <w:abstractNumId w:val="40"/>
  </w:num>
  <w:num w:numId="6">
    <w:abstractNumId w:val="13"/>
  </w:num>
  <w:num w:numId="7">
    <w:abstractNumId w:val="20"/>
  </w:num>
  <w:num w:numId="8">
    <w:abstractNumId w:val="15"/>
  </w:num>
  <w:num w:numId="9">
    <w:abstractNumId w:val="23"/>
  </w:num>
  <w:num w:numId="10">
    <w:abstractNumId w:val="24"/>
  </w:num>
  <w:num w:numId="11">
    <w:abstractNumId w:val="16"/>
  </w:num>
  <w:num w:numId="12">
    <w:abstractNumId w:val="27"/>
  </w:num>
  <w:num w:numId="13">
    <w:abstractNumId w:val="42"/>
  </w:num>
  <w:num w:numId="14">
    <w:abstractNumId w:val="33"/>
  </w:num>
  <w:num w:numId="15">
    <w:abstractNumId w:val="10"/>
  </w:num>
  <w:num w:numId="16">
    <w:abstractNumId w:val="38"/>
  </w:num>
  <w:num w:numId="17">
    <w:abstractNumId w:val="28"/>
  </w:num>
  <w:num w:numId="18">
    <w:abstractNumId w:val="25"/>
  </w:num>
  <w:num w:numId="19">
    <w:abstractNumId w:val="8"/>
  </w:num>
  <w:num w:numId="20">
    <w:abstractNumId w:val="30"/>
  </w:num>
  <w:num w:numId="21">
    <w:abstractNumId w:val="5"/>
  </w:num>
  <w:num w:numId="22">
    <w:abstractNumId w:val="29"/>
  </w:num>
  <w:num w:numId="23">
    <w:abstractNumId w:val="31"/>
  </w:num>
  <w:num w:numId="24">
    <w:abstractNumId w:val="11"/>
  </w:num>
  <w:num w:numId="25">
    <w:abstractNumId w:val="41"/>
  </w:num>
  <w:num w:numId="26">
    <w:abstractNumId w:val="2"/>
  </w:num>
  <w:num w:numId="27">
    <w:abstractNumId w:val="26"/>
  </w:num>
  <w:num w:numId="28">
    <w:abstractNumId w:val="36"/>
  </w:num>
  <w:num w:numId="29">
    <w:abstractNumId w:val="37"/>
  </w:num>
  <w:num w:numId="30">
    <w:abstractNumId w:val="35"/>
  </w:num>
  <w:num w:numId="31">
    <w:abstractNumId w:val="44"/>
  </w:num>
  <w:num w:numId="32">
    <w:abstractNumId w:val="3"/>
  </w:num>
  <w:num w:numId="33">
    <w:abstractNumId w:val="12"/>
  </w:num>
  <w:num w:numId="34">
    <w:abstractNumId w:val="17"/>
  </w:num>
  <w:num w:numId="35">
    <w:abstractNumId w:val="9"/>
  </w:num>
  <w:num w:numId="36">
    <w:abstractNumId w:val="21"/>
  </w:num>
  <w:num w:numId="37">
    <w:abstractNumId w:val="0"/>
  </w:num>
  <w:num w:numId="38">
    <w:abstractNumId w:val="6"/>
  </w:num>
  <w:num w:numId="39">
    <w:abstractNumId w:val="34"/>
  </w:num>
  <w:num w:numId="40">
    <w:abstractNumId w:val="39"/>
  </w:num>
  <w:num w:numId="41">
    <w:abstractNumId w:val="19"/>
  </w:num>
  <w:num w:numId="42">
    <w:abstractNumId w:val="32"/>
  </w:num>
  <w:num w:numId="43">
    <w:abstractNumId w:val="4"/>
  </w:num>
  <w:num w:numId="44">
    <w:abstractNumId w:val="7"/>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770"/>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586"/>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C25"/>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8DC"/>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69C"/>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AF0"/>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840"/>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0B"/>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AE5"/>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3D42"/>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8A"/>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1C"/>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1A8"/>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864"/>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2B2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1F4"/>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BC9"/>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655"/>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7A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2D2"/>
    <w:rsid w:val="00A17346"/>
    <w:rsid w:val="00A1742D"/>
    <w:rsid w:val="00A17510"/>
    <w:rsid w:val="00A17640"/>
    <w:rsid w:val="00A1766E"/>
    <w:rsid w:val="00A17912"/>
    <w:rsid w:val="00A1793E"/>
    <w:rsid w:val="00A179E0"/>
    <w:rsid w:val="00A17A43"/>
    <w:rsid w:val="00A17BDB"/>
    <w:rsid w:val="00A17D07"/>
    <w:rsid w:val="00A2016E"/>
    <w:rsid w:val="00A201CF"/>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3CDF"/>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3FC"/>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0E9"/>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210"/>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0A0C"/>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01"/>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BFB"/>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aff"/>
    <w:uiPriority w:val="34"/>
    <w:qFormat/>
    <w:pPr>
      <w:widowControl/>
      <w:numPr>
        <w:numId w:val="6"/>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見出し 3 (文字)"/>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5NUHHDQN7SK2-1476151046-501816</_dlc_DocId>
    <_dlc_DocIdUrl xmlns="f166a696-7b5b-4ccd-9f0c-ffde0cceec81">
      <Url>https://ericsson.sharepoint.com/sites/star/_layouts/15/DocIdRedir.aspx?ID=5NUHHDQN7SK2-1476151046-501816</Url>
      <Description>5NUHHDQN7SK2-1476151046-501816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893C7708-822E-4A24-9C9A-D402A898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B1B2B7-8F2B-4CBE-BE59-4E3027254C0F}">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9B18CFF7-6985-4928-AF6B-D5B7567E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51415</Words>
  <Characters>293072</Characters>
  <Application>Microsoft Office Word</Application>
  <DocSecurity>0</DocSecurity>
  <Lines>2442</Lines>
  <Paragraphs>687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2021-05-27T02:31:00Z</dcterms:created>
  <dcterms:modified xsi:type="dcterms:W3CDTF">2021-05-27T02:31:00Z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b8024231-991f-468f-9972-ab5cbf79f20f</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