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0AF81B62" w14:textId="77777777" w:rsidR="00243028" w:rsidRDefault="00053CE3">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proofErr w:type="spellStart"/>
            <w:r>
              <w:rPr>
                <w:lang w:val="en-US" w:eastAsia="en-US"/>
              </w:rPr>
              <w:t>Futurewei</w:t>
            </w:r>
            <w:proofErr w:type="spellEnd"/>
          </w:p>
        </w:tc>
        <w:tc>
          <w:tcPr>
            <w:tcW w:w="7099" w:type="dxa"/>
          </w:tcPr>
          <w:p w14:paraId="2A7E85F3" w14:textId="77777777" w:rsidR="00243028" w:rsidRDefault="00053CE3">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proofErr w:type="spellStart"/>
            <w:r>
              <w:rPr>
                <w:lang w:eastAsia="en-US"/>
              </w:rPr>
              <w:t>InterDigital</w:t>
            </w:r>
            <w:proofErr w:type="spellEnd"/>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73D0909F" w14:textId="77777777" w:rsidR="00243028" w:rsidRDefault="00053CE3">
      <w:pPr>
        <w:pStyle w:val="ListParagraph"/>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proofErr w:type="spellStart"/>
            <w:r>
              <w:rPr>
                <w:lang w:eastAsia="en-US"/>
              </w:rPr>
              <w:t>Futurewei</w:t>
            </w:r>
            <w:proofErr w:type="spellEnd"/>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 xml:space="preserve">Huawei, </w:t>
            </w:r>
            <w:proofErr w:type="spellStart"/>
            <w:r>
              <w:rPr>
                <w:lang w:eastAsia="en-US"/>
              </w:rPr>
              <w:t>HiSilicon</w:t>
            </w:r>
            <w:proofErr w:type="spellEnd"/>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 xml:space="preserve">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1D7EA07C" w14:textId="77777777" w:rsidR="00243028" w:rsidRDefault="00053CE3">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Pr>
          <w:lang w:eastAsia="en-US"/>
        </w:rPr>
        <w:t>, Samsung, Intel, Ericsson, MTK, Nokia</w:t>
      </w:r>
    </w:p>
    <w:p w14:paraId="1DDF817A" w14:textId="633959BE"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xml:space="preserve">. But in our understanding, regardless of the initiating node or the responding node, the same definition of Pout should be at least applied. </w:t>
            </w:r>
            <w:proofErr w:type="gramStart"/>
            <w:r>
              <w:rPr>
                <w:rFonts w:eastAsiaTheme="minorEastAsia" w:hint="eastAsia"/>
                <w:lang w:eastAsia="zh-CN"/>
              </w:rPr>
              <w:t>So</w:t>
            </w:r>
            <w:proofErr w:type="gramEnd"/>
            <w:r>
              <w:rPr>
                <w:rFonts w:eastAsiaTheme="minorEastAsia" w:hint="eastAsia"/>
                <w:lang w:eastAsia="zh-CN"/>
              </w:rPr>
              <w:t xml:space="preserve">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w:t>
            </w:r>
            <w:proofErr w:type="gramStart"/>
            <w:r>
              <w:rPr>
                <w:lang w:eastAsia="en-US"/>
              </w:rPr>
              <w:t>GHz,  the</w:t>
            </w:r>
            <w:proofErr w:type="gramEnd"/>
            <w:r>
              <w:rPr>
                <w:lang w:eastAsia="en-US"/>
              </w:rPr>
              <w:t xml:space="preserv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 xml:space="preserve">As discussed in GTW meeting last week, we don’t think that gNB can </w:t>
            </w:r>
            <w:proofErr w:type="gramStart"/>
            <w:r>
              <w:rPr>
                <w:rFonts w:eastAsiaTheme="minorEastAsia"/>
                <w:lang w:eastAsia="zh-CN"/>
              </w:rPr>
              <w:t>actually know</w:t>
            </w:r>
            <w:proofErr w:type="gramEnd"/>
            <w:r>
              <w:rPr>
                <w:rFonts w:eastAsiaTheme="minorEastAsia"/>
                <w:lang w:eastAsia="zh-CN"/>
              </w:rPr>
              <w:t xml:space="preserve">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gNB can calculate “</w:t>
            </w:r>
            <w:r>
              <w:t xml:space="preserve">the maximum of mean EIRP of each transmission burst” to use it in EDT formula? COT can be up to 5 </w:t>
            </w:r>
            <w:proofErr w:type="spellStart"/>
            <w:r>
              <w:t>ms</w:t>
            </w:r>
            <w:proofErr w:type="spellEnd"/>
            <w:r>
              <w:t xml:space="preserve"> which is 320 slots in 960 kHz. For gNB to know the “mean EIRP of each transmission burst” during COT requires gNB to know all its scheduling decisions for up to 320 slots before passing </w:t>
            </w:r>
            <w:proofErr w:type="spellStart"/>
            <w:r>
              <w:t>eCCA</w:t>
            </w:r>
            <w:proofErr w:type="spellEnd"/>
            <w:r>
              <w:t xml:space="preserve">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proofErr w:type="spellStart"/>
            <w:r>
              <w:rPr>
                <w:lang w:eastAsia="en-US"/>
              </w:rPr>
              <w:t>Futurewei</w:t>
            </w:r>
            <w:proofErr w:type="spellEnd"/>
            <w:r>
              <w:rPr>
                <w:lang w:eastAsia="en-US"/>
              </w:rPr>
              <w:t xml:space="preserve">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w:t>
            </w:r>
            <w:proofErr w:type="gramStart"/>
            <w:r>
              <w:rPr>
                <w:lang w:eastAsia="en-US"/>
              </w:rPr>
              <w:t>maximum</w:t>
            </w:r>
            <w:proofErr w:type="gramEnd"/>
            <w:r>
              <w:rPr>
                <w:lang w:eastAsia="en-US"/>
              </w:rPr>
              <w:t xml:space="preserve"> of mean EIRP of each transmission burst among the transmission burst(s) transmitted during the COT. </w:t>
            </w:r>
          </w:p>
          <w:p w14:paraId="13424780" w14:textId="77777777" w:rsidR="00243028" w:rsidRDefault="00053CE3">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w:t>
            </w:r>
            <w:proofErr w:type="gramStart"/>
            <w:r>
              <w:rPr>
                <w:rFonts w:eastAsia="SimSun" w:hint="eastAsia"/>
                <w:lang w:val="en-US" w:eastAsia="zh-CN"/>
              </w:rPr>
              <w:t>node )</w:t>
            </w:r>
            <w:proofErr w:type="gramEnd"/>
            <w:r>
              <w:rPr>
                <w:rFonts w:eastAsia="SimSun" w:hint="eastAsia"/>
                <w:lang w:val="en-US" w:eastAsia="zh-CN"/>
              </w:rPr>
              <w:t xml:space="preserve">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is right, updated </w:t>
            </w:r>
            <w:proofErr w:type="gramStart"/>
            <w:r>
              <w:rPr>
                <w:rFonts w:hint="eastAsia"/>
                <w:lang w:val="en-US" w:eastAsia="zh-CN"/>
              </w:rPr>
              <w:t>WA  should</w:t>
            </w:r>
            <w:proofErr w:type="gramEnd"/>
            <w:r>
              <w:rPr>
                <w:rFonts w:hint="eastAsia"/>
                <w:lang w:val="en-US" w:eastAsia="zh-CN"/>
              </w:rPr>
              <w:t xml:space="preserve"> be modified to make the meaning more clear, as be</w:t>
            </w:r>
            <w:r>
              <w:rPr>
                <w:rFonts w:hint="eastAsia"/>
                <w:lang w:val="en-US" w:eastAsia="zh-CN"/>
              </w:rPr>
              <w:lastRenderedPageBreak/>
              <w:t>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 xml:space="preserve">Proposed modification </w:t>
            </w:r>
            <w:proofErr w:type="gramStart"/>
            <w:r>
              <w:rPr>
                <w:rFonts w:eastAsia="SimSun" w:hint="eastAsia"/>
                <w:lang w:val="en-US" w:eastAsia="zh-CN"/>
              </w:rPr>
              <w:t>are</w:t>
            </w:r>
            <w:proofErr w:type="gramEnd"/>
            <w:r>
              <w:rPr>
                <w:rFonts w:eastAsia="SimSun" w:hint="eastAsia"/>
                <w:lang w:val="en-US" w:eastAsia="zh-CN"/>
              </w:rPr>
              <w:t xml:space="preserv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proofErr w:type="spellStart"/>
            <w:r>
              <w:rPr>
                <w:lang w:eastAsia="en-US"/>
              </w:rPr>
              <w:t>Mediatek</w:t>
            </w:r>
            <w:proofErr w:type="spellEnd"/>
          </w:p>
        </w:tc>
        <w:tc>
          <w:tcPr>
            <w:tcW w:w="8725" w:type="dxa"/>
          </w:tcPr>
          <w:p w14:paraId="6E8A3B1B" w14:textId="77777777" w:rsidR="00243028" w:rsidRDefault="00053CE3">
            <w:pPr>
              <w:rPr>
                <w:lang w:eastAsia="en-US"/>
              </w:rPr>
            </w:pPr>
            <w:r>
              <w:rPr>
                <w:rFonts w:eastAsiaTheme="minorEastAsia"/>
                <w:lang w:eastAsia="zh-CN"/>
              </w:rPr>
              <w:t xml:space="preserve">We question the utility of adding additional transmission beams mid-COT as this will undoubtedly </w:t>
            </w:r>
            <w:proofErr w:type="spellStart"/>
            <w:r>
              <w:rPr>
                <w:rFonts w:eastAsiaTheme="minorEastAsia"/>
                <w:lang w:eastAsia="zh-CN"/>
              </w:rPr>
              <w:t>backoff</w:t>
            </w:r>
            <w:proofErr w:type="spellEnd"/>
            <w:r>
              <w:rPr>
                <w:rFonts w:eastAsiaTheme="minorEastAsia"/>
                <w:lang w:eastAsia="zh-CN"/>
              </w:rPr>
              <w:t xml:space="preserve">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proofErr w:type="spellStart"/>
            <w:r>
              <w:rPr>
                <w:rFonts w:eastAsiaTheme="minorEastAsia"/>
                <w:lang w:val="en-US" w:eastAsia="zh-CN"/>
              </w:rPr>
              <w:t>Futurewei</w:t>
            </w:r>
            <w:proofErr w:type="spellEnd"/>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proofErr w:type="gramStart"/>
            <w:r>
              <w:rPr>
                <w:rFonts w:eastAsiaTheme="minorEastAsia"/>
                <w:lang w:val="en-US" w:eastAsia="zh-CN"/>
              </w:rPr>
              <w:t>The  original</w:t>
            </w:r>
            <w:proofErr w:type="gramEnd"/>
            <w:r>
              <w:rPr>
                <w:rFonts w:eastAsiaTheme="minorEastAsia"/>
                <w:lang w:val="en-US" w:eastAsia="zh-CN"/>
              </w:rPr>
              <w:t xml:space="preserve">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 xml:space="preserve">seems that our previous comments </w:t>
            </w:r>
            <w:proofErr w:type="gramStart"/>
            <w:r>
              <w:rPr>
                <w:rFonts w:eastAsia="Malgun Gothic"/>
                <w:lang w:val="en-US"/>
              </w:rPr>
              <w:t>is</w:t>
            </w:r>
            <w:proofErr w:type="gramEnd"/>
            <w:r>
              <w:rPr>
                <w:rFonts w:eastAsia="Malgun Gothic"/>
                <w:lang w:val="en-US"/>
              </w:rPr>
              <w:t xml:space="preserve"> not correctly addressed. </w:t>
            </w:r>
            <w:proofErr w:type="gramStart"/>
            <w:r>
              <w:rPr>
                <w:rFonts w:eastAsia="Malgun Gothic"/>
                <w:lang w:val="en-US"/>
              </w:rPr>
              <w:t>So</w:t>
            </w:r>
            <w:proofErr w:type="gramEnd"/>
            <w:r>
              <w:rPr>
                <w:rFonts w:eastAsia="Malgun Gothic"/>
                <w:lang w:val="en-US"/>
              </w:rPr>
              <w:t xml:space="preserve">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w:t>
            </w:r>
            <w:proofErr w:type="gramStart"/>
            <w:r>
              <w:rPr>
                <w:lang w:eastAsia="en-US"/>
              </w:rPr>
              <w:t>maximum</w:t>
            </w:r>
            <w:proofErr w:type="gramEnd"/>
            <w:r>
              <w:rPr>
                <w:lang w:eastAsia="en-US"/>
              </w:rPr>
              <w:t xml:space="preserve">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 xml:space="preserve">Support: Lenovo, vivo, CATT, ZTE, </w:t>
      </w:r>
      <w:proofErr w:type="spellStart"/>
      <w:r>
        <w:t>Spreadtrum</w:t>
      </w:r>
      <w:proofErr w:type="spellEnd"/>
      <w:r>
        <w:t xml:space="preserve">, Samsung, Intel, </w:t>
      </w:r>
      <w:proofErr w:type="spellStart"/>
      <w:r>
        <w:t>Futurewei</w:t>
      </w:r>
      <w:proofErr w:type="spellEnd"/>
      <w:r>
        <w:t>,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proofErr w:type="spellStart"/>
            <w:r>
              <w:rPr>
                <w:lang w:eastAsia="en-US"/>
              </w:rPr>
              <w:lastRenderedPageBreak/>
              <w:t>Futurewei</w:t>
            </w:r>
            <w:proofErr w:type="spellEnd"/>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proofErr w:type="spellStart"/>
            <w:r>
              <w:rPr>
                <w:lang w:eastAsia="en-US"/>
              </w:rPr>
              <w:t>Mediatek</w:t>
            </w:r>
            <w:proofErr w:type="spellEnd"/>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 xml:space="preserve">No Support. It is not clear what benefits this approach would ring, if any. At the same time, it seems to be not in line with the regulation, </w:t>
            </w:r>
            <w:proofErr w:type="gramStart"/>
            <w:r>
              <w:rPr>
                <w:lang w:eastAsia="en-US"/>
              </w:rPr>
              <w:t>and also</w:t>
            </w:r>
            <w:proofErr w:type="gramEnd"/>
            <w:r>
              <w:rPr>
                <w:lang w:eastAsia="en-US"/>
              </w:rPr>
              <w:t xml:space="preserve">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 xml:space="preserve">We are not OK to leave up to gNB/UE’s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proofErr w:type="spellStart"/>
            <w:r>
              <w:rPr>
                <w:lang w:eastAsia="en-US"/>
              </w:rPr>
              <w:t>Futurewei</w:t>
            </w:r>
            <w:proofErr w:type="spellEnd"/>
          </w:p>
        </w:tc>
        <w:tc>
          <w:tcPr>
            <w:tcW w:w="6937" w:type="dxa"/>
          </w:tcPr>
          <w:p w14:paraId="09DB0254" w14:textId="77777777" w:rsidR="00243028" w:rsidRDefault="00053CE3">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proofErr w:type="spellStart"/>
            <w:r>
              <w:rPr>
                <w:lang w:eastAsia="en-US"/>
              </w:rPr>
              <w:t>InterDigital</w:t>
            </w:r>
            <w:proofErr w:type="spellEnd"/>
          </w:p>
        </w:tc>
        <w:tc>
          <w:tcPr>
            <w:tcW w:w="6937" w:type="dxa"/>
          </w:tcPr>
          <w:p w14:paraId="5F40527F" w14:textId="77777777" w:rsidR="00243028" w:rsidRDefault="00053CE3">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1E4B6053" w14:textId="77777777" w:rsidR="00243028" w:rsidRDefault="00053CE3">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t>FFS if and how gNB indicates the LBT bandwidth adopted to UE</w:t>
            </w:r>
          </w:p>
          <w:p w14:paraId="788ABC70" w14:textId="77777777" w:rsidR="00243028" w:rsidRDefault="00053CE3">
            <w:pPr>
              <w:rPr>
                <w:lang w:eastAsia="en-US"/>
              </w:rPr>
            </w:pPr>
            <w:r>
              <w:rPr>
                <w:lang w:eastAsia="en-US"/>
              </w:rPr>
              <w:lastRenderedPageBreak/>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proofErr w:type="spellStart"/>
            <w:r>
              <w:rPr>
                <w:lang w:eastAsia="en-US"/>
              </w:rPr>
              <w:t>Futurewei</w:t>
            </w:r>
            <w:proofErr w:type="spellEnd"/>
          </w:p>
        </w:tc>
        <w:tc>
          <w:tcPr>
            <w:tcW w:w="6937" w:type="dxa"/>
          </w:tcPr>
          <w:p w14:paraId="1DC94E4C" w14:textId="77777777" w:rsidR="00243028" w:rsidRDefault="00053CE3">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proofErr w:type="spellStart"/>
            <w:r>
              <w:rPr>
                <w:lang w:eastAsia="en-US"/>
              </w:rPr>
              <w:t>InterDigital</w:t>
            </w:r>
            <w:proofErr w:type="spellEnd"/>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7ECEF42" w14:textId="77777777" w:rsidR="00243028" w:rsidRDefault="00053CE3">
            <w:pPr>
              <w:rPr>
                <w:lang w:eastAsia="en-US"/>
              </w:rPr>
            </w:pPr>
            <w:r>
              <w:rPr>
                <w:lang w:eastAsia="en-US"/>
              </w:rPr>
              <w:t>We support Alt CA.1 and Alt CA.</w:t>
            </w:r>
            <w:proofErr w:type="gramStart"/>
            <w:r>
              <w:rPr>
                <w:lang w:eastAsia="en-US"/>
              </w:rPr>
              <w:t>2 .</w:t>
            </w:r>
            <w:proofErr w:type="gramEnd"/>
          </w:p>
          <w:p w14:paraId="07A3A86C" w14:textId="77777777" w:rsidR="00243028" w:rsidRDefault="00053CE3">
            <w:pPr>
              <w:rPr>
                <w:lang w:eastAsia="en-US"/>
              </w:rPr>
            </w:pPr>
            <w:proofErr w:type="gramStart"/>
            <w:r>
              <w:rPr>
                <w:lang w:eastAsia="en-US"/>
              </w:rPr>
              <w:t>Similar to</w:t>
            </w:r>
            <w:proofErr w:type="gramEnd"/>
            <w:r>
              <w:rPr>
                <w:lang w:eastAsia="en-US"/>
              </w:rPr>
              <w:t xml:space="preserve">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lastRenderedPageBreak/>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w:t>
            </w:r>
            <w:proofErr w:type="gramStart"/>
            <w:r>
              <w:rPr>
                <w:rFonts w:eastAsia="MS Mincho"/>
                <w:lang w:eastAsia="ja-JP"/>
              </w:rPr>
              <w:t>values, and</w:t>
            </w:r>
            <w:proofErr w:type="gramEnd"/>
            <w:r>
              <w:rPr>
                <w:rFonts w:eastAsia="MS Mincho"/>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w:t>
            </w:r>
            <w:proofErr w:type="gramStart"/>
            <w:r>
              <w:rPr>
                <w:rFonts w:eastAsia="MS Mincho"/>
                <w:lang w:eastAsia="ja-JP"/>
              </w:rPr>
              <w:t>again</w:t>
            </w:r>
            <w:proofErr w:type="gramEnd"/>
            <w:r>
              <w:rPr>
                <w:rFonts w:eastAsia="MS Mincho"/>
                <w:lang w:eastAsia="ja-JP"/>
              </w:rPr>
              <w:t xml:space="preserve">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lastRenderedPageBreak/>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proofErr w:type="spellStart"/>
            <w:r>
              <w:rPr>
                <w:rFonts w:eastAsia="MS Mincho"/>
                <w:lang w:eastAsia="ja-JP"/>
              </w:rPr>
              <w:lastRenderedPageBreak/>
              <w:t>Futurewei</w:t>
            </w:r>
            <w:proofErr w:type="spellEnd"/>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w:t>
            </w:r>
            <w:r>
              <w:rPr>
                <w:rFonts w:eastAsia="MS Mincho"/>
                <w:lang w:eastAsia="ja-JP"/>
              </w:rPr>
              <w:lastRenderedPageBreak/>
              <w:t xml:space="preserve">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w:t>
            </w:r>
            <w:proofErr w:type="gramStart"/>
            <w:r>
              <w:rPr>
                <w:lang w:eastAsia="en-US"/>
              </w:rPr>
              <w:t>similar to</w:t>
            </w:r>
            <w:proofErr w:type="gramEnd"/>
            <w:r>
              <w:rPr>
                <w:lang w:eastAsia="en-US"/>
              </w:rPr>
              <w:t xml:space="preserve">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proofErr w:type="spellStart"/>
            <w:r>
              <w:rPr>
                <w:rFonts w:eastAsia="MS Mincho"/>
                <w:lang w:eastAsia="ja-JP"/>
              </w:rPr>
              <w:lastRenderedPageBreak/>
              <w:t>Futurewei</w:t>
            </w:r>
            <w:proofErr w:type="spellEnd"/>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 xml:space="preserve">We support CA.1 and CA.2. </w:t>
            </w:r>
            <w:proofErr w:type="gramStart"/>
            <w:r>
              <w:rPr>
                <w:rFonts w:eastAsia="SimSun"/>
                <w:lang w:val="en-US" w:eastAsia="zh-CN"/>
              </w:rPr>
              <w:t>Similar to</w:t>
            </w:r>
            <w:proofErr w:type="gramEnd"/>
            <w:r>
              <w:rPr>
                <w:rFonts w:eastAsia="SimSun"/>
                <w:lang w:val="en-US" w:eastAsia="zh-CN"/>
              </w:rPr>
              <w:t xml:space="preserve">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w:t>
      </w:r>
      <w:proofErr w:type="gramEnd"/>
      <w:r>
        <w:rPr>
          <w:lang w:eastAsia="en-US"/>
        </w:rPr>
        <w:t xml:space="preserv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 xml:space="preserve">Not support: Apple, MTK, CATT, HW, Ericsson, </w:t>
      </w:r>
      <w:proofErr w:type="spellStart"/>
      <w:r>
        <w:rPr>
          <w:lang w:eastAsia="en-US"/>
        </w:rPr>
        <w:t>Spreadtrum</w:t>
      </w:r>
      <w:proofErr w:type="spellEnd"/>
    </w:p>
    <w:p w14:paraId="62C27BBE" w14:textId="375E8CD6" w:rsidR="00243028" w:rsidRDefault="00053CE3">
      <w:pPr>
        <w:rPr>
          <w:lang w:eastAsia="en-US"/>
        </w:rPr>
      </w:pPr>
      <w:r>
        <w:rPr>
          <w:lang w:eastAsia="en-US"/>
        </w:rPr>
        <w:t xml:space="preserve">Need to discuss more: Nokia, Samsung, </w:t>
      </w:r>
      <w:proofErr w:type="spellStart"/>
      <w:r>
        <w:rPr>
          <w:lang w:eastAsia="en-US"/>
        </w:rPr>
        <w:t>Convida</w:t>
      </w:r>
      <w:proofErr w:type="spellEnd"/>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proofErr w:type="spellStart"/>
            <w:r>
              <w:rPr>
                <w:rFonts w:eastAsia="Microsoft JhengHei"/>
                <w:lang w:eastAsia="zh-TW"/>
              </w:rPr>
              <w:t>Mediatek</w:t>
            </w:r>
            <w:proofErr w:type="spellEnd"/>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lastRenderedPageBreak/>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proofErr w:type="spellStart"/>
            <w:r>
              <w:rPr>
                <w:rFonts w:eastAsiaTheme="minorEastAsia"/>
                <w:lang w:eastAsia="zh-CN"/>
              </w:rPr>
              <w:t>Futurewei</w:t>
            </w:r>
            <w:proofErr w:type="spellEnd"/>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 xml:space="preserve">Not </w:t>
      </w:r>
      <w:proofErr w:type="gramStart"/>
      <w:r>
        <w:rPr>
          <w:lang w:eastAsia="en-US"/>
        </w:rPr>
        <w:t>support:</w:t>
      </w:r>
      <w:proofErr w:type="gramEnd"/>
      <w:r>
        <w:rPr>
          <w:lang w:eastAsia="en-US"/>
        </w:rPr>
        <w:t xml:space="preserve"> DCM, Apple, MTK, Lenovo, CATT, ZTE, vivo, </w:t>
      </w:r>
      <w:proofErr w:type="spellStart"/>
      <w:r>
        <w:rPr>
          <w:lang w:eastAsia="en-US"/>
        </w:rPr>
        <w:t>Spreadtrum</w:t>
      </w:r>
      <w:proofErr w:type="spellEnd"/>
      <w:r w:rsidR="00F43BFB">
        <w:rPr>
          <w:lang w:eastAsia="en-US"/>
        </w:rPr>
        <w:t>, LG</w:t>
      </w:r>
    </w:p>
    <w:p w14:paraId="21A27861" w14:textId="423FD759" w:rsidR="00243028" w:rsidRDefault="00053CE3">
      <w:pPr>
        <w:rPr>
          <w:lang w:eastAsia="en-US"/>
        </w:rPr>
      </w:pPr>
      <w:r>
        <w:rPr>
          <w:lang w:eastAsia="en-US"/>
        </w:rPr>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lastRenderedPageBreak/>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proofErr w:type="spellStart"/>
            <w:r>
              <w:rPr>
                <w:rFonts w:eastAsia="MS Mincho"/>
                <w:lang w:eastAsia="ja-JP"/>
              </w:rPr>
              <w:t>Mediatek</w:t>
            </w:r>
            <w:proofErr w:type="spellEnd"/>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proofErr w:type="spellStart"/>
            <w:r>
              <w:rPr>
                <w:rFonts w:eastAsiaTheme="minorEastAsia"/>
                <w:lang w:eastAsia="zh-CN"/>
              </w:rPr>
              <w:t>Spreadtrum</w:t>
            </w:r>
            <w:proofErr w:type="spellEnd"/>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proofErr w:type="spellStart"/>
            <w:r>
              <w:rPr>
                <w:rFonts w:eastAsiaTheme="minorEastAsia"/>
                <w:lang w:eastAsia="zh-CN"/>
              </w:rPr>
              <w:t>F</w:t>
            </w:r>
            <w:r w:rsidR="00D2098A">
              <w:rPr>
                <w:rFonts w:eastAsiaTheme="minorEastAsia"/>
                <w:lang w:eastAsia="zh-CN"/>
              </w:rPr>
              <w:t>uturewei</w:t>
            </w:r>
            <w:proofErr w:type="spellEnd"/>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4" w:name="OLE_LINK70"/>
                            <w:bookmarkStart w:id="5"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6" w:name="OLE_LINK70"/>
                      <w:bookmarkStart w:id="7"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90401" w:rsidRDefault="00D90401"/>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w:t>
            </w:r>
            <w:proofErr w:type="gramStart"/>
            <w:r>
              <w:rPr>
                <w:rFonts w:ascii="Arial" w:eastAsia="Times New Roman" w:hAnsi="Arial" w:cs="Arial"/>
                <w:snapToGrid/>
                <w:color w:val="000000"/>
                <w:kern w:val="0"/>
                <w:sz w:val="16"/>
                <w:szCs w:val="16"/>
                <w:lang w:val="en-US" w:eastAsia="en-US"/>
              </w:rPr>
              <w:t>supported</w:t>
            </w:r>
            <w:proofErr w:type="gramEnd"/>
            <w:r>
              <w:rPr>
                <w:rFonts w:ascii="Arial" w:eastAsia="Times New Roman" w:hAnsi="Arial" w:cs="Arial"/>
                <w:snapToGrid/>
                <w:color w:val="000000"/>
                <w:kern w:val="0"/>
                <w:sz w:val="16"/>
                <w:szCs w:val="16"/>
                <w:lang w:val="en-US" w:eastAsia="en-US"/>
              </w:rPr>
              <w:t xml:space="preserve">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proofErr w:type="spellStart"/>
            <w:r>
              <w:rPr>
                <w:lang w:eastAsia="en-US"/>
              </w:rPr>
              <w:t>Futurewei</w:t>
            </w:r>
            <w:proofErr w:type="spellEnd"/>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w:t>
            </w:r>
            <w:proofErr w:type="gramStart"/>
            <w:r>
              <w:rPr>
                <w:lang w:eastAsia="en-US"/>
              </w:rPr>
              <w:t>implementation, if</w:t>
            </w:r>
            <w:proofErr w:type="gramEnd"/>
            <w:r>
              <w:rPr>
                <w:lang w:eastAsia="en-US"/>
              </w:rPr>
              <w:t xml:space="preserve">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6A5D2D57" w14:textId="77777777" w:rsidR="00243028" w:rsidRDefault="00053CE3">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w:t>
            </w:r>
            <w:proofErr w:type="gramStart"/>
            <w:r>
              <w:rPr>
                <w:rFonts w:eastAsiaTheme="minorEastAsia" w:hint="eastAsia"/>
                <w:lang w:val="en-US" w:eastAsia="zh-CN"/>
              </w:rPr>
              <w:t>addressed,</w:t>
            </w:r>
            <w:proofErr w:type="gramEnd"/>
            <w:r>
              <w:rPr>
                <w:rFonts w:eastAsiaTheme="minorEastAsia" w:hint="eastAsia"/>
                <w:lang w:val="en-US" w:eastAsia="zh-CN"/>
              </w:rPr>
              <w:t xml:space="preserve">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w:t>
            </w:r>
            <w:proofErr w:type="gramStart"/>
            <w:r>
              <w:rPr>
                <w:rFonts w:eastAsiaTheme="minorEastAsia"/>
                <w:lang w:eastAsia="zh-CN"/>
              </w:rPr>
              <w:t>in order to</w:t>
            </w:r>
            <w:proofErr w:type="gramEnd"/>
            <w:r>
              <w:rPr>
                <w:rFonts w:eastAsiaTheme="minorEastAsia"/>
                <w:lang w:eastAsia="zh-CN"/>
              </w:rPr>
              <w:t xml:space="preserve">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w:t>
            </w:r>
            <w:proofErr w:type="gramStart"/>
            <w:r>
              <w:rPr>
                <w:lang w:eastAsia="en-US"/>
              </w:rPr>
              <w:t>understanding  is</w:t>
            </w:r>
            <w:proofErr w:type="gramEnd"/>
            <w:r>
              <w:rPr>
                <w:lang w:eastAsia="en-US"/>
              </w:rPr>
              <w:t xml:space="preserve">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 xml:space="preserve">We do not support modifying the minimum of the back-off counter to 1 instead of 0 as this would only deprioritize  NR-U-60 with respect to any other coexisting RAT that adheres to the ‘adaptivity’ requirements in the HS EN 302 567. </w:t>
            </w:r>
            <w:proofErr w:type="gramStart"/>
            <w:r>
              <w:rPr>
                <w:lang w:eastAsia="en-US"/>
              </w:rPr>
              <w:t>Similar to</w:t>
            </w:r>
            <w:proofErr w:type="gramEnd"/>
            <w:r>
              <w:rPr>
                <w:lang w:eastAsia="en-US"/>
              </w:rPr>
              <w:t xml:space="preserve"> the impact of </w:t>
            </w:r>
            <w:proofErr w:type="spellStart"/>
            <w:r>
              <w:rPr>
                <w:lang w:eastAsia="en-US"/>
              </w:rPr>
              <w:t>mp</w:t>
            </w:r>
            <w:proofErr w:type="spellEnd"/>
            <w:r>
              <w:rPr>
                <w:lang w:eastAsia="en-US"/>
              </w:rPr>
              <w:t xml:space="preserve">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proofErr w:type="spellStart"/>
            <w:r>
              <w:rPr>
                <w:lang w:eastAsia="en-US"/>
              </w:rPr>
              <w:t>Futurewei</w:t>
            </w:r>
            <w:proofErr w:type="spellEnd"/>
          </w:p>
        </w:tc>
        <w:tc>
          <w:tcPr>
            <w:tcW w:w="6937" w:type="dxa"/>
          </w:tcPr>
          <w:p w14:paraId="0847D2EA" w14:textId="77777777" w:rsidR="00243028" w:rsidRDefault="00053CE3">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(the majority view</w:t>
      </w:r>
      <w:proofErr w:type="gramStart"/>
      <w:r>
        <w:rPr>
          <w:lang w:eastAsia="en-US"/>
        </w:rPr>
        <w:t>), but</w:t>
      </w:r>
      <w:proofErr w:type="gramEnd"/>
      <w:r>
        <w:rPr>
          <w:lang w:eastAsia="en-US"/>
        </w:rPr>
        <w:t xml:space="preserve"> makes sure the measurement will not fall in a 3us gap in </w:t>
      </w:r>
      <w:proofErr w:type="spellStart"/>
      <w:r>
        <w:rPr>
          <w:lang w:eastAsia="en-US"/>
        </w:rPr>
        <w:t>WiFi</w:t>
      </w:r>
      <w:proofErr w:type="spellEnd"/>
      <w:r>
        <w:rPr>
          <w:lang w:eastAsia="en-US"/>
        </w:rPr>
        <w:t xml:space="preserve">. </w:t>
      </w:r>
    </w:p>
    <w:p w14:paraId="589268FD" w14:textId="77777777" w:rsidR="00243028" w:rsidRDefault="00053CE3">
      <w:pPr>
        <w:rPr>
          <w:lang w:eastAsia="en-US"/>
        </w:rPr>
      </w:pPr>
      <w:r>
        <w:rPr>
          <w:lang w:eastAsia="en-US"/>
        </w:rPr>
        <w:t xml:space="preserve">Moderator comment 2: From what Apple clarified below, seems this proposal is different from what Apple is proposing. The Apple proposal is </w:t>
      </w:r>
      <w:proofErr w:type="gramStart"/>
      <w:r>
        <w:rPr>
          <w:lang w:eastAsia="en-US"/>
        </w:rPr>
        <w:t>actually single</w:t>
      </w:r>
      <w:proofErr w:type="gramEnd"/>
      <w:r>
        <w:rPr>
          <w:lang w:eastAsia="en-US"/>
        </w:rPr>
        <w:t xml:space="preserve"> X us measurement, same X as 5us observation slot, but by implementation, the node can measure longer. There is no enforcement to make sure the measurement does not fall in </w:t>
      </w:r>
      <w:proofErr w:type="spellStart"/>
      <w:r>
        <w:rPr>
          <w:lang w:eastAsia="en-US"/>
        </w:rPr>
        <w:t>WiFi</w:t>
      </w:r>
      <w:proofErr w:type="spellEnd"/>
      <w:r>
        <w:rPr>
          <w:lang w:eastAsia="en-US"/>
        </w:rPr>
        <w:t xml:space="preserve">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proofErr w:type="spellStart"/>
            <w:r>
              <w:rPr>
                <w:lang w:eastAsia="en-US"/>
              </w:rPr>
              <w:t>Mediatek</w:t>
            </w:r>
            <w:proofErr w:type="spellEnd"/>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w:t>
            </w:r>
            <w:proofErr w:type="gramStart"/>
            <w:r>
              <w:rPr>
                <w:rFonts w:eastAsiaTheme="minorEastAsia" w:hint="eastAsia"/>
                <w:lang w:val="en-US" w:eastAsia="zh-CN"/>
              </w:rPr>
              <w:t>a</w:t>
            </w:r>
            <w:proofErr w:type="gramEnd"/>
            <w:r>
              <w:rPr>
                <w:rFonts w:eastAsiaTheme="minorEastAsia" w:hint="eastAsia"/>
                <w:lang w:val="en-US" w:eastAsia="zh-CN"/>
              </w:rPr>
              <w:t xml:space="preserve">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 xml:space="preserve">If it is the latter, we think it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two energy measurement due to additional </w:t>
            </w:r>
            <w:proofErr w:type="spellStart"/>
            <w:r>
              <w:rPr>
                <w:rFonts w:eastAsiaTheme="minorEastAsia" w:hint="eastAsia"/>
                <w:lang w:val="en-US" w:eastAsia="zh-CN"/>
              </w:rPr>
              <w:t>Xus</w:t>
            </w:r>
            <w:proofErr w:type="spellEnd"/>
            <w:r>
              <w:rPr>
                <w:rFonts w:eastAsiaTheme="minorEastAsia" w:hint="eastAsia"/>
                <w:lang w:val="en-US" w:eastAsia="zh-CN"/>
              </w:rPr>
              <w:t xml:space="preserve"> is introduced. </w:t>
            </w:r>
            <w:proofErr w:type="gramStart"/>
            <w:r>
              <w:rPr>
                <w:rFonts w:eastAsiaTheme="minorEastAsia" w:hint="eastAsia"/>
                <w:lang w:val="en-US" w:eastAsia="zh-CN"/>
              </w:rPr>
              <w:t>So</w:t>
            </w:r>
            <w:proofErr w:type="gramEnd"/>
            <w:r>
              <w:rPr>
                <w:rFonts w:eastAsiaTheme="minorEastAsia" w:hint="eastAsia"/>
                <w:lang w:val="en-US" w:eastAsia="zh-CN"/>
              </w:rPr>
              <w:t xml:space="preserve">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w:t>
            </w:r>
            <w:proofErr w:type="spellStart"/>
            <w:r>
              <w:rPr>
                <w:rFonts w:eastAsiaTheme="minorEastAsia"/>
                <w:lang w:val="en-US" w:eastAsia="zh-CN"/>
              </w:rPr>
              <w:t>eCCA</w:t>
            </w:r>
            <w:proofErr w:type="spellEnd"/>
            <w:r>
              <w:rPr>
                <w:rFonts w:eastAsiaTheme="minorEastAsia"/>
                <w:lang w:val="en-US" w:eastAsia="zh-CN"/>
              </w:rPr>
              <w:t xml:space="preserve"> for the intended transmission falls exactly within the 3us SIFS gap of </w:t>
            </w:r>
            <w:proofErr w:type="gramStart"/>
            <w:r>
              <w:rPr>
                <w:rFonts w:eastAsiaTheme="minorEastAsia"/>
                <w:lang w:val="en-US" w:eastAsia="zh-CN"/>
              </w:rPr>
              <w:t>a</w:t>
            </w:r>
            <w:proofErr w:type="gramEnd"/>
            <w:r>
              <w:rPr>
                <w:rFonts w:eastAsiaTheme="minorEastAsia"/>
                <w:lang w:val="en-US" w:eastAsia="zh-CN"/>
              </w:rPr>
              <w:t xml:space="preserve">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t>
            </w:r>
            <w:proofErr w:type="spellStart"/>
            <w:r>
              <w:t>WiGig's</w:t>
            </w:r>
            <w:proofErr w:type="spellEnd"/>
            <w:r>
              <w:t xml:space="preserve">. We do not see the necessity to guarantee a 3us gap for </w:t>
            </w:r>
            <w:proofErr w:type="spellStart"/>
            <w:r>
              <w:t>WiGig</w:t>
            </w:r>
            <w:proofErr w:type="spellEnd"/>
            <w:r>
              <w:t xml:space="preserve">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w:t>
            </w:r>
            <w:proofErr w:type="gramStart"/>
            <w:r>
              <w:rPr>
                <w:rFonts w:eastAsia="SimSun" w:hint="eastAsia"/>
                <w:lang w:val="en-US" w:eastAsia="zh-CN"/>
              </w:rPr>
              <w:t>period(</w:t>
            </w:r>
            <w:proofErr w:type="gramEnd"/>
            <w:r>
              <w:rPr>
                <w:rFonts w:eastAsia="SimSun" w:hint="eastAsia"/>
                <w:lang w:val="en-US" w:eastAsia="zh-CN"/>
              </w:rPr>
              <w:t xml:space="preserve">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proofErr w:type="gramStart"/>
            <w:r>
              <w:rPr>
                <w:rFonts w:eastAsia="SimSun" w:hint="eastAsia"/>
                <w:lang w:val="en-US" w:eastAsia="zh-CN"/>
              </w:rPr>
              <w:t>Alt  A</w:t>
            </w:r>
            <w:proofErr w:type="gramEnd"/>
            <w:r>
              <w:rPr>
                <w:rFonts w:eastAsia="SimSun" w:hint="eastAsia"/>
                <w:lang w:val="en-US" w:eastAsia="zh-CN"/>
              </w:rPr>
              <w:t>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w:t>
            </w:r>
            <w:proofErr w:type="gramStart"/>
            <w:r>
              <w:rPr>
                <w:rFonts w:eastAsia="SimSun" w:hint="eastAsia"/>
                <w:lang w:val="en-US" w:eastAsia="zh-CN"/>
              </w:rPr>
              <w:t>period(</w:t>
            </w:r>
            <w:proofErr w:type="gramEnd"/>
            <w:r>
              <w:rPr>
                <w:rFonts w:eastAsia="SimSun" w:hint="eastAsia"/>
                <w:lang w:val="en-US" w:eastAsia="zh-CN"/>
              </w:rPr>
              <w:t xml:space="preserve">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 xml:space="preserve">For the above alternatives, specific which one is used can be left to the implementation and </w:t>
            </w:r>
            <w:proofErr w:type="gramStart"/>
            <w:r>
              <w:rPr>
                <w:rFonts w:eastAsia="SimSun" w:hint="eastAsia"/>
                <w:lang w:val="en-US" w:eastAsia="zh-CN"/>
              </w:rPr>
              <w:t>as long as</w:t>
            </w:r>
            <w:proofErr w:type="gramEnd"/>
            <w:r>
              <w:rPr>
                <w:rFonts w:eastAsia="SimSun" w:hint="eastAsia"/>
                <w:lang w:val="en-US" w:eastAsia="zh-CN"/>
              </w:rPr>
              <w:t xml:space="preserve">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proofErr w:type="spellStart"/>
            <w:r>
              <w:rPr>
                <w:rFonts w:eastAsia="SimSun"/>
                <w:lang w:val="en-US" w:eastAsia="zh-CN"/>
              </w:rPr>
              <w:t>Futurewei</w:t>
            </w:r>
            <w:proofErr w:type="spellEnd"/>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lastRenderedPageBreak/>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243028" w14:paraId="375ADF2C" w14:textId="77777777">
        <w:tc>
          <w:tcPr>
            <w:tcW w:w="2425" w:type="dxa"/>
          </w:tcPr>
          <w:p w14:paraId="31AF4D16" w14:textId="77777777" w:rsidR="00243028" w:rsidRDefault="00053CE3">
            <w:pPr>
              <w:rPr>
                <w:lang w:eastAsia="en-US"/>
              </w:rPr>
            </w:pPr>
            <w:proofErr w:type="spellStart"/>
            <w:r>
              <w:rPr>
                <w:lang w:eastAsia="en-US"/>
              </w:rPr>
              <w:t>Futurewei</w:t>
            </w:r>
            <w:proofErr w:type="spellEnd"/>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proofErr w:type="spellStart"/>
            <w:r>
              <w:rPr>
                <w:lang w:eastAsia="en-US"/>
              </w:rPr>
              <w:t>InterDigital</w:t>
            </w:r>
            <w:proofErr w:type="spellEnd"/>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lastRenderedPageBreak/>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272C52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xml:space="preserve">,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lastRenderedPageBreak/>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w:t>
            </w:r>
            <w:proofErr w:type="gramStart"/>
            <w:r>
              <w:rPr>
                <w:rFonts w:cs="Times"/>
                <w:szCs w:val="20"/>
              </w:rPr>
              <w:t>down-select</w:t>
            </w:r>
            <w:proofErr w:type="gramEnd"/>
            <w:r>
              <w:rPr>
                <w:rFonts w:cs="Times"/>
                <w:szCs w:val="20"/>
              </w:rPr>
              <w:t xml:space="preserve">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lastRenderedPageBreak/>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proofErr w:type="spellStart"/>
            <w:r>
              <w:rPr>
                <w:lang w:eastAsia="en-US"/>
              </w:rPr>
              <w:t>Futurewei</w:t>
            </w:r>
            <w:proofErr w:type="spellEnd"/>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 xml:space="preserve">Even if the regulatory requirements </w:t>
            </w:r>
            <w:proofErr w:type="gramStart"/>
            <w:r>
              <w:t>does</w:t>
            </w:r>
            <w:proofErr w:type="gramEnd"/>
            <w:r>
              <w:t xml:space="preserve">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w:t>
            </w:r>
            <w:proofErr w:type="gramStart"/>
            <w:r>
              <w:rPr>
                <w:rFonts w:eastAsia="MS Mincho"/>
                <w:lang w:eastAsia="ja-JP"/>
              </w:rPr>
              <w:t>So</w:t>
            </w:r>
            <w:proofErr w:type="gramEnd"/>
            <w:r>
              <w:rPr>
                <w:rFonts w:eastAsia="MS Mincho"/>
                <w:lang w:eastAsia="ja-JP"/>
              </w:rPr>
              <w:t xml:space="preserve">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proofErr w:type="spellStart"/>
            <w:r>
              <w:rPr>
                <w:lang w:eastAsia="en-US"/>
              </w:rPr>
              <w:t>Mediatek</w:t>
            </w:r>
            <w:proofErr w:type="spellEnd"/>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t>Cat 2 LBT</w:t>
      </w:r>
    </w:p>
    <w:p w14:paraId="2B3234F7"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lastRenderedPageBreak/>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CD14BAA" w14:textId="77777777" w:rsidR="00243028" w:rsidRDefault="00053CE3">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proofErr w:type="spellStart"/>
            <w:r>
              <w:rPr>
                <w:lang w:eastAsia="en-US"/>
              </w:rPr>
              <w:lastRenderedPageBreak/>
              <w:t>Futurewei</w:t>
            </w:r>
            <w:proofErr w:type="spellEnd"/>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proofErr w:type="spellStart"/>
            <w:r>
              <w:rPr>
                <w:lang w:eastAsia="en-US"/>
              </w:rPr>
              <w:t>InterDigital</w:t>
            </w:r>
            <w:proofErr w:type="spellEnd"/>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 xml:space="preserve">Do you agree with the following </w:t>
      </w:r>
      <w:proofErr w:type="gramStart"/>
      <w:r>
        <w:rPr>
          <w:lang w:eastAsia="en-US"/>
        </w:rPr>
        <w:t>compromise:</w:t>
      </w:r>
      <w:proofErr w:type="gramEnd"/>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lastRenderedPageBreak/>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proofErr w:type="spellStart"/>
            <w:r>
              <w:rPr>
                <w:lang w:eastAsia="en-US"/>
              </w:rPr>
              <w:t>Futurewei</w:t>
            </w:r>
            <w:proofErr w:type="spellEnd"/>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243028" w14:paraId="6A287AFF" w14:textId="77777777">
        <w:tc>
          <w:tcPr>
            <w:tcW w:w="2425" w:type="dxa"/>
          </w:tcPr>
          <w:p w14:paraId="2962A760" w14:textId="77777777" w:rsidR="00243028" w:rsidRDefault="00053CE3">
            <w:pPr>
              <w:rPr>
                <w:lang w:eastAsia="en-US"/>
              </w:rPr>
            </w:pPr>
            <w:proofErr w:type="spellStart"/>
            <w:r>
              <w:rPr>
                <w:lang w:eastAsia="en-US"/>
              </w:rPr>
              <w:t>InterDigital</w:t>
            </w:r>
            <w:proofErr w:type="spellEnd"/>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 xml:space="preserve">Support: Apple, vivo, </w:t>
      </w:r>
      <w:proofErr w:type="spellStart"/>
      <w:r>
        <w:rPr>
          <w:lang w:eastAsia="en-US"/>
        </w:rPr>
        <w:t>Spreadtrum</w:t>
      </w:r>
      <w:proofErr w:type="spellEnd"/>
      <w:r>
        <w:rPr>
          <w:lang w:eastAsia="en-US"/>
        </w:rPr>
        <w:t>,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w:t>
            </w:r>
            <w:r>
              <w:rPr>
                <w:lang w:eastAsia="en-US"/>
              </w:rPr>
              <w:lastRenderedPageBreak/>
              <w:t>T</w:t>
            </w:r>
          </w:p>
        </w:tc>
      </w:tr>
      <w:tr w:rsidR="00243028" w14:paraId="26E7A28E" w14:textId="77777777">
        <w:tc>
          <w:tcPr>
            <w:tcW w:w="2425" w:type="dxa"/>
          </w:tcPr>
          <w:p w14:paraId="0FCA575F" w14:textId="77777777" w:rsidR="00243028" w:rsidRDefault="00053CE3">
            <w:pPr>
              <w:rPr>
                <w:lang w:eastAsia="en-US"/>
              </w:rPr>
            </w:pPr>
            <w:r>
              <w:rPr>
                <w:lang w:eastAsia="en-US"/>
              </w:rPr>
              <w:lastRenderedPageBreak/>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w:t>
            </w:r>
            <w:proofErr w:type="gramStart"/>
            <w:r>
              <w:rPr>
                <w:lang w:eastAsia="en-US"/>
              </w:rPr>
              <w:t>in order to</w:t>
            </w:r>
            <w:proofErr w:type="gramEnd"/>
            <w:r>
              <w:rPr>
                <w:lang w:eastAsia="en-US"/>
              </w:rPr>
              <w:t xml:space="preserve">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proofErr w:type="spellStart"/>
            <w:r>
              <w:rPr>
                <w:lang w:eastAsia="en-US"/>
              </w:rPr>
              <w:t>Futurewei</w:t>
            </w:r>
            <w:proofErr w:type="spellEnd"/>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 xml:space="preserve">From Discussion 2.5.1-0 in the </w:t>
            </w:r>
            <w:proofErr w:type="gramStart"/>
            <w:r>
              <w:t>first round</w:t>
            </w:r>
            <w:proofErr w:type="gramEnd"/>
            <w:r>
              <w:t xml:space="preserve"> discussion, it is clear the majority of companies support the i</w:t>
            </w:r>
            <w:r>
              <w:rPr>
                <w:rFonts w:cs="Times"/>
                <w:szCs w:val="20"/>
              </w:rPr>
              <w:t>ntroduction of Cat 2 LBT for 60GHz unlicensed band operation. As we mentioned, e</w:t>
            </w:r>
            <w:r>
              <w:t xml:space="preserve">ven if the regulatory requirements </w:t>
            </w:r>
            <w:proofErr w:type="gramStart"/>
            <w:r>
              <w:t>does</w:t>
            </w:r>
            <w:proofErr w:type="gramEnd"/>
            <w:r>
              <w:t xml:space="preserve">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proofErr w:type="gramStart"/>
            <w:r>
              <w:t>Yes</w:t>
            </w:r>
            <w:proofErr w:type="gramEnd"/>
            <w:r>
              <w:t xml:space="preserve"> we do have a majority view on introducing Cat 2 LBT (including us). However, we are running a </w:t>
            </w:r>
            <w:proofErr w:type="gramStart"/>
            <w:r>
              <w:t>consensus based</w:t>
            </w:r>
            <w:proofErr w:type="gramEnd"/>
            <w:r>
              <w:t xml:space="preserve"> system. The intention of the proposal is, if the proposing companies cannot convince the objecting companies by next meeting (which includes a summer break) there is good enough reason to introduce Cat 2 </w:t>
            </w:r>
            <w:r>
              <w:lastRenderedPageBreak/>
              <w:t xml:space="preserve">LBT, the chance of achieving the goal is not high in my opinion, and the damage with not making a decision increase. </w:t>
            </w:r>
            <w:proofErr w:type="gramStart"/>
            <w:r>
              <w:t>Thus</w:t>
            </w:r>
            <w:proofErr w:type="gramEnd"/>
            <w:r>
              <w:t xml:space="preserve">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lastRenderedPageBreak/>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proofErr w:type="spellStart"/>
            <w:r>
              <w:rPr>
                <w:lang w:eastAsia="en-US"/>
              </w:rPr>
              <w:t>Mediatek</w:t>
            </w:r>
            <w:proofErr w:type="spellEnd"/>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t>Rx Assistance</w:t>
      </w:r>
    </w:p>
    <w:p w14:paraId="35BD8433"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t>First Round Discussion</w:t>
      </w:r>
    </w:p>
    <w:p w14:paraId="7A6FD1D8" w14:textId="77777777" w:rsidR="00243028" w:rsidRDefault="00053CE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2E384702" w14:textId="77777777" w:rsidR="00243028" w:rsidRDefault="00053CE3">
      <w:pPr>
        <w:pStyle w:val="ListParagraph"/>
        <w:numPr>
          <w:ilvl w:val="0"/>
          <w:numId w:val="28"/>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4008E474" w14:textId="2FF3AE33" w:rsidR="00243028" w:rsidRDefault="00053CE3">
      <w:pPr>
        <w:pStyle w:val="ListParagraph"/>
        <w:numPr>
          <w:ilvl w:val="0"/>
          <w:numId w:val="28"/>
        </w:numPr>
        <w:rPr>
          <w:lang w:eastAsia="en-US"/>
        </w:rPr>
      </w:pPr>
      <w:r>
        <w:rPr>
          <w:lang w:eastAsia="en-US"/>
        </w:rPr>
        <w:t xml:space="preserve">Not </w:t>
      </w:r>
      <w:proofErr w:type="gramStart"/>
      <w:r>
        <w:rPr>
          <w:lang w:eastAsia="en-US"/>
        </w:rPr>
        <w:t>support:</w:t>
      </w:r>
      <w:proofErr w:type="gramEnd"/>
      <w:r>
        <w:rPr>
          <w:lang w:eastAsia="en-US"/>
        </w:rPr>
        <w:t xml:space="preserve"> vivo, Huawei, LG</w:t>
      </w:r>
      <w:r w:rsidR="00A83CDF">
        <w:rPr>
          <w:lang w:eastAsia="en-US"/>
        </w:rPr>
        <w:t>, Samsung</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7777777" w:rsidR="00243028" w:rsidRDefault="00053CE3">
      <w:pPr>
        <w:pStyle w:val="ListParagraph"/>
        <w:numPr>
          <w:ilvl w:val="0"/>
          <w:numId w:val="28"/>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proofErr w:type="spellStart"/>
            <w:r>
              <w:rPr>
                <w:lang w:eastAsia="en-US"/>
              </w:rPr>
              <w:t>Futurewei</w:t>
            </w:r>
            <w:proofErr w:type="spellEnd"/>
          </w:p>
        </w:tc>
        <w:tc>
          <w:tcPr>
            <w:tcW w:w="6937" w:type="dxa"/>
          </w:tcPr>
          <w:p w14:paraId="25095ADE" w14:textId="77777777" w:rsidR="00243028" w:rsidRDefault="00053CE3">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proofErr w:type="spellStart"/>
            <w:r>
              <w:rPr>
                <w:rFonts w:eastAsia="SimSun"/>
                <w:lang w:val="en-US" w:eastAsia="zh-CN"/>
              </w:rPr>
              <w:t>InterDigital</w:t>
            </w:r>
            <w:proofErr w:type="spellEnd"/>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68FD09C1" w14:textId="77777777" w:rsidR="00243028" w:rsidRDefault="00053CE3">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 xml:space="preserve">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2725A82E" w14:textId="77777777" w:rsidR="00243028" w:rsidRDefault="00053CE3">
            <w:pPr>
              <w:pStyle w:val="ListParagraph"/>
              <w:numPr>
                <w:ilvl w:val="0"/>
                <w:numId w:val="29"/>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lastRenderedPageBreak/>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r w:rsidR="00A83CDF" w14:paraId="3CC059BE" w14:textId="77777777">
        <w:tc>
          <w:tcPr>
            <w:tcW w:w="2425" w:type="dxa"/>
          </w:tcPr>
          <w:p w14:paraId="0B5C83C7" w14:textId="3EF29070" w:rsidR="00A83CDF" w:rsidRDefault="00A83CDF">
            <w:pPr>
              <w:rPr>
                <w:rFonts w:eastAsia="SimSun"/>
                <w:lang w:val="en-US" w:eastAsia="zh-CN"/>
              </w:rPr>
            </w:pPr>
            <w:r>
              <w:rPr>
                <w:rFonts w:eastAsia="SimSun"/>
                <w:lang w:val="en-US" w:eastAsia="zh-CN"/>
              </w:rPr>
              <w:t>Samusng2</w:t>
            </w:r>
          </w:p>
        </w:tc>
        <w:tc>
          <w:tcPr>
            <w:tcW w:w="6937" w:type="dxa"/>
          </w:tcPr>
          <w:p w14:paraId="77380FBA" w14:textId="7835AC14" w:rsidR="00A83CDF" w:rsidRDefault="00A83CDF">
            <w:pPr>
              <w:rPr>
                <w:rFonts w:eastAsia="SimSun"/>
                <w:lang w:val="en-US" w:eastAsia="zh-CN"/>
              </w:rPr>
            </w:pPr>
            <w:r>
              <w:rPr>
                <w:rFonts w:eastAsia="SimSun"/>
                <w:lang w:val="en-US" w:eastAsia="zh-CN"/>
              </w:rPr>
              <w:t xml:space="preserve">We don’t support the proposal. </w:t>
            </w:r>
            <w:r w:rsidRPr="00A83CDF">
              <w:rPr>
                <w:rFonts w:eastAsia="SimSun"/>
                <w:lang w:val="en-US" w:eastAsia="zh-CN"/>
              </w:rPr>
              <w:t>We showed our technical concerns in several rounds, and we would like to re-state our position if it’s not clear from the comments. Technically we don’t understand the difference between L1-RSSI and CCA at UE side, with the understanding that introducing L1-RSSI will lead to much spec impact.</w:t>
            </w: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lastRenderedPageBreak/>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proofErr w:type="spellStart"/>
            <w:r>
              <w:rPr>
                <w:rFonts w:eastAsiaTheme="minorEastAsia"/>
                <w:lang w:eastAsia="zh-CN"/>
              </w:rPr>
              <w:t>Futurewei</w:t>
            </w:r>
            <w:proofErr w:type="spellEnd"/>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w:t>
            </w:r>
            <w:proofErr w:type="gramStart"/>
            <w:r>
              <w:t>Yes</w:t>
            </w:r>
            <w:proofErr w:type="gramEnd"/>
            <w:r>
              <w:t xml:space="preserve"> this is quite obvious. That is why this is a conclusion. The reason I put it here is many companies consider these as </w:t>
            </w:r>
            <w:proofErr w:type="gramStart"/>
            <w:r>
              <w:t>some kind of receiver</w:t>
            </w:r>
            <w:proofErr w:type="gramEnd"/>
            <w:r>
              <w:t xml:space="preserve">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w:t>
      </w:r>
      <w:r>
        <w:rPr>
          <w:rFonts w:cs="Times"/>
          <w:color w:val="FF0000"/>
          <w:szCs w:val="20"/>
        </w:rPr>
        <w:t>when gNB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proofErr w:type="spellStart"/>
            <w:r>
              <w:rPr>
                <w:rFonts w:eastAsia="PMingLiU"/>
                <w:lang w:val="en-US" w:eastAsia="zh-TW"/>
              </w:rPr>
              <w:t>Mediatek</w:t>
            </w:r>
            <w:proofErr w:type="spellEnd"/>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w:t>
            </w:r>
            <w:proofErr w:type="gramStart"/>
            <w:r>
              <w:rPr>
                <w:lang w:eastAsia="en-US"/>
              </w:rPr>
              <w:t>So</w:t>
            </w:r>
            <w:proofErr w:type="gramEnd"/>
            <w:r>
              <w:rPr>
                <w:lang w:eastAsia="en-US"/>
              </w:rPr>
              <w:t xml:space="preserve"> in our understanding, essentially RX assistance includes two steps: 1) gNB </w:t>
            </w:r>
            <w:r>
              <w:rPr>
                <w:lang w:eastAsia="en-US"/>
              </w:rPr>
              <w:lastRenderedPageBreak/>
              <w:t xml:space="preserve">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t xml:space="preserve">Also, even for the first step, we are not sure whether </w:t>
            </w:r>
            <w:proofErr w:type="gramStart"/>
            <w:r>
              <w:rPr>
                <w:lang w:eastAsia="en-US"/>
              </w:rPr>
              <w:t>it is clear that it</w:t>
            </w:r>
            <w:proofErr w:type="gramEnd"/>
            <w:r>
              <w:rPr>
                <w:lang w:eastAsia="en-US"/>
              </w:rPr>
              <w:t xml:space="preserve">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lastRenderedPageBreak/>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1B85DDDA" w14:textId="77777777" w:rsidR="00243028" w:rsidRDefault="00053CE3">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w:t>
            </w:r>
            <w:proofErr w:type="gramStart"/>
            <w:r>
              <w:rPr>
                <w:lang w:eastAsia="en-US"/>
              </w:rPr>
              <w:t>and also</w:t>
            </w:r>
            <w:proofErr w:type="gramEnd"/>
            <w:r>
              <w:rPr>
                <w:lang w:eastAsia="en-US"/>
              </w:rPr>
              <w:t xml:space="preserve"> it says that the gNB indicates the UE to use CAT-4 to transmit UL. Does it mean that gNB and UE are in the same gNB COT or in separate </w:t>
            </w:r>
            <w:proofErr w:type="gramStart"/>
            <w:r>
              <w:rPr>
                <w:lang w:eastAsia="en-US"/>
              </w:rPr>
              <w:t>COT.</w:t>
            </w:r>
            <w:proofErr w:type="gramEnd"/>
            <w:r>
              <w:rPr>
                <w:lang w:eastAsia="en-US"/>
              </w:rPr>
              <w:t xml:space="preserve"> If they are in different COT, it is not clear that why UE can </w:t>
            </w:r>
            <w:proofErr w:type="gramStart"/>
            <w:r>
              <w:rPr>
                <w:lang w:eastAsia="en-US"/>
              </w:rPr>
              <w:t>provide assistance</w:t>
            </w:r>
            <w:proofErr w:type="gramEnd"/>
            <w:r>
              <w:rPr>
                <w:lang w:eastAsia="en-US"/>
              </w:rPr>
              <w:t xml:space="preserve"> info corresponding to the </w:t>
            </w:r>
            <w:proofErr w:type="spellStart"/>
            <w:r>
              <w:rPr>
                <w:lang w:eastAsia="en-US"/>
              </w:rPr>
              <w:t>gNB’s</w:t>
            </w:r>
            <w:proofErr w:type="spellEnd"/>
            <w:r>
              <w:rPr>
                <w:lang w:eastAsia="en-US"/>
              </w:rPr>
              <w:t xml:space="preserve">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t>
            </w:r>
            <w:proofErr w:type="gramStart"/>
            <w:r>
              <w:rPr>
                <w:lang w:eastAsia="en-US"/>
              </w:rPr>
              <w:t>whether or not</w:t>
            </w:r>
            <w:proofErr w:type="gramEnd"/>
            <w:r>
              <w:rPr>
                <w:lang w:eastAsia="en-US"/>
              </w:rPr>
              <w:t xml:space="preserve">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proofErr w:type="spellStart"/>
            <w:r>
              <w:rPr>
                <w:lang w:eastAsia="en-US"/>
              </w:rPr>
              <w:t>Futurewei</w:t>
            </w:r>
            <w:proofErr w:type="spellEnd"/>
          </w:p>
        </w:tc>
        <w:tc>
          <w:tcPr>
            <w:tcW w:w="6937" w:type="dxa"/>
          </w:tcPr>
          <w:p w14:paraId="2874135B" w14:textId="77777777" w:rsidR="00243028" w:rsidRDefault="00053CE3">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w:t>
            </w:r>
            <w:r>
              <w:rPr>
                <w:lang w:eastAsia="en-US"/>
              </w:rPr>
              <w:lastRenderedPageBreak/>
              <w:t>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lastRenderedPageBreak/>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 xml:space="preserve">t understand why gNB </w:t>
            </w:r>
            <w:proofErr w:type="gramStart"/>
            <w:r>
              <w:rPr>
                <w:rFonts w:eastAsia="SimSun" w:hint="eastAsia"/>
                <w:lang w:val="en-US" w:eastAsia="zh-CN"/>
              </w:rPr>
              <w:t>has to</w:t>
            </w:r>
            <w:proofErr w:type="gramEnd"/>
            <w:r>
              <w:rPr>
                <w:rFonts w:eastAsia="SimSun" w:hint="eastAsia"/>
                <w:lang w:val="en-US" w:eastAsia="zh-CN"/>
              </w:rPr>
              <w:t xml:space="preserve">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gNB is the initiating device (UE is providing assistance</w:t>
      </w:r>
      <w:proofErr w:type="gramStart"/>
      <w:r>
        <w:rPr>
          <w:rFonts w:cs="Times"/>
          <w:szCs w:val="20"/>
        </w:rPr>
        <w:t>),  what</w:t>
      </w:r>
      <w:proofErr w:type="gramEnd"/>
      <w:r>
        <w:rPr>
          <w:rFonts w:cs="Times"/>
          <w:szCs w:val="20"/>
        </w:rPr>
        <w:t xml:space="preserve">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gNB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Pr>
          <w:rFonts w:cs="Times"/>
          <w:szCs w:val="20"/>
        </w:rPr>
        <w:t xml:space="preserve"> </w:t>
      </w:r>
      <w:r>
        <w:rPr>
          <w:rFonts w:cs="Times"/>
          <w:color w:val="FF0000"/>
          <w:szCs w:val="20"/>
        </w:rPr>
        <w:t>to explicitly indicate the LBT outcome</w:t>
      </w:r>
      <w:r>
        <w:rPr>
          <w:rFonts w:cs="Times"/>
          <w:szCs w:val="20"/>
        </w:rPr>
        <w:t xml:space="preserve">. gNB detects the CTS-like </w:t>
      </w:r>
      <w:proofErr w:type="spellStart"/>
      <w:r>
        <w:rPr>
          <w:rFonts w:cs="Times"/>
          <w:szCs w:val="20"/>
        </w:rPr>
        <w:t>signaling</w:t>
      </w:r>
      <w:proofErr w:type="spellEnd"/>
      <w:r>
        <w:rPr>
          <w:rFonts w:cs="Times"/>
          <w:szCs w:val="20"/>
        </w:rPr>
        <w:t xml:space="preserve">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t xml:space="preserve"> instruction on channel access mechanism could be said as “Rx assistance”. For DL transmission, our understanding is there is no such functionality, which is a discussion point in our view. We may be able to </w:t>
            </w:r>
            <w:proofErr w:type="gramStart"/>
            <w:r>
              <w:rPr>
                <w:rFonts w:eastAsia="MS Mincho"/>
                <w:lang w:eastAsia="ja-JP"/>
              </w:rPr>
              <w:t>say</w:t>
            </w:r>
            <w:proofErr w:type="gramEnd"/>
            <w:r>
              <w:rPr>
                <w:rFonts w:eastAsia="MS Mincho"/>
                <w:lang w:eastAsia="ja-JP"/>
              </w:rPr>
              <w:t xml:space="preserve">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w:t>
            </w:r>
            <w:proofErr w:type="gramStart"/>
            <w:r>
              <w:rPr>
                <w:rFonts w:eastAsia="MS Mincho"/>
                <w:lang w:eastAsia="ja-JP"/>
              </w:rPr>
              <w:t>example</w:t>
            </w:r>
            <w:proofErr w:type="gramEnd"/>
            <w:r>
              <w:rPr>
                <w:rFonts w:eastAsia="MS Mincho"/>
                <w:lang w:eastAsia="ja-JP"/>
              </w:rPr>
              <w:t xml:space="preserv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Alt 3.1A in our view is not really receiver assistance. With receiver assistance, in Alt 3.1B, RTS/CTS handshake is </w:t>
            </w:r>
            <w:r>
              <w:rPr>
                <w:rFonts w:eastAsiaTheme="minorEastAsia"/>
                <w:lang w:eastAsia="zh-CN"/>
              </w:rPr>
              <w:lastRenderedPageBreak/>
              <w:t>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lastRenderedPageBreak/>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w:t>
            </w:r>
            <w:proofErr w:type="gramStart"/>
            <w:r>
              <w:rPr>
                <w:rFonts w:eastAsiaTheme="minorEastAsia" w:hint="eastAsia"/>
                <w:lang w:eastAsia="zh-CN"/>
              </w:rPr>
              <w:t>similar to</w:t>
            </w:r>
            <w:proofErr w:type="gramEnd"/>
            <w:r>
              <w:rPr>
                <w:rFonts w:eastAsiaTheme="minorEastAsia" w:hint="eastAsia"/>
                <w:lang w:eastAsia="zh-CN"/>
              </w:rPr>
              <w:t xml:space="preserve"> Alt 3.1A. </w:t>
            </w:r>
          </w:p>
          <w:p w14:paraId="0F8B3FEB" w14:textId="77777777" w:rsidR="00243028" w:rsidRDefault="00053CE3">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 xml:space="preserve">Our understanding is that </w:t>
            </w:r>
            <w:proofErr w:type="gramStart"/>
            <w:r>
              <w:rPr>
                <w:rFonts w:eastAsiaTheme="minorEastAsia"/>
                <w:lang w:eastAsia="zh-CN"/>
              </w:rPr>
              <w:t>in order to</w:t>
            </w:r>
            <w:proofErr w:type="gramEnd"/>
            <w:r>
              <w:rPr>
                <w:rFonts w:eastAsiaTheme="minorEastAsia"/>
                <w:lang w:eastAsia="zh-CN"/>
              </w:rPr>
              <w:t xml:space="preserve"> support Alt 3.1 and Alt 3.2, defining new CTS/RTS signal/channels is not needed. </w:t>
            </w:r>
            <w:proofErr w:type="gramStart"/>
            <w:r>
              <w:rPr>
                <w:rFonts w:eastAsiaTheme="minorEastAsia"/>
                <w:lang w:eastAsia="zh-CN"/>
              </w:rPr>
              <w:t>Therefore</w:t>
            </w:r>
            <w:proofErr w:type="gramEnd"/>
            <w:r>
              <w:rPr>
                <w:rFonts w:eastAsiaTheme="minorEastAsia"/>
                <w:lang w:eastAsia="zh-CN"/>
              </w:rPr>
              <w:t xml:space="preserv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w:t>
            </w:r>
            <w:proofErr w:type="gramStart"/>
            <w:r>
              <w:rPr>
                <w:rFonts w:eastAsia="Malgun Gothic"/>
              </w:rPr>
              <w:t>receiver-assisted</w:t>
            </w:r>
            <w:proofErr w:type="gramEnd"/>
            <w:r>
              <w:rPr>
                <w:rFonts w:eastAsia="Malgun Gothic"/>
              </w:rPr>
              <w:t xml:space="preserve">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w:t>
            </w:r>
            <w:proofErr w:type="gramStart"/>
            <w:r>
              <w:rPr>
                <w:rFonts w:eastAsiaTheme="minorEastAsia"/>
                <w:lang w:eastAsia="zh-CN"/>
              </w:rPr>
              <w:t>Therefore,  Alt</w:t>
            </w:r>
            <w:proofErr w:type="gramEnd"/>
            <w:r>
              <w:rPr>
                <w:rFonts w:eastAsiaTheme="minorEastAsia"/>
                <w:lang w:eastAsia="zh-CN"/>
              </w:rPr>
              <w:t xml:space="preserve">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proofErr w:type="spellStart"/>
            <w:r>
              <w:rPr>
                <w:rFonts w:eastAsiaTheme="minorEastAsia"/>
                <w:lang w:eastAsia="zh-CN"/>
              </w:rPr>
              <w:t>F</w:t>
            </w:r>
            <w:r w:rsidR="00E6559C">
              <w:rPr>
                <w:rFonts w:eastAsiaTheme="minorEastAsia"/>
                <w:lang w:eastAsia="zh-CN"/>
              </w:rPr>
              <w:t>uturewei</w:t>
            </w:r>
            <w:proofErr w:type="spellEnd"/>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58A4DF82"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proofErr w:type="spellStart"/>
            <w:r>
              <w:rPr>
                <w:lang w:eastAsia="en-US"/>
              </w:rPr>
              <w:t>Futurewei</w:t>
            </w:r>
            <w:proofErr w:type="spellEnd"/>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proofErr w:type="spellStart"/>
            <w:r>
              <w:rPr>
                <w:lang w:eastAsia="en-US"/>
              </w:rPr>
              <w:t>InterDigital</w:t>
            </w:r>
            <w:proofErr w:type="spellEnd"/>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proofErr w:type="spellStart"/>
            <w:r>
              <w:rPr>
                <w:lang w:eastAsia="en-US"/>
              </w:rPr>
              <w:t>Futurewei</w:t>
            </w:r>
            <w:proofErr w:type="spellEnd"/>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proofErr w:type="spellStart"/>
            <w:r>
              <w:rPr>
                <w:lang w:eastAsia="en-US"/>
              </w:rPr>
              <w:t>InterDigital</w:t>
            </w:r>
            <w:proofErr w:type="spellEnd"/>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proofErr w:type="spellStart"/>
            <w:r>
              <w:rPr>
                <w:lang w:eastAsia="en-US"/>
              </w:rPr>
              <w:t>Futurewei</w:t>
            </w:r>
            <w:proofErr w:type="spellEnd"/>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541CA491" w14:textId="77777777" w:rsidR="00243028" w:rsidRDefault="00053CE3">
            <w:pPr>
              <w:numPr>
                <w:ilvl w:val="1"/>
                <w:numId w:val="27"/>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69E227FD" w14:textId="77777777" w:rsidR="00243028" w:rsidRDefault="00053CE3">
            <w:pPr>
              <w:numPr>
                <w:ilvl w:val="1"/>
                <w:numId w:val="27"/>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proofErr w:type="spellStart"/>
            <w:r>
              <w:rPr>
                <w:lang w:eastAsia="en-US"/>
              </w:rPr>
              <w:t>InterDigital</w:t>
            </w:r>
            <w:proofErr w:type="spellEnd"/>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proofErr w:type="spellStart"/>
            <w:r>
              <w:rPr>
                <w:lang w:eastAsia="en-US"/>
              </w:rPr>
              <w:t>Futurewei</w:t>
            </w:r>
            <w:proofErr w:type="spellEnd"/>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proofErr w:type="spellStart"/>
            <w:r>
              <w:rPr>
                <w:lang w:eastAsia="en-US"/>
              </w:rPr>
              <w:t>InterDigital</w:t>
            </w:r>
            <w:proofErr w:type="spellEnd"/>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6" w:name="OLE_LINK167"/>
            <w:bookmarkStart w:id="7" w:name="OLE_LINK166"/>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w:t>
            </w:r>
            <w:proofErr w:type="spellStart"/>
            <w:r>
              <w:t>backoff</w:t>
            </w:r>
            <w:proofErr w:type="spellEnd"/>
            <w:r>
              <w:t xml:space="preserve"> counter</w:t>
            </w:r>
            <w:bookmarkEnd w:id="8"/>
            <w:bookmarkEnd w:id="9"/>
            <w:r>
              <w:t xml:space="preserve"> a sensing slot cannot be skipped or blindly assumed idle based on the sensing result of another CCA engine/</w:t>
            </w:r>
            <w:proofErr w:type="spellStart"/>
            <w:r>
              <w:t>backoff</w:t>
            </w:r>
            <w:proofErr w:type="spellEnd"/>
            <w:r>
              <w:t xml:space="preserve"> counter.   </w:t>
            </w:r>
          </w:p>
          <w:bookmarkEnd w:id="6"/>
          <w:bookmarkEnd w:id="7"/>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proofErr w:type="spellStart"/>
            <w:r>
              <w:rPr>
                <w:lang w:eastAsia="en-US"/>
              </w:rPr>
              <w:t>InterDigital</w:t>
            </w:r>
            <w:proofErr w:type="spellEnd"/>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71CB2C21" w14:textId="77777777" w:rsidR="00243028" w:rsidRDefault="00053CE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2.95pt" o:ole="">
                  <v:imagedata r:id="rId15" o:title=""/>
                </v:shape>
                <o:OLEObject Type="Embed" ProgID="Visio.Drawing.11" ShapeID="_x0000_i1025" DrawAspect="Content" ObjectID="_1683554811"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 xml:space="preserve">For Alt A-2, it is equivalent to the independent single beam transmission in </w:t>
            </w:r>
            <w:proofErr w:type="gramStart"/>
            <w:r>
              <w:t>an each</w:t>
            </w:r>
            <w:proofErr w:type="gramEnd"/>
            <w:r>
              <w:t xml:space="preserve">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 xml:space="preserve">To address Nokia’s comment, we do not see why Type B would be applicable only if channelization is conformant with channel bonding as in 802.11 ad/ay. In particular, unlike in 802.11 ad/ay, the BW of the primary channel can be </w:t>
            </w:r>
            <w:proofErr w:type="gramStart"/>
            <w:r>
              <w:t>flexible</w:t>
            </w:r>
            <w:proofErr w:type="gramEnd"/>
            <w:r>
              <w:t xml:space="preserv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 xml:space="preserve">We agree with the 1st bullet. For the 2nd bullet, as only at most 3 </w:t>
            </w:r>
            <w:proofErr w:type="spellStart"/>
            <w:r>
              <w:rPr>
                <w:rFonts w:eastAsiaTheme="minorEastAsia"/>
                <w:lang w:eastAsia="zh-CN"/>
              </w:rPr>
              <w:t>backoffs</w:t>
            </w:r>
            <w:proofErr w:type="spellEnd"/>
            <w:r>
              <w:rPr>
                <w:rFonts w:eastAsiaTheme="minorEastAsia"/>
                <w:lang w:eastAsia="zh-CN"/>
              </w:rPr>
              <w:t xml:space="preserve">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w:t>
            </w:r>
            <w:proofErr w:type="gramStart"/>
            <w:r>
              <w:rPr>
                <w:rFonts w:eastAsiaTheme="minorEastAsia"/>
                <w:lang w:eastAsia="zh-CN"/>
              </w:rPr>
              <w:t>Also</w:t>
            </w:r>
            <w:proofErr w:type="gramEnd"/>
            <w:r>
              <w:rPr>
                <w:rFonts w:eastAsiaTheme="minorEastAsia"/>
                <w:lang w:eastAsia="zh-CN"/>
              </w:rPr>
              <w:t xml:space="preserve">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w:t>
            </w:r>
            <w:proofErr w:type="spellStart"/>
            <w:r>
              <w:rPr>
                <w:rFonts w:eastAsiaTheme="minorEastAsia"/>
                <w:lang w:eastAsia="zh-CN"/>
              </w:rPr>
              <w:t>backoff</w:t>
            </w:r>
            <w:proofErr w:type="spellEnd"/>
            <w:r>
              <w:rPr>
                <w:rFonts w:eastAsiaTheme="minorEastAsia"/>
                <w:lang w:eastAsia="zh-CN"/>
              </w:rPr>
              <w:t xml:space="preserve">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gNB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 xml:space="preserve">Huawei, Apple, FUTUREWEI, </w:t>
      </w:r>
      <w:proofErr w:type="gramStart"/>
      <w:r>
        <w:rPr>
          <w:lang w:val="en-US"/>
        </w:rPr>
        <w:t xml:space="preserve">Intel,  </w:t>
      </w:r>
      <w:proofErr w:type="spellStart"/>
      <w:r>
        <w:rPr>
          <w:lang w:val="en-US"/>
        </w:rPr>
        <w:t>InterDigital</w:t>
      </w:r>
      <w:proofErr w:type="spellEnd"/>
      <w:proofErr w:type="gramEnd"/>
      <w:r>
        <w:rPr>
          <w:lang w:val="en-US"/>
        </w:rPr>
        <w:t>,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5E403AAA" w14:textId="77777777" w:rsidR="00243028" w:rsidRDefault="00053CE3">
      <w:pPr>
        <w:pStyle w:val="ListParagraph"/>
        <w:numPr>
          <w:ilvl w:val="1"/>
          <w:numId w:val="33"/>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 xml:space="preserve">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0" w:name="_Toc55377107"/>
            <w:bookmarkStart w:id="11" w:name="_Toc535305763"/>
            <w:bookmarkStart w:id="12" w:name="_Toc56083007"/>
            <w:bookmarkStart w:id="13" w:name="_Toc535305880"/>
            <w:bookmarkStart w:id="14" w:name="_Toc40800392"/>
            <w:bookmarkStart w:id="15" w:name="_Toc535304757"/>
            <w:bookmarkStart w:id="16" w:name="_Toc55375929"/>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proofErr w:type="spellStart"/>
            <w:r>
              <w:rPr>
                <w:lang w:eastAsia="en-US"/>
              </w:rPr>
              <w:lastRenderedPageBreak/>
              <w:t>Futurewei</w:t>
            </w:r>
            <w:proofErr w:type="spellEnd"/>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 xml:space="preserve">FFS] dB of the peak transmission beam gain.  The sensing beam </w:t>
            </w:r>
            <w:proofErr w:type="gramStart"/>
            <w:r>
              <w:rPr>
                <w:rFonts w:eastAsia="Gulim"/>
                <w:i/>
                <w:iCs/>
                <w:kern w:val="0"/>
                <w:szCs w:val="20"/>
                <w:lang w:eastAsia="en-US"/>
              </w:rPr>
              <w:t>is considered to be</w:t>
            </w:r>
            <w:proofErr w:type="gramEnd"/>
            <w:r>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w:t>
            </w:r>
            <w:proofErr w:type="gramStart"/>
            <w:r>
              <w:rPr>
                <w:rFonts w:eastAsia="Gulim"/>
                <w:kern w:val="0"/>
                <w:lang w:eastAsia="en-US"/>
              </w:rPr>
              <w:t>gNB</w:t>
            </w:r>
            <w:proofErr w:type="gramEnd"/>
            <w:r>
              <w:rPr>
                <w:rFonts w:eastAsia="Gulim"/>
                <w:kern w:val="0"/>
                <w:lang w:eastAsia="en-US"/>
              </w:rPr>
              <w:t xml:space="preserve">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 xml:space="preserve">In the case of a single LBT beam corresponding to a single Tx </w:t>
            </w:r>
            <w:proofErr w:type="gramStart"/>
            <w:r>
              <w:rPr>
                <w:lang w:val="en-US" w:eastAsia="en-US"/>
              </w:rPr>
              <w:t>beam,  extend</w:t>
            </w:r>
            <w:proofErr w:type="gramEnd"/>
            <w:r>
              <w:rPr>
                <w:lang w:val="en-US" w:eastAsia="en-US"/>
              </w:rPr>
              <w:t xml:space="preserve"> QCL/TCI or </w:t>
            </w:r>
            <w:proofErr w:type="spellStart"/>
            <w:r>
              <w:rPr>
                <w:lang w:val="en-US" w:eastAsia="en-US"/>
              </w:rPr>
              <w:t>SpatialRelationInfo</w:t>
            </w:r>
            <w:proofErr w:type="spellEnd"/>
            <w:r>
              <w:rPr>
                <w:lang w:val="en-US" w:eastAsia="en-US"/>
              </w:rPr>
              <w:t xml:space="preserve">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w:t>
            </w:r>
            <w:proofErr w:type="gramStart"/>
            <w:r>
              <w:rPr>
                <w:lang w:eastAsia="en-US"/>
              </w:rPr>
              <w:t>3]dB</w:t>
            </w:r>
            <w:proofErr w:type="gramEnd"/>
            <w:r>
              <w:rPr>
                <w:lang w:eastAsia="en-US"/>
              </w:rPr>
              <w:t xml:space="preserve">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w:t>
            </w:r>
            <w:proofErr w:type="gramStart"/>
            <w:r>
              <w:rPr>
                <w:lang w:eastAsia="en-US"/>
              </w:rPr>
              <w:t>3]dB</w:t>
            </w:r>
            <w:proofErr w:type="gramEnd"/>
            <w:r>
              <w:rPr>
                <w:lang w:eastAsia="en-US"/>
              </w:rPr>
              <w:t xml:space="preserve">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proofErr w:type="spellStart"/>
            <w:r>
              <w:rPr>
                <w:lang w:eastAsia="en-US"/>
              </w:rPr>
              <w:t>InterDigital</w:t>
            </w:r>
            <w:proofErr w:type="spellEnd"/>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 xml:space="preserve">RAN4 decides the minimum requirement: Apple, CATT, ZTE, </w:t>
      </w:r>
      <w:proofErr w:type="spellStart"/>
      <w:r>
        <w:rPr>
          <w:lang w:eastAsia="en-US"/>
        </w:rPr>
        <w:t>Spreadtrum</w:t>
      </w:r>
      <w:proofErr w:type="spellEnd"/>
      <w:r>
        <w:rPr>
          <w:lang w:eastAsia="en-US"/>
        </w:rPr>
        <w:t>,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gNB.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w:t>
            </w:r>
            <w:proofErr w:type="gramStart"/>
            <w:r>
              <w:rPr>
                <w:rFonts w:eastAsiaTheme="minorEastAsia"/>
                <w:lang w:eastAsia="zh-CN"/>
              </w:rPr>
              <w:t>used )</w:t>
            </w:r>
            <w:proofErr w:type="gramEnd"/>
            <w:r>
              <w:rPr>
                <w:rFonts w:eastAsiaTheme="minorEastAsia"/>
                <w:lang w:eastAsia="zh-CN"/>
              </w:rPr>
              <w:t xml:space="preserve">?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or </w:t>
            </w:r>
            <w:proofErr w:type="spellStart"/>
            <w:r>
              <w:rPr>
                <w:lang w:val="en-US" w:eastAsia="en-US"/>
              </w:rPr>
              <w:t>SpatialRelationInfo</w:t>
            </w:r>
            <w:proofErr w:type="spellEnd"/>
            <w:r>
              <w:rPr>
                <w:lang w:val="en-US" w:eastAsia="en-US"/>
              </w:rPr>
              <w:t xml:space="preserve"> framework.</w:t>
            </w:r>
          </w:p>
        </w:tc>
      </w:tr>
      <w:tr w:rsidR="00243028" w14:paraId="120B9619" w14:textId="77777777">
        <w:tc>
          <w:tcPr>
            <w:tcW w:w="2425" w:type="dxa"/>
          </w:tcPr>
          <w:p w14:paraId="185E80B6" w14:textId="77777777" w:rsidR="00243028" w:rsidRDefault="00053CE3">
            <w:r>
              <w:t xml:space="preserve">Huawei, </w:t>
            </w:r>
            <w:proofErr w:type="spellStart"/>
            <w:r>
              <w:t>HiSilicon</w:t>
            </w:r>
            <w:proofErr w:type="spellEnd"/>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 xml:space="preserve">For Case </w:t>
            </w:r>
            <w:proofErr w:type="gramStart"/>
            <w:r>
              <w:rPr>
                <w:b/>
                <w:lang w:eastAsia="en-US"/>
              </w:rPr>
              <w:t>2</w:t>
            </w:r>
            <w:r>
              <w:rPr>
                <w:lang w:eastAsia="en-US"/>
              </w:rPr>
              <w:t>,  current</w:t>
            </w:r>
            <w:proofErr w:type="gramEnd"/>
            <w:r>
              <w:rPr>
                <w:lang w:eastAsia="en-US"/>
              </w:rPr>
              <w:t xml:space="preserve"> </w:t>
            </w:r>
            <w:r>
              <w:rPr>
                <w:lang w:val="en-US" w:eastAsia="en-US"/>
              </w:rPr>
              <w:t xml:space="preserve">QCL/TCI or </w:t>
            </w:r>
            <w:proofErr w:type="spellStart"/>
            <w:r>
              <w:rPr>
                <w:lang w:val="en-US" w:eastAsia="en-US"/>
              </w:rPr>
              <w:t>SpatialRelationInfo</w:t>
            </w:r>
            <w:proofErr w:type="spellEnd"/>
            <w:r>
              <w:rPr>
                <w:lang w:val="en-US" w:eastAsia="en-US"/>
              </w:rPr>
              <w:t xml:space="preserve">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w:t>
            </w:r>
            <w:proofErr w:type="gramStart"/>
            <w:r>
              <w:t>requesting</w:t>
            </w:r>
            <w:proofErr w:type="gramEnd"/>
            <w:r>
              <w:t xml:space="preserve">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w:t>
      </w:r>
      <w:proofErr w:type="gramStart"/>
      <w:r>
        <w:rPr>
          <w:color w:val="FF0000"/>
          <w:lang w:eastAsia="en-US"/>
        </w:rPr>
        <w:t>still continue</w:t>
      </w:r>
      <w:proofErr w:type="gramEnd"/>
      <w:r>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proofErr w:type="gramStart"/>
            <w:r>
              <w:rPr>
                <w:rFonts w:eastAsia="MS Mincho"/>
                <w:lang w:eastAsia="ja-JP"/>
              </w:rPr>
              <w:t>Basically</w:t>
            </w:r>
            <w:proofErr w:type="gramEnd"/>
            <w:r>
              <w:rPr>
                <w:rFonts w:eastAsia="MS Mincho"/>
                <w:lang w:eastAsia="ja-JP"/>
              </w:rPr>
              <w:t xml:space="preserve">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t>
            </w:r>
            <w:proofErr w:type="gramStart"/>
            <w:r>
              <w:rPr>
                <w:rFonts w:eastAsiaTheme="minorEastAsia"/>
                <w:lang w:val="en-US" w:eastAsia="zh-CN"/>
              </w:rPr>
              <w:t>work, and</w:t>
            </w:r>
            <w:proofErr w:type="gramEnd"/>
            <w:r>
              <w:rPr>
                <w:rFonts w:eastAsiaTheme="minorEastAsia"/>
                <w:lang w:val="en-US" w:eastAsia="zh-CN"/>
              </w:rPr>
              <w:t xml:space="preserve">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w:t>
            </w:r>
            <w:proofErr w:type="gramStart"/>
            <w:r>
              <w:rPr>
                <w:rFonts w:eastAsia="Gulim"/>
                <w:i/>
                <w:iCs/>
                <w:color w:val="C00000"/>
                <w:kern w:val="0"/>
                <w:szCs w:val="20"/>
                <w:lang w:eastAsia="en-US"/>
              </w:rPr>
              <w:t>is considered to be</w:t>
            </w:r>
            <w:proofErr w:type="gramEnd"/>
            <w:r>
              <w:rPr>
                <w:rFonts w:eastAsia="Gulim"/>
                <w:i/>
                <w:iCs/>
                <w:color w:val="C00000"/>
                <w:kern w:val="0"/>
                <w:szCs w:val="20"/>
                <w:lang w:eastAsia="en-US"/>
              </w:rPr>
              <w:t xml:space="preserv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 xml:space="preserve">FFS: The sensing beam gain is measured in one or more directions where the transmission beam EIRP is within </w:t>
            </w:r>
            <w:proofErr w:type="gramStart"/>
            <w:r>
              <w:rPr>
                <w:rFonts w:eastAsia="Gulim"/>
                <w:i/>
                <w:iCs/>
                <w:color w:val="C00000"/>
                <w:kern w:val="0"/>
                <w:szCs w:val="20"/>
                <w:lang w:eastAsia="en-US"/>
              </w:rPr>
              <w:t>A  [</w:t>
            </w:r>
            <w:proofErr w:type="gramEnd"/>
            <w:r>
              <w:rPr>
                <w:rFonts w:eastAsia="Gulim"/>
                <w:i/>
                <w:iCs/>
                <w:color w:val="C00000"/>
                <w:kern w:val="0"/>
                <w:szCs w:val="20"/>
                <w:lang w:eastAsia="en-US"/>
              </w:rPr>
              <w:t xml:space="preserve">FFS] dB of the peak transmission beam gain.  The sensing beam </w:t>
            </w:r>
            <w:proofErr w:type="gramStart"/>
            <w:r>
              <w:rPr>
                <w:rFonts w:eastAsia="Gulim"/>
                <w:i/>
                <w:iCs/>
                <w:color w:val="C00000"/>
                <w:kern w:val="0"/>
                <w:szCs w:val="20"/>
                <w:lang w:eastAsia="en-US"/>
              </w:rPr>
              <w:t>is considered to be</w:t>
            </w:r>
            <w:proofErr w:type="gramEnd"/>
            <w:r>
              <w:rPr>
                <w:rFonts w:eastAsia="Gulim"/>
                <w:i/>
                <w:iCs/>
                <w:color w:val="C00000"/>
                <w:kern w:val="0"/>
                <w:szCs w:val="20"/>
                <w:lang w:eastAsia="en-US"/>
              </w:rPr>
              <w:t xml:space="preserv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proofErr w:type="spellStart"/>
            <w:r>
              <w:rPr>
                <w:rFonts w:eastAsiaTheme="minorEastAsia"/>
                <w:lang w:val="en-US" w:eastAsia="zh-CN"/>
              </w:rPr>
              <w:lastRenderedPageBreak/>
              <w:t>Futurewei</w:t>
            </w:r>
            <w:proofErr w:type="spellEnd"/>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087622C"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6F7B659B"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FFS: This is handled in RAN1 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w:t>
      </w:r>
      <w:proofErr w:type="gramStart"/>
      <w:r>
        <w:rPr>
          <w:szCs w:val="20"/>
          <w:lang w:eastAsia="en-US"/>
        </w:rPr>
        <w:t>is considered to be</w:t>
      </w:r>
      <w:proofErr w:type="gramEnd"/>
      <w:r>
        <w:rPr>
          <w:szCs w:val="20"/>
          <w:lang w:eastAsia="en-US"/>
        </w:rPr>
        <w:t xml:space="preserv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36AEA0D4"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w:t>
      </w:r>
      <w:proofErr w:type="gramStart"/>
      <w:r>
        <w:rPr>
          <w:szCs w:val="20"/>
          <w:lang w:eastAsia="en-US"/>
        </w:rPr>
        <w:t>A  [</w:t>
      </w:r>
      <w:proofErr w:type="gramEnd"/>
      <w:r>
        <w:rPr>
          <w:szCs w:val="20"/>
          <w:lang w:eastAsia="en-US"/>
        </w:rPr>
        <w:t xml:space="preserve">FFS] dB of the peak transmission beam gain.  The sensing beam </w:t>
      </w:r>
      <w:proofErr w:type="gramStart"/>
      <w:r>
        <w:rPr>
          <w:szCs w:val="20"/>
          <w:lang w:eastAsia="en-US"/>
        </w:rPr>
        <w:t>is considered to be</w:t>
      </w:r>
      <w:proofErr w:type="gramEnd"/>
      <w:r>
        <w:rPr>
          <w:szCs w:val="20"/>
          <w:lang w:eastAsia="en-US"/>
        </w:rPr>
        <w:t xml:space="preserv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645CBB1B" w14:textId="59D9CB94" w:rsidR="0040760B" w:rsidRPr="0040760B" w:rsidRDefault="0040760B">
      <w:pPr>
        <w:pStyle w:val="ListParagraph"/>
        <w:numPr>
          <w:ilvl w:val="1"/>
          <w:numId w:val="37"/>
        </w:numPr>
        <w:rPr>
          <w:color w:val="FF0000"/>
          <w:szCs w:val="20"/>
          <w:lang w:eastAsia="en-US"/>
        </w:rPr>
      </w:pPr>
      <w:r w:rsidRPr="0040760B">
        <w:rPr>
          <w:color w:val="FF0000"/>
          <w:szCs w:val="20"/>
          <w:lang w:eastAsia="en-US"/>
        </w:rPr>
        <w:t xml:space="preserve">Other mechanisms not precluded </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74CE1E8D" w:rsidR="00243028" w:rsidRPr="0024769C"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22770EFF" w14:textId="677BC7D0" w:rsidR="0024769C" w:rsidRPr="0024769C" w:rsidRDefault="0024769C" w:rsidP="0024769C">
      <w:pPr>
        <w:pStyle w:val="ListParagraph"/>
        <w:numPr>
          <w:ilvl w:val="1"/>
          <w:numId w:val="37"/>
        </w:numPr>
        <w:rPr>
          <w:rFonts w:eastAsia="Times New Roman"/>
          <w:snapToGrid/>
          <w:color w:val="FF0000"/>
          <w:szCs w:val="20"/>
          <w:lang w:val="en-US" w:eastAsia="zh-CN"/>
        </w:rPr>
      </w:pPr>
      <w:r w:rsidRPr="0024769C">
        <w:rPr>
          <w:rFonts w:eastAsia="Times New Roman"/>
          <w:snapToGrid/>
          <w:color w:val="FF0000"/>
          <w:szCs w:val="20"/>
          <w:lang w:val="en-US" w:eastAsia="zh-CN"/>
        </w:rPr>
        <w:t xml:space="preserve">FFS: Details on how to extend </w:t>
      </w:r>
      <w:r w:rsidRPr="0024769C">
        <w:rPr>
          <w:rFonts w:eastAsia="Times New Roman"/>
          <w:snapToGrid/>
          <w:color w:val="FF0000"/>
          <w:szCs w:val="20"/>
          <w:lang w:val="en-US" w:eastAsia="zh-CN"/>
        </w:rPr>
        <w:t>the beam correspondence framework and/or QCL/TCI framework</w:t>
      </w:r>
    </w:p>
    <w:p w14:paraId="0F1F6C76" w14:textId="25BCA26D" w:rsidR="00243028" w:rsidRPr="0024769C" w:rsidRDefault="00053CE3">
      <w:pPr>
        <w:pStyle w:val="ListParagraph"/>
        <w:numPr>
          <w:ilvl w:val="1"/>
          <w:numId w:val="37"/>
        </w:numPr>
        <w:rPr>
          <w:strike/>
          <w:color w:val="FF0000"/>
          <w:szCs w:val="20"/>
          <w:lang w:val="en-US" w:eastAsia="en-US"/>
        </w:rPr>
      </w:pPr>
      <w:r w:rsidRPr="0024769C">
        <w:rPr>
          <w:strike/>
          <w:color w:val="FF000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24769C" w:rsidRDefault="00053CE3">
      <w:pPr>
        <w:pStyle w:val="ListParagraph"/>
        <w:numPr>
          <w:ilvl w:val="1"/>
          <w:numId w:val="37"/>
        </w:numPr>
        <w:rPr>
          <w:strike/>
          <w:color w:val="FF0000"/>
          <w:szCs w:val="20"/>
          <w:lang w:val="en-US"/>
        </w:rPr>
      </w:pPr>
      <w:r w:rsidRPr="0024769C">
        <w:rPr>
          <w:strike/>
          <w:color w:val="FF0000"/>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669CE420" w:rsidR="00243028" w:rsidRPr="001B2C25" w:rsidRDefault="001B2C25" w:rsidP="001B2C25">
      <w:pPr>
        <w:rPr>
          <w:szCs w:val="20"/>
          <w:lang w:val="en-US"/>
        </w:rPr>
      </w:pPr>
      <w:r>
        <w:rPr>
          <w:szCs w:val="20"/>
          <w:lang w:eastAsia="en-US"/>
        </w:rPr>
        <w:t xml:space="preserve">Not support: </w:t>
      </w:r>
      <w:proofErr w:type="gramStart"/>
      <w:r>
        <w:rPr>
          <w:szCs w:val="20"/>
          <w:lang w:eastAsia="en-US"/>
        </w:rPr>
        <w:t xml:space="preserve">vivo, </w:t>
      </w:r>
      <w:r w:rsidR="00053CE3" w:rsidRPr="001B2C25">
        <w:rPr>
          <w:szCs w:val="20"/>
          <w:lang w:eastAsia="en-US"/>
        </w:rPr>
        <w:t xml:space="preserve"> </w:t>
      </w:r>
      <w:r>
        <w:rPr>
          <w:szCs w:val="20"/>
          <w:lang w:eastAsia="en-US"/>
        </w:rPr>
        <w:t>FW</w:t>
      </w:r>
      <w:proofErr w:type="gramEnd"/>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lastRenderedPageBreak/>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w:t>
            </w:r>
            <w:proofErr w:type="gramStart"/>
            <w:r>
              <w:rPr>
                <w:rFonts w:eastAsia="Times New Roman"/>
                <w:snapToGrid/>
                <w:kern w:val="0"/>
                <w:szCs w:val="20"/>
                <w:lang w:val="en-US" w:eastAsia="zh-CN"/>
              </w:rPr>
              <w:t>beam(</w:t>
            </w:r>
            <w:proofErr w:type="gramEnd"/>
            <w:r>
              <w:rPr>
                <w:rFonts w:eastAsia="Times New Roman"/>
                <w:snapToGrid/>
                <w:kern w:val="0"/>
                <w:szCs w:val="20"/>
                <w:lang w:val="en-US" w:eastAsia="zh-CN"/>
              </w:rPr>
              <w:t xml:space="preserve">s),…”. However, for Alt 1, </w:t>
            </w:r>
            <w:r>
              <w:rPr>
                <w:rFonts w:eastAsia="Times New Roman"/>
                <w:snapToGrid/>
                <w:szCs w:val="20"/>
                <w:lang w:val="en-US" w:eastAsia="zh-CN"/>
              </w:rPr>
              <w:t xml:space="preserve">RAN4 (and maybe RAN1 if need) to specify necessary requirement/test procedure. </w:t>
            </w:r>
            <w:proofErr w:type="gramStart"/>
            <w:r>
              <w:rPr>
                <w:rFonts w:eastAsia="Times New Roman"/>
                <w:snapToGrid/>
                <w:szCs w:val="20"/>
                <w:lang w:val="en-US" w:eastAsia="zh-CN"/>
              </w:rPr>
              <w:t>First of all</w:t>
            </w:r>
            <w:proofErr w:type="gramEnd"/>
            <w:r>
              <w:rPr>
                <w:rFonts w:eastAsia="Times New Roman"/>
                <w:snapToGrid/>
                <w:szCs w:val="20"/>
                <w:lang w:val="en-US" w:eastAsia="zh-CN"/>
              </w:rPr>
              <w:t>,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 xml:space="preserve">We are supportive of the new classification above, and support Alt 2. On Lenovo’s update, while to clarify “and to </w:t>
            </w:r>
            <w:proofErr w:type="spellStart"/>
            <w:r>
              <w:rPr>
                <w:rFonts w:eastAsia="MS Mincho"/>
                <w:lang w:eastAsia="ja-JP"/>
              </w:rPr>
              <w:t>indicte</w:t>
            </w:r>
            <w:proofErr w:type="spellEnd"/>
            <w:r>
              <w:rPr>
                <w:rFonts w:eastAsia="MS Mincho"/>
                <w:lang w:eastAsia="ja-JP"/>
              </w:rPr>
              <w:t>…” would be ok, we are not sure if the FFS on detailed relationships within the 1</w:t>
            </w:r>
            <w:r>
              <w:rPr>
                <w:rFonts w:eastAsia="MS Mincho"/>
                <w:vertAlign w:val="superscript"/>
                <w:lang w:eastAsia="ja-JP"/>
              </w:rPr>
              <w:t>st</w:t>
            </w:r>
            <w:r>
              <w:rPr>
                <w:rFonts w:eastAsia="MS Mincho"/>
                <w:lang w:eastAsia="ja-JP"/>
              </w:rPr>
              <w:t xml:space="preserve"> </w:t>
            </w:r>
            <w:proofErr w:type="spellStart"/>
            <w:r>
              <w:rPr>
                <w:rFonts w:eastAsia="MS Mincho"/>
                <w:lang w:eastAsia="ja-JP"/>
              </w:rPr>
              <w:t>subbullet</w:t>
            </w:r>
            <w:proofErr w:type="spellEnd"/>
            <w:r>
              <w:rPr>
                <w:rFonts w:eastAsia="MS Mincho"/>
                <w:lang w:eastAsia="ja-JP"/>
              </w:rPr>
              <w:t xml:space="preserve"> in Alt 2, which is also FFS already. </w:t>
            </w:r>
          </w:p>
          <w:p w14:paraId="0EBB685A" w14:textId="77777777" w:rsidR="00243028" w:rsidRDefault="00053CE3">
            <w:pPr>
              <w:rPr>
                <w:rFonts w:eastAsia="MS Mincho"/>
                <w:lang w:eastAsia="ja-JP"/>
              </w:rPr>
            </w:pPr>
            <w:r>
              <w:rPr>
                <w:rFonts w:eastAsia="MS Mincho"/>
                <w:lang w:eastAsia="ja-JP"/>
              </w:rPr>
              <w:t xml:space="preserve">On </w:t>
            </w:r>
            <w:proofErr w:type="spellStart"/>
            <w:r>
              <w:rPr>
                <w:rFonts w:eastAsia="MS Mincho"/>
                <w:lang w:eastAsia="ja-JP"/>
              </w:rPr>
              <w:t>vivo’s</w:t>
            </w:r>
            <w:proofErr w:type="spellEnd"/>
            <w:r>
              <w:rPr>
                <w:rFonts w:eastAsia="MS Mincho"/>
                <w:lang w:eastAsia="ja-JP"/>
              </w:rPr>
              <w:t xml:space="preserve"> concern, the main bullet can be updated as follows:</w:t>
            </w:r>
          </w:p>
          <w:p w14:paraId="469F043C" w14:textId="77777777" w:rsidR="00243028" w:rsidRDefault="00053CE3">
            <w:pPr>
              <w:rPr>
                <w:del w:id="18"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6FF0C13" w14:textId="77777777" w:rsidR="00243028" w:rsidRDefault="00053CE3">
            <w:pPr>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 xml:space="preserve">We share </w:t>
            </w:r>
            <w:proofErr w:type="spellStart"/>
            <w:r>
              <w:rPr>
                <w:rFonts w:eastAsiaTheme="minorEastAsia"/>
                <w:lang w:val="en-US" w:eastAsia="zh-CN"/>
              </w:rPr>
              <w:t>vivo’s</w:t>
            </w:r>
            <w:proofErr w:type="spellEnd"/>
            <w:r>
              <w:rPr>
                <w:rFonts w:eastAsiaTheme="minorEastAsia"/>
                <w:lang w:val="en-US" w:eastAsia="zh-CN"/>
              </w:rPr>
              <w:t xml:space="preserve"> concern </w:t>
            </w:r>
            <w:proofErr w:type="gramStart"/>
            <w:r>
              <w:rPr>
                <w:rFonts w:eastAsiaTheme="minorEastAsia"/>
                <w:lang w:val="en-US" w:eastAsia="zh-CN"/>
              </w:rPr>
              <w:t>that  Alt</w:t>
            </w:r>
            <w:proofErr w:type="gramEnd"/>
            <w:r>
              <w:rPr>
                <w:rFonts w:eastAsiaTheme="minorEastAsia"/>
                <w:lang w:val="en-US" w:eastAsia="zh-CN"/>
              </w:rPr>
              <w:t xml:space="preserve">-1 is biased against RAN-1 involvement. Since “Leave RAN4 to define” is already FFS under Alt-1, we suggest </w:t>
            </w:r>
            <w:proofErr w:type="gramStart"/>
            <w:r>
              <w:rPr>
                <w:rFonts w:eastAsiaTheme="minorEastAsia"/>
                <w:lang w:val="en-US" w:eastAsia="zh-CN"/>
              </w:rPr>
              <w:t>to remove</w:t>
            </w:r>
            <w:proofErr w:type="gramEnd"/>
            <w:r>
              <w:rPr>
                <w:rFonts w:eastAsiaTheme="minorEastAsia"/>
                <w:lang w:val="en-US" w:eastAsia="zh-CN"/>
              </w:rPr>
              <w:t xml:space="preser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proofErr w:type="gramStart"/>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w:t>
            </w:r>
            <w:proofErr w:type="gramEnd"/>
            <w:r w:rsidRPr="00B9369A">
              <w:rPr>
                <w:rFonts w:eastAsiaTheme="minorEastAsia"/>
                <w:lang w:val="en-US" w:eastAsia="zh-CN"/>
              </w:rPr>
              <w:t xml:space="preserv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lastRenderedPageBreak/>
              <w:t xml:space="preserve">FFS: To satisfy “cover”, the angle included in the [3] dB beamwidth of the transmission beam is included in the </w:t>
            </w:r>
            <w:r w:rsidRPr="00B9369A">
              <w:rPr>
                <w:rFonts w:eastAsia="Times New Roman"/>
                <w:strike/>
                <w:snapToGrid/>
                <w:szCs w:val="20"/>
                <w:lang w:val="en-US" w:eastAsia="zh-CN"/>
              </w:rPr>
              <w:t>[3</w:t>
            </w:r>
            <w:proofErr w:type="gramStart"/>
            <w:r w:rsidRPr="00B9369A">
              <w:rPr>
                <w:rFonts w:eastAsia="Times New Roman"/>
                <w:strike/>
                <w:snapToGrid/>
                <w:szCs w:val="20"/>
                <w:lang w:val="en-US" w:eastAsia="zh-CN"/>
              </w:rPr>
              <w:t>]</w:t>
            </w:r>
            <w:r>
              <w:rPr>
                <w:rFonts w:eastAsia="Times New Roman"/>
                <w:snapToGrid/>
                <w:szCs w:val="20"/>
                <w:lang w:val="en-US" w:eastAsia="zh-CN"/>
              </w:rPr>
              <w:t xml:space="preserve">  </w:t>
            </w:r>
            <w:r w:rsidRPr="00B9369A">
              <w:rPr>
                <w:rFonts w:eastAsia="Times New Roman"/>
                <w:snapToGrid/>
                <w:color w:val="FF0000"/>
                <w:szCs w:val="20"/>
                <w:lang w:val="en-US" w:eastAsia="zh-CN"/>
              </w:rPr>
              <w:t>[</w:t>
            </w:r>
            <w:proofErr w:type="gramEnd"/>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w:t>
            </w:r>
            <w:proofErr w:type="gramStart"/>
            <w:r>
              <w:rPr>
                <w:szCs w:val="20"/>
                <w:lang w:eastAsia="en-US"/>
              </w:rPr>
              <w:t xml:space="preserve">is considered to </w:t>
            </w:r>
            <w:r w:rsidRPr="00A74853">
              <w:rPr>
                <w:strike/>
                <w:szCs w:val="20"/>
                <w:lang w:eastAsia="en-US"/>
              </w:rPr>
              <w:t>be</w:t>
            </w:r>
            <w:proofErr w:type="gramEnd"/>
            <w:r w:rsidRPr="00A74853">
              <w:rPr>
                <w:strike/>
                <w:szCs w:val="20"/>
                <w:lang w:eastAsia="en-US"/>
              </w:rPr>
              <w:t xml:space="preserv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w:t>
            </w:r>
            <w:proofErr w:type="gramStart"/>
            <w:r>
              <w:rPr>
                <w:szCs w:val="20"/>
                <w:lang w:eastAsia="en-US"/>
              </w:rPr>
              <w:t>A  [</w:t>
            </w:r>
            <w:proofErr w:type="gramEnd"/>
            <w:r>
              <w:rPr>
                <w:szCs w:val="20"/>
                <w:lang w:eastAsia="en-US"/>
              </w:rPr>
              <w:t xml:space="preserve">FFS] dB of the peak transmission beam gain.  The sensing beam </w:t>
            </w:r>
            <w:proofErr w:type="gramStart"/>
            <w:r>
              <w:rPr>
                <w:szCs w:val="20"/>
                <w:lang w:eastAsia="en-US"/>
              </w:rPr>
              <w:t xml:space="preserve">is considered to </w:t>
            </w:r>
            <w:r w:rsidRPr="00A74853">
              <w:rPr>
                <w:strike/>
                <w:szCs w:val="20"/>
                <w:lang w:eastAsia="en-US"/>
              </w:rPr>
              <w:t>be</w:t>
            </w:r>
            <w:proofErr w:type="gramEnd"/>
            <w:r w:rsidRPr="00A74853">
              <w:rPr>
                <w:strike/>
                <w:szCs w:val="20"/>
                <w:lang w:eastAsia="en-US"/>
              </w:rPr>
              <w:t xml:space="preserv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t xml:space="preserve">Regarding Alt2: </w:t>
            </w:r>
          </w:p>
          <w:p w14:paraId="4246545D" w14:textId="367EB9AE" w:rsid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lastRenderedPageBreak/>
              <w:t xml:space="preserve">Beam correspondence is also not applicable to gNB.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ListParagraph"/>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signalling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r w:rsidR="00A83CDF" w14:paraId="753053EC" w14:textId="77777777">
        <w:tc>
          <w:tcPr>
            <w:tcW w:w="2425" w:type="dxa"/>
          </w:tcPr>
          <w:p w14:paraId="39FA39C1" w14:textId="0EA46A5B" w:rsidR="00A83CDF" w:rsidRDefault="00A83CDF" w:rsidP="00D90401">
            <w:pPr>
              <w:rPr>
                <w:rFonts w:eastAsiaTheme="minorEastAsia"/>
                <w:lang w:val="en-US" w:eastAsia="zh-CN"/>
              </w:rPr>
            </w:pPr>
            <w:r>
              <w:rPr>
                <w:rFonts w:eastAsiaTheme="minorEastAsia"/>
                <w:lang w:val="en-US" w:eastAsia="zh-CN"/>
              </w:rPr>
              <w:lastRenderedPageBreak/>
              <w:t>Samsung</w:t>
            </w:r>
          </w:p>
        </w:tc>
        <w:tc>
          <w:tcPr>
            <w:tcW w:w="6937" w:type="dxa"/>
          </w:tcPr>
          <w:p w14:paraId="28FD6017" w14:textId="1CA1BC86" w:rsidR="00A83CDF" w:rsidRDefault="00A83CDF" w:rsidP="00D90401">
            <w:pPr>
              <w:rPr>
                <w:rFonts w:eastAsiaTheme="minorEastAsia"/>
                <w:lang w:val="en-US" w:eastAsia="zh-CN"/>
              </w:rPr>
            </w:pPr>
            <w:r>
              <w:rPr>
                <w:rFonts w:eastAsiaTheme="minorEastAsia"/>
                <w:lang w:val="en-US" w:eastAsia="zh-CN"/>
              </w:rPr>
              <w:t xml:space="preserve">We are ok with the principle of the proposal, but not agree with the description of Alt 2. </w:t>
            </w:r>
            <w:r w:rsidRPr="00A83CDF">
              <w:rPr>
                <w:rFonts w:eastAsiaTheme="minorEastAsia"/>
                <w:lang w:val="en-US" w:eastAsia="zh-CN"/>
              </w:rPr>
              <w:t>The explanation</w:t>
            </w:r>
            <w:r>
              <w:rPr>
                <w:rFonts w:eastAsiaTheme="minorEastAsia"/>
                <w:lang w:val="en-US" w:eastAsia="zh-CN"/>
              </w:rPr>
              <w:t>s</w:t>
            </w:r>
            <w:r w:rsidRPr="00A83CDF">
              <w:rPr>
                <w:rFonts w:eastAsiaTheme="minorEastAsia"/>
                <w:lang w:val="en-US" w:eastAsia="zh-CN"/>
              </w:rPr>
              <w:t xml:space="preserve"> </w:t>
            </w:r>
            <w:r>
              <w:rPr>
                <w:rFonts w:eastAsiaTheme="minorEastAsia"/>
                <w:lang w:val="en-US" w:eastAsia="zh-CN"/>
              </w:rPr>
              <w:t>in the FFS of Alt 2 have not been discussed yet, and the description on</w:t>
            </w:r>
            <w:r w:rsidRPr="00A83CDF">
              <w:rPr>
                <w:rFonts w:eastAsiaTheme="minorEastAsia"/>
                <w:lang w:val="en-US" w:eastAsia="zh-CN"/>
              </w:rPr>
              <w:t xml:space="preserve"> how to extend the QCL/TCI frame work for sensing is problematic: we don’t understand the statement of “TCI state B as QCL source for TCI state A”, since the source should be a RS instead another TCI state. Also, we believe this is not the only way for extending the framework, so it would be better to remove the details or include all the proposals as sub-alternatives, while it seems easier to keep it simple for this meeting.</w:t>
            </w:r>
          </w:p>
          <w:p w14:paraId="04A56A67" w14:textId="77777777" w:rsidR="00A83CDF" w:rsidRDefault="00A83CDF" w:rsidP="00A83CDF">
            <w:pPr>
              <w:rPr>
                <w:rFonts w:eastAsiaTheme="minorEastAsia"/>
                <w:lang w:val="en-US" w:eastAsia="zh-CN"/>
              </w:rPr>
            </w:pPr>
            <w:r>
              <w:rPr>
                <w:rFonts w:eastAsiaTheme="minorEastAsia"/>
                <w:lang w:val="en-US" w:eastAsia="zh-CN"/>
              </w:rPr>
              <w:t xml:space="preserve">The same comment applies to beam correspondence. </w:t>
            </w:r>
          </w:p>
          <w:p w14:paraId="58EFA1F8" w14:textId="77777777" w:rsidR="00A83CDF" w:rsidRDefault="00A83CDF" w:rsidP="00A83CDF">
            <w:pPr>
              <w:rPr>
                <w:rFonts w:eastAsiaTheme="minorEastAsia"/>
                <w:lang w:val="en-US" w:eastAsia="zh-CN"/>
              </w:rPr>
            </w:pPr>
            <w:r>
              <w:rPr>
                <w:rFonts w:eastAsiaTheme="minorEastAsia"/>
                <w:lang w:val="en-US" w:eastAsia="zh-CN"/>
              </w:rPr>
              <w:t xml:space="preserve">Based on above comment, we suggest the following: </w:t>
            </w:r>
          </w:p>
          <w:p w14:paraId="7C259BE7" w14:textId="77777777" w:rsidR="00A83CDF" w:rsidRDefault="00A83CDF" w:rsidP="00A83CDF">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49DAF3F0" w14:textId="77777777" w:rsidR="00A83CDF" w:rsidRPr="00B90983" w:rsidRDefault="00A83CDF" w:rsidP="00A83CDF">
            <w:pPr>
              <w:pStyle w:val="ListParagraph"/>
              <w:numPr>
                <w:ilvl w:val="1"/>
                <w:numId w:val="37"/>
              </w:numPr>
              <w:rPr>
                <w:strike/>
                <w:color w:val="7030A0"/>
                <w:szCs w:val="20"/>
                <w:lang w:val="en-US" w:eastAsia="en-US"/>
              </w:rPr>
            </w:pPr>
            <w:r>
              <w:rPr>
                <w:szCs w:val="20"/>
                <w:lang w:val="en-US" w:eastAsia="en-US"/>
              </w:rPr>
              <w:t xml:space="preserve">FFS: </w:t>
            </w:r>
            <w:r w:rsidRPr="00B90983">
              <w:rPr>
                <w:color w:val="7030A0"/>
                <w:szCs w:val="20"/>
                <w:lang w:val="en-US" w:eastAsia="en-US"/>
              </w:rPr>
              <w:t xml:space="preserve">Details of </w:t>
            </w:r>
            <w:r>
              <w:rPr>
                <w:szCs w:val="20"/>
                <w:lang w:val="en-US" w:eastAsia="en-US"/>
              </w:rPr>
              <w:t>Extending QCL/TCI framework for sensing</w:t>
            </w:r>
            <w:r w:rsidRPr="00B90983">
              <w:rPr>
                <w:strike/>
                <w:color w:val="7030A0"/>
                <w:szCs w:val="20"/>
                <w:lang w:val="en-US" w:eastAsia="en-US"/>
              </w:rPr>
              <w:t>: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FCD2450" w14:textId="77777777" w:rsidR="00A83CDF" w:rsidRPr="001B2C25" w:rsidRDefault="00A83CDF" w:rsidP="00A83CDF">
            <w:pPr>
              <w:pStyle w:val="ListParagraph"/>
              <w:numPr>
                <w:ilvl w:val="1"/>
                <w:numId w:val="37"/>
              </w:numPr>
              <w:rPr>
                <w:szCs w:val="20"/>
                <w:lang w:val="en-US"/>
              </w:rPr>
            </w:pPr>
            <w:r>
              <w:rPr>
                <w:szCs w:val="20"/>
                <w:lang w:eastAsia="en-US"/>
              </w:rPr>
              <w:t xml:space="preserve">FFS: Details of Beam correspondence-based extension: </w:t>
            </w:r>
            <w:r w:rsidRPr="00B90983">
              <w:rPr>
                <w:strike/>
                <w:color w:val="7030A0"/>
                <w:szCs w:val="20"/>
                <w:lang w:eastAsia="en-US"/>
              </w:rPr>
              <w:t>Beam correspondence framework can be extended to allow UE to select a valid sensing beam corresponding to a transmission beam.</w:t>
            </w:r>
            <w:r w:rsidRPr="00B90983">
              <w:rPr>
                <w:color w:val="7030A0"/>
                <w:szCs w:val="20"/>
                <w:lang w:eastAsia="en-US"/>
              </w:rPr>
              <w:t xml:space="preserve"> </w:t>
            </w:r>
          </w:p>
          <w:p w14:paraId="4F867B2D" w14:textId="06CE075E" w:rsidR="00A83CDF" w:rsidRDefault="00A83CDF" w:rsidP="00D90401">
            <w:pPr>
              <w:rPr>
                <w:rFonts w:eastAsiaTheme="minorEastAsia"/>
                <w:lang w:val="en-US" w:eastAsia="zh-CN"/>
              </w:rPr>
            </w:pPr>
          </w:p>
        </w:tc>
      </w:tr>
      <w:tr w:rsidR="001F18DC" w14:paraId="2C72BC28" w14:textId="77777777">
        <w:tc>
          <w:tcPr>
            <w:tcW w:w="2425" w:type="dxa"/>
          </w:tcPr>
          <w:p w14:paraId="3F55D5C0" w14:textId="1B5466A2" w:rsidR="001F18DC" w:rsidRDefault="001F18DC" w:rsidP="001F18DC">
            <w:pPr>
              <w:rPr>
                <w:rFonts w:eastAsiaTheme="minorEastAsia"/>
                <w:lang w:val="en-US" w:eastAsia="zh-CN"/>
              </w:rPr>
            </w:pPr>
            <w:r>
              <w:rPr>
                <w:rFonts w:eastAsiaTheme="minorEastAsia"/>
                <w:lang w:val="en-US" w:eastAsia="zh-CN"/>
              </w:rPr>
              <w:t>Lenovo, Motorola Mobility</w:t>
            </w:r>
          </w:p>
        </w:tc>
        <w:tc>
          <w:tcPr>
            <w:tcW w:w="6937" w:type="dxa"/>
          </w:tcPr>
          <w:p w14:paraId="0FF21C69" w14:textId="77777777" w:rsidR="001F18DC" w:rsidRDefault="001F18DC" w:rsidP="001F18DC">
            <w:pPr>
              <w:rPr>
                <w:rFonts w:eastAsiaTheme="minorEastAsia"/>
                <w:lang w:val="en-US" w:eastAsia="zh-CN"/>
              </w:rPr>
            </w:pPr>
            <w:r>
              <w:rPr>
                <w:rFonts w:eastAsiaTheme="minorEastAsia"/>
                <w:lang w:val="en-US" w:eastAsia="zh-CN"/>
              </w:rPr>
              <w:t>Our view on how Alt 2 with TCI based framework can be used for indicating relationship between sensing beam(s) and transmission beam(s) and specified is as follows:</w:t>
            </w:r>
          </w:p>
          <w:p w14:paraId="5638AD87"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1: UE is configured up to 128 TCI states by RRC (as currently done, no change expected)</w:t>
            </w:r>
          </w:p>
          <w:p w14:paraId="5765F58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2: MAC CE activates TCI table with up to 8 TCI states for receiving DL from the 128 configured TCI states (as currently done, no change expected)</w:t>
            </w:r>
          </w:p>
          <w:p w14:paraId="7D88FB94" w14:textId="294C46D3"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(New) Step 3: MAC CE activates a new TCI table where each of the 8 activated TCI states (transmission beam based on QCL Type-D assumption with respect to source RS) from the previous step are mapped to one or more</w:t>
            </w:r>
            <w:r>
              <w:rPr>
                <w:rFonts w:eastAsiaTheme="minorEastAsia"/>
                <w:lang w:val="en-US" w:eastAsia="zh-CN"/>
              </w:rPr>
              <w:lastRenderedPageBreak/>
              <w:t xml:space="preserve"> TCI states (sensing beam</w:t>
            </w:r>
            <w:r w:rsidR="00834BC9">
              <w:rPr>
                <w:rFonts w:eastAsiaTheme="minorEastAsia"/>
                <w:lang w:val="en-US" w:eastAsia="zh-CN"/>
              </w:rPr>
              <w:t>(s)</w:t>
            </w:r>
            <w:r>
              <w:rPr>
                <w:rFonts w:eastAsiaTheme="minorEastAsia"/>
                <w:lang w:val="en-US" w:eastAsia="zh-CN"/>
              </w:rPr>
              <w:t xml:space="preserve"> based on QCL Type-D assumption with respect to source RS</w:t>
            </w:r>
            <w:r w:rsidR="00834BC9">
              <w:rPr>
                <w:rFonts w:eastAsiaTheme="minorEastAsia"/>
                <w:lang w:val="en-US" w:eastAsia="zh-CN"/>
              </w:rPr>
              <w:t>(s)</w:t>
            </w:r>
            <w:r>
              <w:rPr>
                <w:rFonts w:eastAsiaTheme="minorEastAsia"/>
                <w:lang w:val="en-US" w:eastAsia="zh-CN"/>
              </w:rPr>
              <w:t xml:space="preserve"> ) from the 128 TCI states. </w:t>
            </w:r>
          </w:p>
          <w:p w14:paraId="0B285E2C"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4: DCI indicates one of the activated TCI states from Step 2 to be used for reception of DL (as currently done, no change expected)</w:t>
            </w:r>
          </w:p>
          <w:p w14:paraId="26B165C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 xml:space="preserve">(New) Step 5: Once the TCI state is indicated in Step 4, then the corresponding sensing beam(s) are looked up in the table activated in Step 3. </w:t>
            </w:r>
          </w:p>
          <w:p w14:paraId="7E9A21B6" w14:textId="77777777" w:rsidR="001F18DC" w:rsidRDefault="001F18DC" w:rsidP="001F18DC">
            <w:pPr>
              <w:rPr>
                <w:rFonts w:eastAsiaTheme="minorEastAsia"/>
                <w:lang w:val="en-US" w:eastAsia="zh-CN"/>
              </w:rPr>
            </w:pPr>
          </w:p>
          <w:p w14:paraId="7A0C3993" w14:textId="77777777" w:rsidR="001F18DC" w:rsidRDefault="001F18DC" w:rsidP="001F18DC">
            <w:pPr>
              <w:rPr>
                <w:rFonts w:eastAsiaTheme="minorEastAsia"/>
                <w:lang w:val="en-US" w:eastAsia="zh-CN"/>
              </w:rPr>
            </w:pPr>
            <w:r>
              <w:rPr>
                <w:rFonts w:eastAsiaTheme="minorEastAsia"/>
                <w:lang w:val="en-US" w:eastAsia="zh-CN"/>
              </w:rPr>
              <w:t>So, the notion of sensing is established based on the mapping table activated in Step 3, where the sensing beam is based on one or more of the beams that have been used by UE to receive the source RS(s).</w:t>
            </w:r>
          </w:p>
          <w:p w14:paraId="4209C359" w14:textId="77777777" w:rsidR="001F18DC" w:rsidRDefault="001F18DC" w:rsidP="001F18DC">
            <w:pPr>
              <w:rPr>
                <w:rFonts w:eastAsiaTheme="minorEastAsia"/>
                <w:lang w:val="en-US" w:eastAsia="zh-CN"/>
              </w:rPr>
            </w:pPr>
            <w:r>
              <w:rPr>
                <w:rFonts w:eastAsiaTheme="minorEastAsia"/>
                <w:lang w:val="en-US" w:eastAsia="zh-CN"/>
              </w:rPr>
              <w:t>Moreover, the association between sensing beam(s) and transmission beam(s) doesn’t need to be dynamically indicated in the DCI.</w:t>
            </w:r>
          </w:p>
          <w:p w14:paraId="0B980C6B" w14:textId="77777777" w:rsidR="001F18DC" w:rsidRDefault="001F18DC" w:rsidP="001F18DC">
            <w:pPr>
              <w:rPr>
                <w:rFonts w:eastAsiaTheme="minorEastAsia"/>
                <w:lang w:val="en-US" w:eastAsia="zh-CN"/>
              </w:rPr>
            </w:pPr>
          </w:p>
          <w:p w14:paraId="01FCB7BD" w14:textId="77777777" w:rsidR="001F18DC" w:rsidRDefault="001F18DC" w:rsidP="001F18DC">
            <w:pPr>
              <w:rPr>
                <w:rFonts w:eastAsiaTheme="minorEastAsia"/>
                <w:lang w:val="en-US" w:eastAsia="zh-CN"/>
              </w:rPr>
            </w:pPr>
            <w:r>
              <w:rPr>
                <w:rFonts w:eastAsiaTheme="minorEastAsia"/>
                <w:lang w:val="en-US" w:eastAsia="zh-CN"/>
              </w:rPr>
              <w:t>In our view, this provides a fully flexible and quite clear approach on defining relationship and handling it in RAN1. Hopefully it answers to opponents of Alt 2 (based on TCI framework)</w:t>
            </w:r>
          </w:p>
          <w:p w14:paraId="5AF60D8D" w14:textId="6158310E" w:rsidR="001F18DC" w:rsidRDefault="001F18DC" w:rsidP="001F18DC">
            <w:pPr>
              <w:rPr>
                <w:rFonts w:eastAsiaTheme="minorEastAsia"/>
                <w:lang w:val="en-US" w:eastAsia="zh-CN"/>
              </w:rPr>
            </w:pPr>
          </w:p>
        </w:tc>
      </w:tr>
      <w:tr w:rsidR="0024769C" w14:paraId="40117C3A" w14:textId="77777777">
        <w:tc>
          <w:tcPr>
            <w:tcW w:w="2425" w:type="dxa"/>
          </w:tcPr>
          <w:p w14:paraId="40D10C4D" w14:textId="3DE3805F" w:rsidR="0024769C" w:rsidRDefault="0024769C" w:rsidP="001F18DC">
            <w:pPr>
              <w:rPr>
                <w:rFonts w:eastAsiaTheme="minorEastAsia"/>
                <w:lang w:val="en-US" w:eastAsia="zh-CN"/>
              </w:rPr>
            </w:pPr>
            <w:r>
              <w:rPr>
                <w:rFonts w:eastAsiaTheme="minorEastAsia"/>
                <w:lang w:val="en-US" w:eastAsia="zh-CN"/>
              </w:rPr>
              <w:lastRenderedPageBreak/>
              <w:t>Qualcomm</w:t>
            </w:r>
          </w:p>
        </w:tc>
        <w:tc>
          <w:tcPr>
            <w:tcW w:w="6937" w:type="dxa"/>
          </w:tcPr>
          <w:p w14:paraId="3B289D6E" w14:textId="77777777" w:rsidR="0024769C" w:rsidRDefault="0024769C" w:rsidP="001F18DC">
            <w:pPr>
              <w:rPr>
                <w:rFonts w:eastAsiaTheme="minorEastAsia"/>
                <w:lang w:val="en-US" w:eastAsia="zh-CN"/>
              </w:rPr>
            </w:pPr>
            <w:r>
              <w:rPr>
                <w:rFonts w:eastAsiaTheme="minorEastAsia"/>
                <w:lang w:val="en-US" w:eastAsia="zh-CN"/>
              </w:rPr>
              <w:t>To Lenovo. Not sure if the step 3 is needed. I assume this is talking about gNB side sensing beam and transmission beam. I can understand the gNB needs to know the TCI is step 3, but is it necessary for UE to know? This is why in the original FFS, I use TCI A/TCI B notation, and as long as gNB can use an RS with TC</w:t>
            </w:r>
            <w:r w:rsidR="0040760B">
              <w:rPr>
                <w:rFonts w:eastAsiaTheme="minorEastAsia"/>
                <w:lang w:val="en-US" w:eastAsia="zh-CN"/>
              </w:rPr>
              <w:t>I state B as QCL source for TCI state A, the gNB can use beam corresponding to TCI state B as the sensing beam for transmission with beam corresponding to TCI state A.</w:t>
            </w:r>
          </w:p>
          <w:p w14:paraId="2ED1C223" w14:textId="11D9D982" w:rsidR="0040760B" w:rsidRDefault="0040760B" w:rsidP="001F18DC">
            <w:pPr>
              <w:rPr>
                <w:rFonts w:eastAsiaTheme="minorEastAsia"/>
                <w:lang w:val="en-US" w:eastAsia="zh-CN"/>
              </w:rPr>
            </w:pPr>
            <w:r>
              <w:rPr>
                <w:rFonts w:eastAsiaTheme="minorEastAsia"/>
                <w:lang w:val="en-US" w:eastAsia="zh-CN"/>
              </w:rPr>
              <w:t>Anyway, consider there are different understandings exist, I removed the detail for Alt 2, and for Alt 1, added “other mechanism not precluded”</w:t>
            </w: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 xml:space="preserve">For regions where LBT is not mandated, gNB should indicate to the UE this gNB-UE connection is operating in LBT mode or no-LBT mode. </w:t>
            </w:r>
            <w:proofErr w:type="gramStart"/>
            <w:r>
              <w:t>Down-select</w:t>
            </w:r>
            <w:proofErr w:type="gramEnd"/>
            <w:r>
              <w:t xml:space="preserve">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lastRenderedPageBreak/>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589C675A" w14:textId="77777777" w:rsidR="00243028" w:rsidRDefault="00053CE3">
      <w:r>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proofErr w:type="spellStart"/>
            <w:r>
              <w:rPr>
                <w:lang w:eastAsia="en-US"/>
              </w:rPr>
              <w:t>Futurewei</w:t>
            </w:r>
            <w:proofErr w:type="spellEnd"/>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lastRenderedPageBreak/>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 xml:space="preserve">Support per beam indication of the decision on applying LBT mode or no-LBT mode: Lenovo, ZTE, NEC, ITRI, </w:t>
      </w:r>
      <w:proofErr w:type="spellStart"/>
      <w:r>
        <w:t>InterDigital</w:t>
      </w:r>
      <w:proofErr w:type="spellEnd"/>
      <w:r>
        <w:t>, Samsung, Oppo</w:t>
      </w:r>
    </w:p>
    <w:p w14:paraId="61CDA047" w14:textId="77777777" w:rsidR="00243028" w:rsidRDefault="00053CE3">
      <w:pPr>
        <w:pStyle w:val="ListParagraph"/>
        <w:numPr>
          <w:ilvl w:val="0"/>
          <w:numId w:val="38"/>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proofErr w:type="spellStart"/>
            <w:r>
              <w:rPr>
                <w:lang w:eastAsia="en-US"/>
              </w:rPr>
              <w:t>Futurewei</w:t>
            </w:r>
            <w:proofErr w:type="spellEnd"/>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74DB817C" w14:textId="77777777" w:rsidR="00243028" w:rsidRDefault="00053CE3">
            <w:r>
              <w:t xml:space="preserve">Per-beam indication is </w:t>
            </w:r>
            <w:proofErr w:type="gramStart"/>
            <w:r>
              <w:t>actually a</w:t>
            </w:r>
            <w:proofErr w:type="gramEnd"/>
            <w:r>
              <w:t xml:space="preserve">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proofErr w:type="gramStart"/>
      <w:r>
        <w:t>Oppo,WILUS</w:t>
      </w:r>
      <w:proofErr w:type="spellEnd"/>
      <w:proofErr w:type="gramEnd"/>
      <w:r>
        <w:t xml:space="preserve">, </w:t>
      </w:r>
      <w:proofErr w:type="spellStart"/>
      <w:r>
        <w:t>Spreadtrum</w:t>
      </w:r>
      <w:proofErr w:type="spellEnd"/>
      <w:r>
        <w:t>,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lastRenderedPageBreak/>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proofErr w:type="spellStart"/>
            <w:r>
              <w:rPr>
                <w:lang w:eastAsia="en-US"/>
              </w:rPr>
              <w:lastRenderedPageBreak/>
              <w:t>InterDigital</w:t>
            </w:r>
            <w:proofErr w:type="spellEnd"/>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Support a gNB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proofErr w:type="spellStart"/>
            <w:r>
              <w:rPr>
                <w:lang w:eastAsia="en-US"/>
              </w:rPr>
              <w:t>Futurewei</w:t>
            </w:r>
            <w:proofErr w:type="spellEnd"/>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40636BD" w14:textId="77777777" w:rsidR="00243028" w:rsidRDefault="00053CE3">
            <w:pPr>
              <w:pStyle w:val="discussionpoint"/>
            </w:pPr>
            <w:r>
              <w:t xml:space="preserve">This seems to have some relation with Proposal 2.10.1-1. </w:t>
            </w:r>
            <w:proofErr w:type="gramStart"/>
            <w:r>
              <w:t>In particular, if</w:t>
            </w:r>
            <w:proofErr w:type="gramEnd"/>
            <w:r>
              <w:t xml:space="preserve"> “a gNB and its UE(s) are either both in LBT mode or both in no-LBT mode”, then how LBT i</w:t>
            </w:r>
            <w:r>
              <w:lastRenderedPageBreak/>
              <w:t xml:space="preserve">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72B4C259" w14:textId="77777777" w:rsidR="00243028" w:rsidRDefault="00053CE3">
            <w:r>
              <w:rPr>
                <w:lang w:eastAsia="en-US"/>
              </w:rPr>
              <w:t xml:space="preserve">There is no need to limit the operation to both using the same mode. </w:t>
            </w:r>
            <w:proofErr w:type="gramStart"/>
            <w:r>
              <w:rPr>
                <w:lang w:eastAsia="en-US"/>
              </w:rPr>
              <w:t>Therefore</w:t>
            </w:r>
            <w:proofErr w:type="gramEnd"/>
            <w:r>
              <w:rPr>
                <w:lang w:eastAsia="en-US"/>
              </w:rPr>
              <w:t xml:space="preserv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6ED7BC16" w14:textId="77777777" w:rsidR="00243028" w:rsidRDefault="00053CE3">
      <w:r>
        <w:lastRenderedPageBreak/>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243028" w14:paraId="4B81BD4B" w14:textId="77777777">
        <w:tc>
          <w:tcPr>
            <w:tcW w:w="2425" w:type="dxa"/>
          </w:tcPr>
          <w:p w14:paraId="19062413" w14:textId="77777777" w:rsidR="00243028" w:rsidRDefault="00053CE3">
            <w:pPr>
              <w:rPr>
                <w:lang w:eastAsia="en-US"/>
              </w:rPr>
            </w:pPr>
            <w:proofErr w:type="spellStart"/>
            <w:r>
              <w:rPr>
                <w:lang w:eastAsia="en-US"/>
              </w:rPr>
              <w:t>Futurewei</w:t>
            </w:r>
            <w:proofErr w:type="spellEnd"/>
          </w:p>
        </w:tc>
        <w:tc>
          <w:tcPr>
            <w:tcW w:w="6937" w:type="dxa"/>
          </w:tcPr>
          <w:p w14:paraId="1BA2B18A" w14:textId="77777777" w:rsidR="00243028" w:rsidRDefault="00053CE3">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17890231" w14:textId="77777777" w:rsidR="00243028" w:rsidRDefault="00053CE3">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0CD48" w14:textId="77777777" w:rsidR="00243028" w:rsidRDefault="00053CE3">
            <w:pPr>
              <w:rPr>
                <w:lang w:eastAsia="en-US"/>
              </w:rPr>
            </w:pPr>
            <w:r>
              <w:rPr>
                <w:rFonts w:eastAsiaTheme="minorEastAsia"/>
                <w:lang w:eastAsia="zh-CN"/>
              </w:rPr>
              <w:t xml:space="preserve">We do not see the need to indicate the LBT mode by L1 signalling. We believe that the LBT mode switch should be based a </w:t>
            </w:r>
            <w:proofErr w:type="gramStart"/>
            <w:r>
              <w:rPr>
                <w:rFonts w:eastAsiaTheme="minorEastAsia"/>
                <w:lang w:eastAsia="zh-CN"/>
              </w:rPr>
              <w:t>long term</w:t>
            </w:r>
            <w:proofErr w:type="gramEnd"/>
            <w:r>
              <w:rPr>
                <w:rFonts w:eastAsiaTheme="minorEastAsia"/>
                <w:lang w:eastAsia="zh-CN"/>
              </w:rPr>
              <w:t xml:space="preserve">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A3030AF" w14:textId="77777777" w:rsidR="00243028" w:rsidRDefault="00053CE3">
            <w:r>
              <w:t xml:space="preserve">We do not see the need for L1 </w:t>
            </w:r>
            <w:proofErr w:type="spellStart"/>
            <w:r>
              <w:t>signaling</w:t>
            </w:r>
            <w:proofErr w:type="spellEnd"/>
            <w:r>
              <w:t>,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lastRenderedPageBreak/>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Not support: Apple, </w:t>
      </w:r>
      <w:proofErr w:type="spellStart"/>
      <w:r>
        <w:rPr>
          <w:szCs w:val="20"/>
          <w:lang w:val="en-US"/>
        </w:rPr>
        <w:t>Spreadtrum</w:t>
      </w:r>
      <w:proofErr w:type="spellEnd"/>
      <w:r>
        <w:rPr>
          <w:szCs w:val="20"/>
          <w:lang w:val="en-US"/>
        </w:rPr>
        <w:t>,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 xml:space="preserve">For initial access, L1 </w:t>
            </w:r>
            <w:proofErr w:type="spellStart"/>
            <w:r>
              <w:rPr>
                <w:rFonts w:eastAsiaTheme="minorEastAsia"/>
                <w:lang w:eastAsia="zh-CN"/>
              </w:rPr>
              <w:t>signaling</w:t>
            </w:r>
            <w:proofErr w:type="spellEnd"/>
            <w:r>
              <w:rPr>
                <w:rFonts w:eastAsiaTheme="minorEastAsia"/>
                <w:lang w:eastAsia="zh-CN"/>
              </w:rPr>
              <w:t>,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lastRenderedPageBreak/>
        <w:t xml:space="preserve">Short Control </w:t>
      </w:r>
      <w:proofErr w:type="spellStart"/>
      <w:r>
        <w:t>Signaling</w:t>
      </w:r>
      <w:proofErr w:type="spellEnd"/>
      <w:r>
        <w:t xml:space="preserve">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2"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2"/>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gNB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gNB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signalling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Signalling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w:t>
      </w:r>
      <w:proofErr w:type="spellStart"/>
      <w:r>
        <w:t>MsgA</w:t>
      </w:r>
      <w:proofErr w:type="spellEnd"/>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proofErr w:type="gramStart"/>
      <w:r>
        <w:t>Against;</w:t>
      </w:r>
      <w:proofErr w:type="gramEnd"/>
      <w:r>
        <w:t xml:space="preserve">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w:t>
      </w:r>
      <w:proofErr w:type="spellStart"/>
      <w:r>
        <w:t>Nack</w:t>
      </w:r>
      <w:proofErr w:type="spellEnd"/>
      <w:r>
        <w:t xml:space="preserve">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w:t>
      </w:r>
      <w:r>
        <w:rPr>
          <w:color w:val="FF0000"/>
          <w:lang w:eastAsia="en-US"/>
        </w:rPr>
        <w:t xml:space="preserve">not limited to the resources </w:t>
      </w:r>
      <w:proofErr w:type="gramStart"/>
      <w:r>
        <w:rPr>
          <w:color w:val="FF0000"/>
          <w:lang w:eastAsia="en-US"/>
        </w:rPr>
        <w:t>actually used</w:t>
      </w:r>
      <w:proofErr w:type="gramEnd"/>
      <w:r>
        <w:rPr>
          <w:lang w:eastAsia="en-US"/>
        </w:rPr>
        <w:t>) in a cell</w:t>
      </w:r>
    </w:p>
    <w:p w14:paraId="6DE07AB4" w14:textId="77777777" w:rsidR="00243028" w:rsidRDefault="00053CE3">
      <w:pPr>
        <w:pStyle w:val="ListParagraph"/>
        <w:numPr>
          <w:ilvl w:val="1"/>
          <w:numId w:val="19"/>
        </w:numPr>
        <w:rPr>
          <w:lang w:eastAsia="en-US"/>
        </w:rPr>
      </w:pPr>
      <w:r>
        <w:rPr>
          <w:lang w:eastAsia="en-US"/>
        </w:rPr>
        <w:lastRenderedPageBreak/>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57D045BF" w14:textId="77777777" w:rsidR="00243028" w:rsidRDefault="00053CE3">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5688A72" w14:textId="77777777" w:rsidR="00243028" w:rsidRDefault="00053CE3">
            <w:pPr>
              <w:rPr>
                <w:rFonts w:eastAsia="SimSun"/>
                <w:lang w:val="en-US" w:eastAsia="en-US"/>
              </w:rPr>
            </w:pPr>
            <w:r>
              <w:rPr>
                <w:rFonts w:eastAsia="SimSun" w:hint="eastAsia"/>
                <w:lang w:val="en-US" w:eastAsia="zh-CN"/>
              </w:rPr>
              <w:t xml:space="preserve">Support proposal 2.11.1-1 and prefer to support Alt 1. and for main bullet, we understand if the total duration of Msg1 and Msg 3 exceeds to 10ms limitation, then this case cannot </w:t>
            </w:r>
            <w:proofErr w:type="gramStart"/>
            <w:r>
              <w:rPr>
                <w:rFonts w:eastAsia="SimSun" w:hint="eastAsia"/>
                <w:lang w:val="en-US" w:eastAsia="zh-CN"/>
              </w:rPr>
              <w:t>be seen as</w:t>
            </w:r>
            <w:proofErr w:type="gramEnd"/>
            <w:r>
              <w:rPr>
                <w:rFonts w:eastAsia="SimSun" w:hint="eastAsia"/>
                <w:lang w:val="en-US" w:eastAsia="zh-CN"/>
              </w:rPr>
              <w:t xml:space="preserve">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243028" w14:paraId="3E86F7A5" w14:textId="77777777">
        <w:tc>
          <w:tcPr>
            <w:tcW w:w="2425" w:type="dxa"/>
          </w:tcPr>
          <w:p w14:paraId="106077F8"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proofErr w:type="gramStart"/>
            <w:r>
              <w:rPr>
                <w:rFonts w:eastAsia="SimSun"/>
                <w:snapToGrid/>
                <w:kern w:val="0"/>
                <w:sz w:val="14"/>
                <w:szCs w:val="14"/>
                <w:lang w:val="en-US" w:eastAsia="zh-CN"/>
              </w:rPr>
              <w:t>ms</w:t>
            </w:r>
            <w:proofErr w:type="spellEnd"/>
            <w:r>
              <w:rPr>
                <w:rFonts w:eastAsia="SimSun"/>
                <w:snapToGrid/>
                <w:kern w:val="0"/>
                <w:sz w:val="14"/>
                <w:szCs w:val="14"/>
                <w:lang w:val="en-US" w:eastAsia="zh-CN"/>
              </w:rPr>
              <w:t>;</w:t>
            </w:r>
            <w:proofErr w:type="gramEnd"/>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Signalling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4" w:name="_Toc67049888"/>
            <w:r>
              <w:rPr>
                <w:sz w:val="14"/>
                <w:szCs w:val="18"/>
              </w:rPr>
              <w:lastRenderedPageBreak/>
              <w:t>4.2.6.2</w:t>
            </w:r>
            <w:r>
              <w:rPr>
                <w:sz w:val="14"/>
                <w:szCs w:val="18"/>
              </w:rPr>
              <w:tab/>
              <w:t>Limits</w:t>
            </w:r>
            <w:bookmarkEnd w:id="24"/>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w:t>
            </w:r>
            <w:proofErr w:type="spellStart"/>
            <w:r>
              <w:rPr>
                <w:lang w:eastAsia="en-US"/>
              </w:rPr>
              <w:t>ms</w:t>
            </w:r>
            <w:proofErr w:type="spellEnd"/>
            <w:r>
              <w:rPr>
                <w:lang w:eastAsia="en-US"/>
              </w:rPr>
              <w:t xml:space="preserve">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w:t>
            </w:r>
            <w:proofErr w:type="spellStart"/>
            <w:r>
              <w:rPr>
                <w:rFonts w:eastAsia="Malgun Gothic"/>
              </w:rPr>
              <w:t>msgA</w:t>
            </w:r>
            <w:proofErr w:type="spellEnd"/>
            <w:r>
              <w:rPr>
                <w:rFonts w:eastAsia="Malgun Gothic"/>
              </w:rPr>
              <w:t>,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proofErr w:type="spellStart"/>
            <w:r>
              <w:rPr>
                <w:rFonts w:eastAsia="MS Mincho"/>
                <w:lang w:eastAsia="ja-JP"/>
              </w:rPr>
              <w:t>Mediatek</w:t>
            </w:r>
            <w:proofErr w:type="spellEnd"/>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w:t>
      </w:r>
      <w:proofErr w:type="gramStart"/>
      <w:r>
        <w:t>second round</w:t>
      </w:r>
      <w:proofErr w:type="gramEnd"/>
      <w:r>
        <w:t xml:space="preserve">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w:t>
            </w:r>
            <w:r>
              <w:rPr>
                <w:lang w:eastAsia="en-US"/>
              </w:rPr>
              <w:lastRenderedPageBreak/>
              <w:t xml:space="preserv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lastRenderedPageBreak/>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lastRenderedPageBreak/>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proofErr w:type="spellStart"/>
            <w:r>
              <w:rPr>
                <w:lang w:eastAsia="en-US"/>
              </w:rPr>
              <w:t>InterDigital</w:t>
            </w:r>
            <w:proofErr w:type="spellEnd"/>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w:t>
            </w:r>
            <w:proofErr w:type="gramStart"/>
            <w:r>
              <w:rPr>
                <w:rFonts w:eastAsia="Times New Roman"/>
                <w:snapToGrid/>
                <w:color w:val="000000"/>
                <w:kern w:val="0"/>
                <w:lang w:val="en-US" w:eastAsia="en-US"/>
              </w:rPr>
              <w:t>in order to</w:t>
            </w:r>
            <w:proofErr w:type="gramEnd"/>
            <w:r>
              <w:rPr>
                <w:rFonts w:eastAsia="Times New Roman"/>
                <w:snapToGrid/>
                <w:color w:val="000000"/>
                <w:kern w:val="0"/>
                <w:lang w:val="en-US" w:eastAsia="en-US"/>
              </w:rPr>
              <w:t xml:space="preserve">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7CA845" w14:textId="7777777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 xml:space="preserve">R1-2104275, Channel access mechanism for 60 GHz unlicensed operation, Huawei, </w:t>
      </w:r>
      <w:proofErr w:type="spellStart"/>
      <w:r>
        <w:t>HiSilicon</w:t>
      </w:r>
      <w:proofErr w:type="spellEnd"/>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 xml:space="preserve">R1-2104836, Discussion on the channel access for 52.6 to 71GHz, ZTE, </w:t>
      </w:r>
      <w:proofErr w:type="spellStart"/>
      <w:r>
        <w:t>Sanechips</w:t>
      </w:r>
      <w:proofErr w:type="spellEnd"/>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 xml:space="preserve">R1-2105063, Considerations on channel access mechanism for </w:t>
      </w:r>
      <w:proofErr w:type="gramStart"/>
      <w:r>
        <w:t>NR  from</w:t>
      </w:r>
      <w:proofErr w:type="gramEnd"/>
      <w:r>
        <w:t xml:space="preserve">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lastRenderedPageBreak/>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 xml:space="preserve">R1-2105584, Discussion on channel access mechanisms, </w:t>
      </w:r>
      <w:proofErr w:type="spellStart"/>
      <w:r>
        <w:t>InterDigital</w:t>
      </w:r>
      <w:proofErr w:type="spellEnd"/>
      <w:r>
        <w:t>, Inc.</w:t>
      </w:r>
    </w:p>
    <w:p w14:paraId="393EBD1E" w14:textId="77777777" w:rsidR="00243028" w:rsidRDefault="00053CE3">
      <w:pPr>
        <w:pStyle w:val="ListParagraph"/>
        <w:numPr>
          <w:ilvl w:val="0"/>
          <w:numId w:val="42"/>
        </w:numPr>
        <w:rPr>
          <w:rFonts w:eastAsia="Times New Roman"/>
        </w:rPr>
      </w:pPr>
      <w:r>
        <w:t xml:space="preserve">R1-2105597, On Channel Access Mechanism for NR from 52.6 GHz to 71 GHz, </w:t>
      </w:r>
      <w:proofErr w:type="spellStart"/>
      <w:r>
        <w:t>Convida</w:t>
      </w:r>
      <w:proofErr w:type="spellEnd"/>
      <w:r>
        <w:t xml:space="preserve">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85DDE" w14:textId="77777777" w:rsidR="00513D42" w:rsidRDefault="00513D42">
      <w:pPr>
        <w:spacing w:after="0" w:line="240" w:lineRule="auto"/>
      </w:pPr>
      <w:r>
        <w:separator/>
      </w:r>
    </w:p>
  </w:endnote>
  <w:endnote w:type="continuationSeparator" w:id="0">
    <w:p w14:paraId="2CEAF053" w14:textId="77777777" w:rsidR="00513D42" w:rsidRDefault="0051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D90401" w:rsidRDefault="00D90401">
    <w:pPr>
      <w:pStyle w:val="Footer"/>
    </w:pPr>
  </w:p>
  <w:p w14:paraId="773F252C" w14:textId="77777777" w:rsidR="00D90401" w:rsidRDefault="00D90401"/>
  <w:p w14:paraId="4C821001" w14:textId="77777777" w:rsidR="00D90401" w:rsidRDefault="00D904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23799A1"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83CDF">
      <w:rPr>
        <w:rStyle w:val="PageNumber"/>
        <w:noProof/>
      </w:rPr>
      <w:t>88</w:t>
    </w:r>
    <w:r>
      <w:rPr>
        <w:rStyle w:val="PageNumber"/>
      </w:rPr>
      <w:fldChar w:fldCharType="end"/>
    </w:r>
  </w:p>
  <w:p w14:paraId="47223FC5" w14:textId="77777777" w:rsidR="00D90401" w:rsidRDefault="00D90401">
    <w:pPr>
      <w:pStyle w:val="Footer"/>
    </w:pPr>
  </w:p>
  <w:p w14:paraId="07F54DE0" w14:textId="77777777" w:rsidR="00D90401" w:rsidRDefault="00D90401"/>
  <w:p w14:paraId="68B92DAA" w14:textId="77777777" w:rsidR="00D90401" w:rsidRDefault="00D904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7FFD" w14:textId="77777777" w:rsidR="00D90401" w:rsidRDefault="00D9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D0B1E" w14:textId="77777777" w:rsidR="00513D42" w:rsidRDefault="00513D42">
      <w:pPr>
        <w:spacing w:after="0" w:line="240" w:lineRule="auto"/>
      </w:pPr>
      <w:r>
        <w:separator/>
      </w:r>
    </w:p>
  </w:footnote>
  <w:footnote w:type="continuationSeparator" w:id="0">
    <w:p w14:paraId="523FBE5A" w14:textId="77777777" w:rsidR="00513D42" w:rsidRDefault="00513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3F80" w14:textId="77777777" w:rsidR="00D90401" w:rsidRDefault="00D90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1222" w14:textId="77777777" w:rsidR="00D90401" w:rsidRDefault="00D90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C16D" w14:textId="77777777" w:rsidR="00D90401" w:rsidRDefault="00D9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2"/>
  </w:num>
  <w:num w:numId="4">
    <w:abstractNumId w:val="14"/>
  </w:num>
  <w:num w:numId="5">
    <w:abstractNumId w:val="39"/>
  </w:num>
  <w:num w:numId="6">
    <w:abstractNumId w:val="13"/>
  </w:num>
  <w:num w:numId="7">
    <w:abstractNumId w:val="20"/>
  </w:num>
  <w:num w:numId="8">
    <w:abstractNumId w:val="15"/>
  </w:num>
  <w:num w:numId="9">
    <w:abstractNumId w:val="22"/>
  </w:num>
  <w:num w:numId="10">
    <w:abstractNumId w:val="23"/>
  </w:num>
  <w:num w:numId="11">
    <w:abstractNumId w:val="16"/>
  </w:num>
  <w:num w:numId="12">
    <w:abstractNumId w:val="26"/>
  </w:num>
  <w:num w:numId="13">
    <w:abstractNumId w:val="41"/>
  </w:num>
  <w:num w:numId="14">
    <w:abstractNumId w:val="32"/>
  </w:num>
  <w:num w:numId="15">
    <w:abstractNumId w:val="10"/>
  </w:num>
  <w:num w:numId="16">
    <w:abstractNumId w:val="37"/>
  </w:num>
  <w:num w:numId="17">
    <w:abstractNumId w:val="27"/>
  </w:num>
  <w:num w:numId="18">
    <w:abstractNumId w:val="24"/>
  </w:num>
  <w:num w:numId="19">
    <w:abstractNumId w:val="8"/>
  </w:num>
  <w:num w:numId="20">
    <w:abstractNumId w:val="29"/>
  </w:num>
  <w:num w:numId="21">
    <w:abstractNumId w:val="5"/>
  </w:num>
  <w:num w:numId="22">
    <w:abstractNumId w:val="28"/>
  </w:num>
  <w:num w:numId="23">
    <w:abstractNumId w:val="30"/>
  </w:num>
  <w:num w:numId="24">
    <w:abstractNumId w:val="11"/>
  </w:num>
  <w:num w:numId="25">
    <w:abstractNumId w:val="40"/>
  </w:num>
  <w:num w:numId="26">
    <w:abstractNumId w:val="2"/>
  </w:num>
  <w:num w:numId="27">
    <w:abstractNumId w:val="25"/>
  </w:num>
  <w:num w:numId="28">
    <w:abstractNumId w:val="35"/>
  </w:num>
  <w:num w:numId="29">
    <w:abstractNumId w:val="36"/>
  </w:num>
  <w:num w:numId="30">
    <w:abstractNumId w:val="34"/>
  </w:num>
  <w:num w:numId="31">
    <w:abstractNumId w:val="43"/>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3"/>
  </w:num>
  <w:num w:numId="40">
    <w:abstractNumId w:val="38"/>
  </w:num>
  <w:num w:numId="41">
    <w:abstractNumId w:val="19"/>
  </w:num>
  <w:num w:numId="42">
    <w:abstractNumId w:val="31"/>
  </w:num>
  <w:num w:numId="43">
    <w:abstractNumId w:val="4"/>
  </w:num>
  <w:num w:numId="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8DC"/>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69C"/>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0B"/>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3D42"/>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864"/>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BC9"/>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2D2"/>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3CDF"/>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5NUHHDQN7SK2-1476151046-501816</_dlc_DocId>
    <_dlc_DocIdUrl xmlns="f166a696-7b5b-4ccd-9f0c-ffde0cceec81">
      <Url>https://ericsson.sharepoint.com/sites/star/_layouts/15/DocIdRedir.aspx?ID=5NUHHDQN7SK2-1476151046-501816</Url>
      <Description>5NUHHDQN7SK2-1476151046-501816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6ECAC-0418-433B-92A4-8F6972CC3BC5}">
  <ds:schemaRefs>
    <ds:schemaRef ds:uri="http://schemas.openxmlformats.org/officeDocument/2006/bibliography"/>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F7A8F6-04DA-4DD1-9E77-099900F3F5BB}">
  <ds:schemaRefs>
    <ds:schemaRef ds:uri="http://schemas.openxmlformats.org/officeDocument/2006/bibliography"/>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110</Pages>
  <Words>50355</Words>
  <Characters>287027</Characters>
  <Application>Microsoft Office Word</Application>
  <DocSecurity>0</DocSecurity>
  <Lines>2391</Lines>
  <Paragraphs>673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9</cp:revision>
  <cp:lastPrinted>2019-01-10T09:30:00Z</cp:lastPrinted>
  <dcterms:created xsi:type="dcterms:W3CDTF">2021-05-26T20:14:00Z</dcterms:created>
  <dcterms:modified xsi:type="dcterms:W3CDTF">2021-05-27T00:04:00Z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b8024231-991f-468f-9972-ab5cbf79f20f</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