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lastRenderedPageBreak/>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w:t>
            </w:r>
            <w:r>
              <w:rPr>
                <w:lang w:eastAsia="en-US"/>
              </w:rPr>
              <w:lastRenderedPageBreak/>
              <w: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t>
            </w:r>
            <w:r>
              <w:rPr>
                <w:rFonts w:eastAsia="MS Mincho"/>
                <w:lang w:eastAsia="ja-JP"/>
              </w:rPr>
              <w:lastRenderedPageBreak/>
              <w:t>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lastRenderedPageBreak/>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lastRenderedPageBreak/>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lastRenderedPageBreak/>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lastRenderedPageBreak/>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lastRenderedPageBreak/>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attempted compromise in discussion 2.5.1-1 and 2.5.1-2 obviously is not acceptable by most companies. So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lastRenderedPageBreak/>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w:t>
            </w:r>
            <w:r>
              <w:lastRenderedPageBreak/>
              <w:t xml:space="preserve">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77777777" w:rsidR="00243028" w:rsidRDefault="00053CE3">
      <w:pPr>
        <w:pStyle w:val="ListParagraph"/>
        <w:numPr>
          <w:ilvl w:val="0"/>
          <w:numId w:val="28"/>
        </w:numPr>
        <w:rPr>
          <w:lang w:eastAsia="en-US"/>
        </w:rPr>
      </w:pPr>
      <w:r>
        <w:rPr>
          <w:lang w:eastAsia="en-US"/>
        </w:rPr>
        <w:lastRenderedPageBreak/>
        <w:t>Support: Nokia, Charter, Lenovo, ZTE, Intel, Futurewei (mostly), Ericsson, InterDigital, Fujitsu, Convida, Spreadtrum, CATT, DCM</w:t>
      </w:r>
    </w:p>
    <w:p w14:paraId="4008E474" w14:textId="2FF3AE33" w:rsidR="00243028" w:rsidRDefault="00053CE3">
      <w:pPr>
        <w:pStyle w:val="ListParagraph"/>
        <w:numPr>
          <w:ilvl w:val="0"/>
          <w:numId w:val="28"/>
        </w:numPr>
        <w:rPr>
          <w:lang w:eastAsia="en-US"/>
        </w:rPr>
      </w:pPr>
      <w:r>
        <w:rPr>
          <w:lang w:eastAsia="en-US"/>
        </w:rPr>
        <w:t>Not support: vivo, Huawei, LG</w:t>
      </w:r>
      <w:r w:rsidR="00A83CDF">
        <w:rPr>
          <w:lang w:eastAsia="en-US"/>
        </w:rPr>
        <w:t>, Samsung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lastRenderedPageBreak/>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w:t>
            </w:r>
            <w:r>
              <w:rPr>
                <w:lang w:eastAsia="en-US"/>
              </w:rPr>
              <w:lastRenderedPageBreak/>
              <w:t xml:space="preserve">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 xml:space="preserve">We also do not support this conclusion. Our understanding is similar to Samsung in </w:t>
            </w:r>
            <w:r>
              <w:rPr>
                <w:lang w:eastAsia="en-US"/>
              </w:rPr>
              <w:lastRenderedPageBreak/>
              <w:t>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lastRenderedPageBreak/>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 xml:space="preserve">Our understanding of Alt 3.1 is similar to Alt 3.1B. Alt 3.1A in our view is not really receiver assistance. With receiver assistance, in Alt 3.1B, RTS/CTS handshake is </w:t>
            </w:r>
            <w:r>
              <w:rPr>
                <w:rFonts w:eastAsiaTheme="minorEastAsia"/>
                <w:lang w:eastAsia="zh-CN"/>
              </w:rPr>
              <w:lastRenderedPageBreak/>
              <w:t>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579633"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23A592B"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 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087F1B17"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58D26EBD"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0F1F6C76" w14:textId="25BCA26D"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1B2C25"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669CE420" w:rsidR="00243028" w:rsidRPr="001B2C25" w:rsidRDefault="001B2C25" w:rsidP="001B2C25">
      <w:pPr>
        <w:rPr>
          <w:szCs w:val="20"/>
          <w:lang w:val="en-US"/>
        </w:rPr>
      </w:pPr>
      <w:r>
        <w:rPr>
          <w:szCs w:val="20"/>
          <w:lang w:eastAsia="en-US"/>
        </w:rPr>
        <w:t xml:space="preserve">Not support: vivo, </w:t>
      </w:r>
      <w:r w:rsidR="00053CE3" w:rsidRPr="001B2C25">
        <w:rPr>
          <w:szCs w:val="20"/>
          <w:lang w:eastAsia="en-US"/>
        </w:rPr>
        <w:t xml:space="preserve"> </w:t>
      </w:r>
      <w:r>
        <w:rPr>
          <w:szCs w:val="20"/>
          <w:lang w:eastAsia="en-US"/>
        </w:rPr>
        <w:t>FW</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lastRenderedPageBreak/>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lastRenderedPageBreak/>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w:t>
            </w:r>
            <w:r>
              <w:rPr>
                <w:rFonts w:eastAsiaTheme="minorEastAsia"/>
                <w:lang w:val="en-US" w:eastAsia="zh-CN"/>
              </w:rPr>
              <w:t xml:space="preserve"> based on QCL Type-D assumption with respect to source RS</w:t>
            </w:r>
            <w:r>
              <w:rPr>
                <w:rFonts w:eastAsiaTheme="minorEastAsia"/>
                <w:lang w:val="en-US" w:eastAsia="zh-CN"/>
              </w:rPr>
              <w:t>) from the previous step are mapped to one or more</w:t>
            </w:r>
            <w:r>
              <w:rPr>
                <w:rFonts w:eastAsiaTheme="minorEastAsia"/>
                <w:lang w:val="en-US" w:eastAsia="zh-CN"/>
              </w:rPr>
              <w:lastRenderedPageBreak/>
              <w:t xml:space="preserve"> TCI states (sensing beam</w:t>
            </w:r>
            <w:r w:rsidR="00834BC9">
              <w:rPr>
                <w:rFonts w:eastAsiaTheme="minorEastAsia"/>
                <w:lang w:val="en-US" w:eastAsia="zh-CN"/>
              </w:rPr>
              <w:t>(s)</w:t>
            </w:r>
            <w:r>
              <w:rPr>
                <w:rFonts w:eastAsiaTheme="minorEastAsia"/>
                <w:lang w:val="en-US" w:eastAsia="zh-CN"/>
              </w:rPr>
              <w:t xml:space="preserve"> based on </w:t>
            </w:r>
            <w:r>
              <w:rPr>
                <w:rFonts w:eastAsiaTheme="minorEastAsia"/>
                <w:lang w:val="en-US" w:eastAsia="zh-CN"/>
              </w:rPr>
              <w:t>QCL Type-D assumption with respect to source RS</w:t>
            </w:r>
            <w:r w:rsidR="00834BC9">
              <w:rPr>
                <w:rFonts w:eastAsiaTheme="minorEastAsia"/>
                <w:lang w:val="en-US" w:eastAsia="zh-CN"/>
              </w:rPr>
              <w:t>(s)</w:t>
            </w:r>
            <w:r>
              <w:rPr>
                <w:rFonts w:eastAsiaTheme="minorEastAsia"/>
                <w:lang w:val="en-US" w:eastAsia="zh-CN"/>
              </w:rPr>
              <w:t xml:space="preserve"> </w:t>
            </w:r>
            <w:r>
              <w:rPr>
                <w:rFonts w:eastAsiaTheme="minorEastAsia"/>
                <w:lang w:val="en-US" w:eastAsia="zh-CN"/>
              </w:rPr>
              <w:t xml:space="preserve">)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w:t>
            </w:r>
            <w:r>
              <w:lastRenderedPageBreak/>
              <w:t xml:space="preserve">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t xml:space="preserve">Moderator comment: There seems to be some confusion on the original statement for discussion. I don’t think this is about the DCI field on LBT control. Instead, as Samsung commented, we are discussing if there is a need to introduce </w:t>
      </w:r>
      <w:r>
        <w:lastRenderedPageBreak/>
        <w:t>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msg1/msg3/msgA transmission from one UE perspective</w:t>
      </w:r>
    </w:p>
    <w:p w14:paraId="57D045BF" w14:textId="77777777" w:rsidR="00243028" w:rsidRDefault="00053CE3">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lastRenderedPageBreak/>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w:t>
            </w:r>
            <w:r>
              <w:rPr>
                <w:lang w:eastAsia="en-US"/>
              </w:rPr>
              <w:lastRenderedPageBreak/>
              <w:t xml:space="preserv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lastRenderedPageBreak/>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lastRenderedPageBreak/>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4D7D" w14:textId="77777777" w:rsidR="00A172D2" w:rsidRDefault="00A172D2">
      <w:pPr>
        <w:spacing w:after="0" w:line="240" w:lineRule="auto"/>
      </w:pPr>
      <w:r>
        <w:separator/>
      </w:r>
    </w:p>
  </w:endnote>
  <w:endnote w:type="continuationSeparator" w:id="0">
    <w:p w14:paraId="4D36D179" w14:textId="77777777" w:rsidR="00A172D2" w:rsidRDefault="00A1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90401" w:rsidRDefault="00D90401">
    <w:pPr>
      <w:pStyle w:val="Footer"/>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3CDF">
      <w:rPr>
        <w:rStyle w:val="PageNumber"/>
        <w:noProof/>
      </w:rPr>
      <w:t>88</w:t>
    </w:r>
    <w:r>
      <w:rPr>
        <w:rStyle w:val="PageNumber"/>
      </w:rPr>
      <w:fldChar w:fldCharType="end"/>
    </w:r>
  </w:p>
  <w:p w14:paraId="47223FC5" w14:textId="77777777" w:rsidR="00D90401" w:rsidRDefault="00D90401">
    <w:pPr>
      <w:pStyle w:val="Footer"/>
    </w:pPr>
  </w:p>
  <w:p w14:paraId="07F54DE0" w14:textId="77777777" w:rsidR="00D90401" w:rsidRDefault="00D90401"/>
  <w:p w14:paraId="68B92DAA" w14:textId="77777777" w:rsidR="00D90401" w:rsidRDefault="00D904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7FFD" w14:textId="77777777" w:rsidR="00D90401" w:rsidRDefault="00D9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8B14" w14:textId="77777777" w:rsidR="00A172D2" w:rsidRDefault="00A172D2">
      <w:pPr>
        <w:spacing w:after="0" w:line="240" w:lineRule="auto"/>
      </w:pPr>
      <w:r>
        <w:separator/>
      </w:r>
    </w:p>
  </w:footnote>
  <w:footnote w:type="continuationSeparator" w:id="0">
    <w:p w14:paraId="5B12D472" w14:textId="77777777" w:rsidR="00A172D2" w:rsidRDefault="00A17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3F80" w14:textId="77777777" w:rsidR="00D90401" w:rsidRDefault="00D9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1222" w14:textId="77777777" w:rsidR="00D90401" w:rsidRDefault="00D9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C16D" w14:textId="77777777" w:rsidR="00D90401" w:rsidRDefault="00D9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2"/>
  </w:num>
  <w:num w:numId="4">
    <w:abstractNumId w:val="14"/>
  </w:num>
  <w:num w:numId="5">
    <w:abstractNumId w:val="39"/>
  </w:num>
  <w:num w:numId="6">
    <w:abstractNumId w:val="13"/>
  </w:num>
  <w:num w:numId="7">
    <w:abstractNumId w:val="20"/>
  </w:num>
  <w:num w:numId="8">
    <w:abstractNumId w:val="15"/>
  </w:num>
  <w:num w:numId="9">
    <w:abstractNumId w:val="22"/>
  </w:num>
  <w:num w:numId="10">
    <w:abstractNumId w:val="23"/>
  </w:num>
  <w:num w:numId="11">
    <w:abstractNumId w:val="16"/>
  </w:num>
  <w:num w:numId="12">
    <w:abstractNumId w:val="26"/>
  </w:num>
  <w:num w:numId="13">
    <w:abstractNumId w:val="41"/>
  </w:num>
  <w:num w:numId="14">
    <w:abstractNumId w:val="32"/>
  </w:num>
  <w:num w:numId="15">
    <w:abstractNumId w:val="10"/>
  </w:num>
  <w:num w:numId="16">
    <w:abstractNumId w:val="37"/>
  </w:num>
  <w:num w:numId="17">
    <w:abstractNumId w:val="27"/>
  </w:num>
  <w:num w:numId="18">
    <w:abstractNumId w:val="24"/>
  </w:num>
  <w:num w:numId="19">
    <w:abstractNumId w:val="8"/>
  </w:num>
  <w:num w:numId="20">
    <w:abstractNumId w:val="29"/>
  </w:num>
  <w:num w:numId="21">
    <w:abstractNumId w:val="5"/>
  </w:num>
  <w:num w:numId="22">
    <w:abstractNumId w:val="28"/>
  </w:num>
  <w:num w:numId="23">
    <w:abstractNumId w:val="30"/>
  </w:num>
  <w:num w:numId="24">
    <w:abstractNumId w:val="11"/>
  </w:num>
  <w:num w:numId="25">
    <w:abstractNumId w:val="40"/>
  </w:num>
  <w:num w:numId="26">
    <w:abstractNumId w:val="2"/>
  </w:num>
  <w:num w:numId="27">
    <w:abstractNumId w:val="25"/>
  </w:num>
  <w:num w:numId="28">
    <w:abstractNumId w:val="35"/>
  </w:num>
  <w:num w:numId="29">
    <w:abstractNumId w:val="36"/>
  </w:num>
  <w:num w:numId="30">
    <w:abstractNumId w:val="34"/>
  </w:num>
  <w:num w:numId="31">
    <w:abstractNumId w:val="43"/>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3"/>
  </w:num>
  <w:num w:numId="40">
    <w:abstractNumId w:val="38"/>
  </w:num>
  <w:num w:numId="41">
    <w:abstractNumId w:val="19"/>
  </w:num>
  <w:num w:numId="42">
    <w:abstractNumId w:val="31"/>
  </w:num>
  <w:num w:numId="43">
    <w:abstractNumId w:val="4"/>
  </w:num>
  <w:num w:numId="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92F7A8F6-04DA-4DD1-9E77-099900F3F5B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76ECAC-0418-433B-92A4-8F6972CC3BC5}">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110</Pages>
  <Words>50241</Words>
  <Characters>286376</Characters>
  <Application>Microsoft Office Word</Application>
  <DocSecurity>0</DocSecurity>
  <Lines>2386</Lines>
  <Paragraphs>671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8</cp:revision>
  <cp:lastPrinted>2019-01-10T09:30:00Z</cp:lastPrinted>
  <dcterms:created xsi:type="dcterms:W3CDTF">2021-05-26T20:14:00Z</dcterms:created>
  <dcterms:modified xsi:type="dcterms:W3CDTF">2021-05-26T22:14:00Z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