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243028" w:rsidRDefault="00053CE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CFE9EE7"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243028" w:rsidRDefault="0024302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243028" w:rsidRDefault="00053CE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8EB112B"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6F22B631"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243028" w:rsidRDefault="00243028"/>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243028" w:rsidRDefault="00053CE3">
                            <w:pPr>
                              <w:rPr>
                                <w:rFonts w:eastAsia="SimSun"/>
                                <w:snapToGrid/>
                                <w:kern w:val="0"/>
                                <w:lang w:val="en-US" w:eastAsia="zh-CN"/>
                              </w:rPr>
                            </w:pPr>
                            <w:r>
                              <w:rPr>
                                <w:highlight w:val="darkYellow"/>
                                <w:lang w:eastAsia="zh-CN"/>
                              </w:rPr>
                              <w:t>Working assumption:</w:t>
                            </w:r>
                          </w:p>
                          <w:p w14:paraId="6DB31ABB" w14:textId="77777777" w:rsidR="00243028" w:rsidRDefault="00053CE3">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243028" w:rsidRDefault="00053CE3">
                      <w:pPr>
                        <w:rPr>
                          <w:rFonts w:eastAsia="SimSun"/>
                          <w:snapToGrid/>
                          <w:kern w:val="0"/>
                          <w:lang w:val="en-US" w:eastAsia="zh-CN"/>
                        </w:rPr>
                      </w:pPr>
                      <w:r>
                        <w:rPr>
                          <w:highlight w:val="darkYellow"/>
                          <w:lang w:eastAsia="zh-CN"/>
                        </w:rPr>
                        <w:t>Working assumption:</w:t>
                      </w:r>
                    </w:p>
                    <w:p w14:paraId="6DB31ABB" w14:textId="77777777" w:rsidR="00243028" w:rsidRDefault="00053CE3">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0AF81B62" w14:textId="77777777" w:rsidR="00243028" w:rsidRDefault="00053CE3">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proofErr w:type="spellStart"/>
            <w:r>
              <w:rPr>
                <w:lang w:val="en-US" w:eastAsia="en-US"/>
              </w:rPr>
              <w:t>Futurewei</w:t>
            </w:r>
            <w:proofErr w:type="spellEnd"/>
          </w:p>
        </w:tc>
        <w:tc>
          <w:tcPr>
            <w:tcW w:w="7099" w:type="dxa"/>
          </w:tcPr>
          <w:p w14:paraId="2A7E85F3" w14:textId="77777777" w:rsidR="00243028" w:rsidRDefault="00053CE3">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proofErr w:type="spellStart"/>
            <w:r>
              <w:rPr>
                <w:lang w:eastAsia="en-US"/>
              </w:rPr>
              <w:t>InterDigital</w:t>
            </w:r>
            <w:proofErr w:type="spellEnd"/>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73D0909F" w14:textId="77777777" w:rsidR="00243028" w:rsidRDefault="00053CE3">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proofErr w:type="spellStart"/>
            <w:r>
              <w:rPr>
                <w:lang w:eastAsia="en-US"/>
              </w:rPr>
              <w:t>Futurewei</w:t>
            </w:r>
            <w:proofErr w:type="spellEnd"/>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 xml:space="preserve">Huawei, </w:t>
            </w:r>
            <w:proofErr w:type="spellStart"/>
            <w:r>
              <w:rPr>
                <w:lang w:eastAsia="en-US"/>
              </w:rPr>
              <w:t>HiSilicon</w:t>
            </w:r>
            <w:proofErr w:type="spellEnd"/>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1D7EA07C" w14:textId="77777777" w:rsidR="00243028" w:rsidRDefault="00053CE3">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xml:space="preserve">. But in our understanding, regardless of the initiating node or the responding node, the same definition of Pout should be at least applied. </w:t>
            </w:r>
            <w:proofErr w:type="gramStart"/>
            <w:r>
              <w:rPr>
                <w:rFonts w:eastAsiaTheme="minorEastAsia" w:hint="eastAsia"/>
                <w:lang w:eastAsia="zh-CN"/>
              </w:rPr>
              <w:t>So</w:t>
            </w:r>
            <w:proofErr w:type="gramEnd"/>
            <w:r>
              <w:rPr>
                <w:rFonts w:eastAsiaTheme="minorEastAsia" w:hint="eastAsia"/>
                <w:lang w:eastAsia="zh-CN"/>
              </w:rPr>
              <w:t xml:space="preserve">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w:t>
            </w:r>
            <w:proofErr w:type="gramStart"/>
            <w:r>
              <w:rPr>
                <w:lang w:eastAsia="en-US"/>
              </w:rPr>
              <w:t>GHz,  the</w:t>
            </w:r>
            <w:proofErr w:type="gramEnd"/>
            <w:r>
              <w:rPr>
                <w:lang w:eastAsia="en-US"/>
              </w:rPr>
              <w:t xml:space="preserv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 xml:space="preserve">As discussed in GTW meeting last week, we don’t think that gNB can </w:t>
            </w:r>
            <w:proofErr w:type="gramStart"/>
            <w:r>
              <w:rPr>
                <w:rFonts w:eastAsiaTheme="minorEastAsia"/>
                <w:lang w:eastAsia="zh-CN"/>
              </w:rPr>
              <w:t>actually know</w:t>
            </w:r>
            <w:proofErr w:type="gramEnd"/>
            <w:r>
              <w:rPr>
                <w:rFonts w:eastAsiaTheme="minorEastAsia"/>
                <w:lang w:eastAsia="zh-CN"/>
              </w:rPr>
              <w:t xml:space="preserve">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gNB can calculate “</w:t>
            </w:r>
            <w:r>
              <w:t xml:space="preserve">the maximum of mean EIRP of each transmission burst” to use it in EDT formula? COT can be up to 5 </w:t>
            </w:r>
            <w:proofErr w:type="spellStart"/>
            <w:r>
              <w:t>ms</w:t>
            </w:r>
            <w:proofErr w:type="spellEnd"/>
            <w:r>
              <w:t xml:space="preserve"> which is 320 slots in 960 kHz. For gNB to know the “mean EIRP of each transmission burst” during COT requires gNB to know all its scheduling decisions for up to 320 slots before passing </w:t>
            </w:r>
            <w:proofErr w:type="spellStart"/>
            <w:r>
              <w:t>eCCA</w:t>
            </w:r>
            <w:proofErr w:type="spellEnd"/>
            <w:r>
              <w:t xml:space="preserve">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proofErr w:type="spellStart"/>
            <w:r>
              <w:rPr>
                <w:lang w:eastAsia="en-US"/>
              </w:rPr>
              <w:t>Futurewei</w:t>
            </w:r>
            <w:proofErr w:type="spellEnd"/>
            <w:r>
              <w:rPr>
                <w:lang w:eastAsia="en-US"/>
              </w:rPr>
              <w:t xml:space="preserve">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w:t>
            </w:r>
            <w:proofErr w:type="gramStart"/>
            <w:r>
              <w:rPr>
                <w:lang w:eastAsia="en-US"/>
              </w:rPr>
              <w:t>maximum</w:t>
            </w:r>
            <w:proofErr w:type="gramEnd"/>
            <w:r>
              <w:rPr>
                <w:lang w:eastAsia="en-US"/>
              </w:rPr>
              <w:t xml:space="preserve"> of mean EIRP of each transmission burst among the transmission burst(s) transmitted during the COT. </w:t>
            </w:r>
          </w:p>
          <w:p w14:paraId="13424780" w14:textId="77777777" w:rsidR="00243028" w:rsidRDefault="00053CE3">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w:t>
            </w:r>
            <w:proofErr w:type="gramStart"/>
            <w:r>
              <w:rPr>
                <w:rFonts w:eastAsia="SimSun" w:hint="eastAsia"/>
                <w:lang w:val="en-US" w:eastAsia="zh-CN"/>
              </w:rPr>
              <w:t>node )</w:t>
            </w:r>
            <w:proofErr w:type="gramEnd"/>
            <w:r>
              <w:rPr>
                <w:rFonts w:eastAsia="SimSun" w:hint="eastAsia"/>
                <w:lang w:val="en-US" w:eastAsia="zh-CN"/>
              </w:rPr>
              <w:t xml:space="preserve">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t>
            </w:r>
            <w:proofErr w:type="gramStart"/>
            <w:r>
              <w:rPr>
                <w:rFonts w:hint="eastAsia"/>
                <w:lang w:val="en-US" w:eastAsia="zh-CN"/>
              </w:rPr>
              <w:t>WA  should</w:t>
            </w:r>
            <w:proofErr w:type="gramEnd"/>
            <w:r>
              <w:rPr>
                <w:rFonts w:hint="eastAsia"/>
                <w:lang w:val="en-US" w:eastAsia="zh-CN"/>
              </w:rPr>
              <w:t xml:space="preserve"> be modified to make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proofErr w:type="spellStart"/>
            <w:r>
              <w:rPr>
                <w:lang w:eastAsia="en-US"/>
              </w:rPr>
              <w:t>Mediatek</w:t>
            </w:r>
            <w:proofErr w:type="spellEnd"/>
          </w:p>
        </w:tc>
        <w:tc>
          <w:tcPr>
            <w:tcW w:w="8725" w:type="dxa"/>
          </w:tcPr>
          <w:p w14:paraId="6E8A3B1B" w14:textId="77777777" w:rsidR="00243028" w:rsidRDefault="00053CE3">
            <w:pPr>
              <w:rPr>
                <w:lang w:eastAsia="en-US"/>
              </w:rPr>
            </w:pPr>
            <w:r>
              <w:rPr>
                <w:rFonts w:eastAsiaTheme="minorEastAsia"/>
                <w:lang w:eastAsia="zh-CN"/>
              </w:rPr>
              <w:t xml:space="preserve">We question the utility of adding additional transmission beams mid-COT as this will undoubtedly </w:t>
            </w:r>
            <w:proofErr w:type="spellStart"/>
            <w:r>
              <w:rPr>
                <w:rFonts w:eastAsiaTheme="minorEastAsia"/>
                <w:lang w:eastAsia="zh-CN"/>
              </w:rPr>
              <w:t>backoff</w:t>
            </w:r>
            <w:proofErr w:type="spellEnd"/>
            <w:r>
              <w:rPr>
                <w:rFonts w:eastAsiaTheme="minorEastAsia"/>
                <w:lang w:eastAsia="zh-CN"/>
              </w:rPr>
              <w:t xml:space="preserve">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proofErr w:type="gramStart"/>
            <w:r>
              <w:rPr>
                <w:rFonts w:eastAsiaTheme="minorEastAsia"/>
                <w:lang w:val="en-US" w:eastAsia="zh-CN"/>
              </w:rPr>
              <w:t>The  original</w:t>
            </w:r>
            <w:proofErr w:type="gramEnd"/>
            <w:r>
              <w:rPr>
                <w:rFonts w:eastAsiaTheme="minorEastAsia"/>
                <w:lang w:val="en-US" w:eastAsia="zh-CN"/>
              </w:rPr>
              <w:t xml:space="preserve">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 xml:space="preserve">seems that our previous comments </w:t>
            </w:r>
            <w:proofErr w:type="gramStart"/>
            <w:r>
              <w:rPr>
                <w:rFonts w:eastAsia="Malgun Gothic"/>
                <w:lang w:val="en-US"/>
              </w:rPr>
              <w:t>is</w:t>
            </w:r>
            <w:proofErr w:type="gramEnd"/>
            <w:r>
              <w:rPr>
                <w:rFonts w:eastAsia="Malgun Gothic"/>
                <w:lang w:val="en-US"/>
              </w:rPr>
              <w:t xml:space="preserve"> not correctly addressed. </w:t>
            </w:r>
            <w:proofErr w:type="gramStart"/>
            <w:r>
              <w:rPr>
                <w:rFonts w:eastAsia="Malgun Gothic"/>
                <w:lang w:val="en-US"/>
              </w:rPr>
              <w:t>So</w:t>
            </w:r>
            <w:proofErr w:type="gramEnd"/>
            <w:r>
              <w:rPr>
                <w:rFonts w:eastAsia="Malgun Gothic"/>
                <w:lang w:val="en-US"/>
              </w:rPr>
              <w:t xml:space="preserve">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w:t>
            </w:r>
            <w:proofErr w:type="gramStart"/>
            <w:r>
              <w:rPr>
                <w:lang w:eastAsia="en-US"/>
              </w:rPr>
              <w:t>maximum</w:t>
            </w:r>
            <w:proofErr w:type="gramEnd"/>
            <w:r>
              <w:rPr>
                <w:lang w:eastAsia="en-US"/>
              </w:rPr>
              <w:t xml:space="preserve">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 xml:space="preserve">Support: Lenovo, vivo, CATT, ZTE, </w:t>
      </w:r>
      <w:proofErr w:type="spellStart"/>
      <w:r>
        <w:t>Spreadtrum</w:t>
      </w:r>
      <w:proofErr w:type="spellEnd"/>
      <w:r>
        <w:t xml:space="preserve">, Samsung, Intel, </w:t>
      </w:r>
      <w:proofErr w:type="spellStart"/>
      <w:r>
        <w:t>Futurewei</w:t>
      </w:r>
      <w:proofErr w:type="spellEnd"/>
      <w:r>
        <w:t>,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proofErr w:type="spellStart"/>
            <w:r>
              <w:rPr>
                <w:lang w:eastAsia="en-US"/>
              </w:rPr>
              <w:lastRenderedPageBreak/>
              <w:t>Futurewei</w:t>
            </w:r>
            <w:proofErr w:type="spellEnd"/>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proofErr w:type="spellStart"/>
            <w:r>
              <w:rPr>
                <w:lang w:eastAsia="en-US"/>
              </w:rPr>
              <w:t>Mediatek</w:t>
            </w:r>
            <w:proofErr w:type="spellEnd"/>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 xml:space="preserve">No Support. It is not clear what benefits this approach would ring, if any. At the same time, it seems to be not in line with the regulation, </w:t>
            </w:r>
            <w:proofErr w:type="gramStart"/>
            <w:r>
              <w:rPr>
                <w:lang w:eastAsia="en-US"/>
              </w:rPr>
              <w:t>and also</w:t>
            </w:r>
            <w:proofErr w:type="gramEnd"/>
            <w:r>
              <w:rPr>
                <w:lang w:eastAsia="en-US"/>
              </w:rPr>
              <w:t xml:space="preserve">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243028" w:rsidRDefault="00053CE3">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243028" w:rsidRDefault="00053CE3">
                            <w:pPr>
                              <w:rPr>
                                <w:rFonts w:cs="Times"/>
                                <w:szCs w:val="20"/>
                              </w:rPr>
                            </w:pPr>
                            <w:r>
                              <w:rPr>
                                <w:rFonts w:cs="Times"/>
                                <w:szCs w:val="20"/>
                              </w:rPr>
                              <w:t>For LBT for single carrier transmission, consider the following alternatives</w:t>
                            </w:r>
                          </w:p>
                          <w:p w14:paraId="220471B7"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243028" w:rsidRDefault="00053CE3">
                            <w:pPr>
                              <w:rPr>
                                <w:rFonts w:cs="Times"/>
                                <w:szCs w:val="20"/>
                              </w:rPr>
                            </w:pPr>
                            <w:r>
                              <w:rPr>
                                <w:rFonts w:cs="Times"/>
                                <w:szCs w:val="20"/>
                              </w:rPr>
                              <w:t>For LBT for multi-carrier transmission in intra-band CA, consider the following alternatives</w:t>
                            </w:r>
                          </w:p>
                          <w:p w14:paraId="1701B92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68B4F088"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243028" w:rsidRDefault="00053CE3">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243028" w:rsidRDefault="00243028"/>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243028" w:rsidRDefault="00053CE3">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243028" w:rsidRDefault="00053CE3">
                      <w:pPr>
                        <w:rPr>
                          <w:rFonts w:cs="Times"/>
                          <w:szCs w:val="20"/>
                        </w:rPr>
                      </w:pPr>
                      <w:r>
                        <w:rPr>
                          <w:rFonts w:cs="Times"/>
                          <w:szCs w:val="20"/>
                        </w:rPr>
                        <w:t>For LBT for single carrier transmission, consider the following alternatives</w:t>
                      </w:r>
                    </w:p>
                    <w:p w14:paraId="220471B7"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gNB/UE performs LBT over the </w:t>
                      </w:r>
                      <w:r>
                        <w:rPr>
                          <w:rFonts w:cs="Times"/>
                          <w:szCs w:val="20"/>
                        </w:rPr>
                        <w:t>transmission bandwidth (from the lowest RB to the highest RB used for the transmission)</w:t>
                      </w:r>
                    </w:p>
                    <w:p w14:paraId="3D16F8D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243028" w:rsidRDefault="00053CE3">
                      <w:pPr>
                        <w:rPr>
                          <w:rFonts w:cs="Times"/>
                          <w:szCs w:val="20"/>
                        </w:rPr>
                      </w:pPr>
                      <w:r>
                        <w:rPr>
                          <w:rFonts w:cs="Times"/>
                          <w:szCs w:val="20"/>
                        </w:rPr>
                        <w:t>For LBT for multi-carrier transmis</w:t>
                      </w:r>
                      <w:r>
                        <w:rPr>
                          <w:rFonts w:cs="Times"/>
                          <w:szCs w:val="20"/>
                        </w:rPr>
                        <w:t>sion in intra-band CA, consider the following alternatives</w:t>
                      </w:r>
                    </w:p>
                    <w:p w14:paraId="1701B92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gNB/UE performs multiple LBT, one for each CC over </w:t>
                      </w:r>
                      <w:r>
                        <w:rPr>
                          <w:rFonts w:cs="Times"/>
                          <w:szCs w:val="20"/>
                        </w:rPr>
                        <w:t>the transmission bandwidth (from the lowest RB in to the highest RB used for the transmission in the CC)</w:t>
                      </w:r>
                    </w:p>
                    <w:p w14:paraId="68B4F088"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w:t>
                      </w:r>
                      <w:r>
                        <w:rPr>
                          <w:rFonts w:cs="Times"/>
                          <w:szCs w:val="20"/>
                        </w:rPr>
                        <w:t>d for the transmission)</w:t>
                      </w:r>
                    </w:p>
                    <w:p w14:paraId="007C757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243028" w:rsidRDefault="00053CE3">
                      <w:pPr>
                        <w:rPr>
                          <w:rFonts w:cs="Times"/>
                          <w:color w:val="000000"/>
                          <w:szCs w:val="20"/>
                        </w:rPr>
                      </w:pPr>
                      <w:r>
                        <w:rPr>
                          <w:rFonts w:cs="Times"/>
                          <w:color w:val="000000"/>
                          <w:szCs w:val="20"/>
                        </w:rPr>
                        <w:t>Note: supporting more than one alternative for at least multi-carrier transmission in i</w:t>
                      </w:r>
                      <w:r>
                        <w:rPr>
                          <w:rFonts w:cs="Times"/>
                          <w:color w:val="000000"/>
                          <w:szCs w:val="20"/>
                        </w:rPr>
                        <w:t>ntra-band CA is not precluded.</w:t>
                      </w:r>
                    </w:p>
                    <w:p w14:paraId="671B8578" w14:textId="77777777" w:rsidR="00243028" w:rsidRDefault="00243028"/>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 xml:space="preserve">We are not OK to leave up to gNB/UE’s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proofErr w:type="spellStart"/>
            <w:r>
              <w:rPr>
                <w:lang w:eastAsia="en-US"/>
              </w:rPr>
              <w:t>Futurewei</w:t>
            </w:r>
            <w:proofErr w:type="spellEnd"/>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proofErr w:type="spellStart"/>
            <w:r>
              <w:rPr>
                <w:lang w:eastAsia="en-US"/>
              </w:rPr>
              <w:t>InterDigital</w:t>
            </w:r>
            <w:proofErr w:type="spellEnd"/>
          </w:p>
        </w:tc>
        <w:tc>
          <w:tcPr>
            <w:tcW w:w="6937" w:type="dxa"/>
          </w:tcPr>
          <w:p w14:paraId="5F40527F" w14:textId="77777777" w:rsidR="00243028" w:rsidRDefault="00053CE3">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E4B6053" w14:textId="77777777" w:rsidR="00243028" w:rsidRDefault="00053CE3">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t>FFS if and how gNB indicates the LBT bandwidth adopted to UE</w:t>
            </w:r>
          </w:p>
          <w:p w14:paraId="788ABC70" w14:textId="77777777" w:rsidR="00243028" w:rsidRDefault="00053CE3">
            <w:pPr>
              <w:rPr>
                <w:lang w:eastAsia="en-US"/>
              </w:rPr>
            </w:pPr>
            <w:r>
              <w:rPr>
                <w:lang w:eastAsia="en-US"/>
              </w:rPr>
              <w:lastRenderedPageBreak/>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proofErr w:type="spellStart"/>
            <w:r>
              <w:rPr>
                <w:lang w:eastAsia="en-US"/>
              </w:rPr>
              <w:t>Futurewei</w:t>
            </w:r>
            <w:proofErr w:type="spellEnd"/>
          </w:p>
        </w:tc>
        <w:tc>
          <w:tcPr>
            <w:tcW w:w="6937" w:type="dxa"/>
          </w:tcPr>
          <w:p w14:paraId="1DC94E4C" w14:textId="77777777" w:rsidR="00243028" w:rsidRDefault="00053CE3">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proofErr w:type="spellStart"/>
            <w:r>
              <w:rPr>
                <w:lang w:eastAsia="en-US"/>
              </w:rPr>
              <w:t>InterDigital</w:t>
            </w:r>
            <w:proofErr w:type="spellEnd"/>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7ECEF42" w14:textId="77777777" w:rsidR="00243028" w:rsidRDefault="00053CE3">
            <w:pPr>
              <w:rPr>
                <w:lang w:eastAsia="en-US"/>
              </w:rPr>
            </w:pPr>
            <w:r>
              <w:rPr>
                <w:lang w:eastAsia="en-US"/>
              </w:rPr>
              <w:t>We support Alt CA.1 and Alt CA.</w:t>
            </w:r>
            <w:proofErr w:type="gramStart"/>
            <w:r>
              <w:rPr>
                <w:lang w:eastAsia="en-US"/>
              </w:rPr>
              <w:t>2 .</w:t>
            </w:r>
            <w:proofErr w:type="gramEnd"/>
          </w:p>
          <w:p w14:paraId="07A3A86C" w14:textId="77777777" w:rsidR="00243028" w:rsidRDefault="00053CE3">
            <w:pPr>
              <w:rPr>
                <w:lang w:eastAsia="en-US"/>
              </w:rPr>
            </w:pPr>
            <w:proofErr w:type="gramStart"/>
            <w:r>
              <w:rPr>
                <w:lang w:eastAsia="en-US"/>
              </w:rPr>
              <w:t>Similar to</w:t>
            </w:r>
            <w:proofErr w:type="gramEnd"/>
            <w:r>
              <w:rPr>
                <w:lang w:eastAsia="en-US"/>
              </w:rPr>
              <w:t xml:space="preserve">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lastRenderedPageBreak/>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proofErr w:type="spellStart"/>
            <w:r>
              <w:rPr>
                <w:rFonts w:eastAsia="MS Mincho"/>
                <w:lang w:eastAsia="ja-JP"/>
              </w:rPr>
              <w:lastRenderedPageBreak/>
              <w:t>Futurewei</w:t>
            </w:r>
            <w:proofErr w:type="spellEnd"/>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w:t>
            </w:r>
            <w:r>
              <w:rPr>
                <w:rFonts w:eastAsia="MS Mincho"/>
                <w:lang w:eastAsia="ja-JP"/>
              </w:rPr>
              <w:lastRenderedPageBreak/>
              <w:t xml:space="preserve">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w:t>
            </w:r>
            <w:proofErr w:type="gramStart"/>
            <w:r>
              <w:rPr>
                <w:lang w:eastAsia="en-US"/>
              </w:rPr>
              <w:t>similar to</w:t>
            </w:r>
            <w:proofErr w:type="gramEnd"/>
            <w:r>
              <w:rPr>
                <w:lang w:eastAsia="en-US"/>
              </w:rPr>
              <w:t xml:space="preserve">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proofErr w:type="spellStart"/>
            <w:r>
              <w:rPr>
                <w:rFonts w:eastAsia="MS Mincho"/>
                <w:lang w:eastAsia="ja-JP"/>
              </w:rPr>
              <w:lastRenderedPageBreak/>
              <w:t>Futurewei</w:t>
            </w:r>
            <w:proofErr w:type="spellEnd"/>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 xml:space="preserve">We support CA.1 and CA.2. </w:t>
            </w:r>
            <w:proofErr w:type="gramStart"/>
            <w:r>
              <w:rPr>
                <w:rFonts w:eastAsia="SimSun"/>
                <w:lang w:val="en-US" w:eastAsia="zh-CN"/>
              </w:rPr>
              <w:t>Similar to</w:t>
            </w:r>
            <w:proofErr w:type="gramEnd"/>
            <w:r>
              <w:rPr>
                <w:rFonts w:eastAsia="SimSun"/>
                <w:lang w:val="en-US" w:eastAsia="zh-CN"/>
              </w:rPr>
              <w:t xml:space="preserve">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 xml:space="preserve">Not support: Apple, MTK, CATT, HW, Ericsson, </w:t>
      </w:r>
      <w:proofErr w:type="spellStart"/>
      <w:r>
        <w:rPr>
          <w:lang w:eastAsia="en-US"/>
        </w:rPr>
        <w:t>Spreadtrum</w:t>
      </w:r>
      <w:proofErr w:type="spellEnd"/>
    </w:p>
    <w:p w14:paraId="62C27BBE" w14:textId="375E8CD6" w:rsidR="00243028" w:rsidRDefault="00053CE3">
      <w:pPr>
        <w:rPr>
          <w:lang w:eastAsia="en-US"/>
        </w:rPr>
      </w:pPr>
      <w:r>
        <w:rPr>
          <w:lang w:eastAsia="en-US"/>
        </w:rPr>
        <w:t xml:space="preserve">Need to discuss more: Nokia, Samsung, </w:t>
      </w:r>
      <w:proofErr w:type="spellStart"/>
      <w:r>
        <w:rPr>
          <w:lang w:eastAsia="en-US"/>
        </w:rPr>
        <w:t>Convida</w:t>
      </w:r>
      <w:proofErr w:type="spellEnd"/>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proofErr w:type="spellStart"/>
            <w:r>
              <w:rPr>
                <w:rFonts w:eastAsia="Microsoft JhengHei"/>
                <w:lang w:eastAsia="zh-TW"/>
              </w:rPr>
              <w:t>Mediatek</w:t>
            </w:r>
            <w:proofErr w:type="spellEnd"/>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lastRenderedPageBreak/>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proofErr w:type="spellStart"/>
            <w:r>
              <w:rPr>
                <w:rFonts w:eastAsiaTheme="minorEastAsia"/>
                <w:lang w:eastAsia="zh-CN"/>
              </w:rPr>
              <w:t>Futurewei</w:t>
            </w:r>
            <w:proofErr w:type="spellEnd"/>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 xml:space="preserve">Not </w:t>
      </w:r>
      <w:proofErr w:type="gramStart"/>
      <w:r>
        <w:rPr>
          <w:lang w:eastAsia="en-US"/>
        </w:rPr>
        <w:t>support:</w:t>
      </w:r>
      <w:proofErr w:type="gramEnd"/>
      <w:r>
        <w:rPr>
          <w:lang w:eastAsia="en-US"/>
        </w:rPr>
        <w:t xml:space="preserve"> DCM, Apple, MTK, Lenovo, CATT, ZTE, vivo, </w:t>
      </w:r>
      <w:proofErr w:type="spellStart"/>
      <w:r>
        <w:rPr>
          <w:lang w:eastAsia="en-US"/>
        </w:rPr>
        <w:t>Spreadtrum</w:t>
      </w:r>
      <w:proofErr w:type="spellEnd"/>
      <w:r w:rsidR="00F43BFB">
        <w:rPr>
          <w:lang w:eastAsia="en-US"/>
        </w:rPr>
        <w:t>, LG</w:t>
      </w:r>
    </w:p>
    <w:p w14:paraId="21A27861" w14:textId="423FD759" w:rsidR="00243028" w:rsidRDefault="00053CE3">
      <w:pPr>
        <w:rPr>
          <w:lang w:eastAsia="en-US"/>
        </w:rPr>
      </w:pPr>
      <w:r>
        <w:rPr>
          <w:lang w:eastAsia="en-US"/>
        </w:rPr>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lastRenderedPageBreak/>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proofErr w:type="spellStart"/>
            <w:r>
              <w:rPr>
                <w:rFonts w:eastAsia="MS Mincho"/>
                <w:lang w:eastAsia="ja-JP"/>
              </w:rPr>
              <w:t>Mediatek</w:t>
            </w:r>
            <w:proofErr w:type="spellEnd"/>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proofErr w:type="spellStart"/>
            <w:r>
              <w:rPr>
                <w:rFonts w:eastAsiaTheme="minorEastAsia"/>
                <w:lang w:eastAsia="zh-CN"/>
              </w:rPr>
              <w:t>Spreadtrum</w:t>
            </w:r>
            <w:proofErr w:type="spellEnd"/>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proofErr w:type="spellStart"/>
            <w:r>
              <w:rPr>
                <w:rFonts w:eastAsiaTheme="minorEastAsia"/>
                <w:lang w:eastAsia="zh-CN"/>
              </w:rPr>
              <w:t>F</w:t>
            </w:r>
            <w:r w:rsidR="00D2098A">
              <w:rPr>
                <w:rFonts w:eastAsiaTheme="minorEastAsia"/>
                <w:lang w:eastAsia="zh-CN"/>
              </w:rPr>
              <w:t>uturewei</w:t>
            </w:r>
            <w:proofErr w:type="spellEnd"/>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243028" w:rsidRDefault="00243028">
                            <w:pPr>
                              <w:rPr>
                                <w:rFonts w:cs="Times"/>
                                <w:szCs w:val="20"/>
                              </w:rPr>
                            </w:pPr>
                          </w:p>
                          <w:p w14:paraId="718856E0" w14:textId="77777777" w:rsidR="00243028" w:rsidRDefault="00053CE3">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243028" w:rsidRDefault="00053CE3">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5631FFB9"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243028" w:rsidRDefault="00053CE3">
                            <w:pPr>
                              <w:rPr>
                                <w:rFonts w:cs="Times"/>
                                <w:sz w:val="18"/>
                                <w:szCs w:val="20"/>
                                <w:lang w:eastAsia="en-US"/>
                              </w:rPr>
                            </w:pPr>
                            <w:r>
                              <w:rPr>
                                <w:rFonts w:cs="Times"/>
                                <w:sz w:val="18"/>
                                <w:szCs w:val="20"/>
                              </w:rPr>
                              <w:t>For energy measurement in 5us observation slot, perform single measurement</w:t>
                            </w:r>
                          </w:p>
                          <w:p w14:paraId="2502496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243028" w:rsidRDefault="00243028">
                            <w:pPr>
                              <w:rPr>
                                <w:sz w:val="18"/>
                                <w:highlight w:val="darkYellow"/>
                                <w:lang w:eastAsia="zh-CN"/>
                              </w:rPr>
                            </w:pPr>
                            <w:bookmarkStart w:id="4" w:name="OLE_LINK70"/>
                            <w:bookmarkStart w:id="5" w:name="OLE_LINK71"/>
                          </w:p>
                          <w:p w14:paraId="4DB942E8" w14:textId="77777777" w:rsidR="00243028" w:rsidRDefault="00053CE3">
                            <w:pPr>
                              <w:rPr>
                                <w:sz w:val="18"/>
                                <w:lang w:eastAsia="zh-CN"/>
                              </w:rPr>
                            </w:pPr>
                            <w:r>
                              <w:rPr>
                                <w:sz w:val="18"/>
                                <w:highlight w:val="darkYellow"/>
                                <w:lang w:eastAsia="zh-CN"/>
                              </w:rPr>
                              <w:t>Working assumption:</w:t>
                            </w:r>
                          </w:p>
                          <w:p w14:paraId="5748999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243028" w:rsidRDefault="00243028"/>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243028" w:rsidRDefault="00243028">
                      <w:pPr>
                        <w:rPr>
                          <w:rFonts w:cs="Times"/>
                          <w:szCs w:val="20"/>
                        </w:rPr>
                      </w:pPr>
                    </w:p>
                    <w:p w14:paraId="718856E0" w14:textId="77777777" w:rsidR="00243028" w:rsidRDefault="00053CE3">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243028" w:rsidRDefault="00053CE3">
                      <w:pPr>
                        <w:rPr>
                          <w:rFonts w:cs="Times"/>
                          <w:sz w:val="18"/>
                          <w:szCs w:val="20"/>
                        </w:rPr>
                      </w:pPr>
                      <w:r>
                        <w:rPr>
                          <w:rFonts w:cs="Times"/>
                          <w:sz w:val="18"/>
                          <w:szCs w:val="20"/>
                        </w:rPr>
                        <w:t>For energy measurement in 8us deferral period, down-select from the following:</w:t>
                      </w:r>
                    </w:p>
                    <w:p w14:paraId="5631FFB9"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72C2FF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243028" w:rsidRDefault="00053CE3">
                      <w:pPr>
                        <w:rPr>
                          <w:rFonts w:cs="Times"/>
                          <w:sz w:val="18"/>
                          <w:szCs w:val="20"/>
                          <w:lang w:eastAsia="en-US"/>
                        </w:rPr>
                      </w:pPr>
                      <w:r>
                        <w:rPr>
                          <w:rFonts w:cs="Times"/>
                          <w:sz w:val="18"/>
                          <w:szCs w:val="20"/>
                        </w:rPr>
                        <w:t>For energy measurement in 5us observation slot, perform single measurement</w:t>
                      </w:r>
                    </w:p>
                    <w:p w14:paraId="2502496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w:t>
                      </w:r>
                      <w:r>
                        <w:rPr>
                          <w:rFonts w:cs="Times"/>
                          <w:sz w:val="18"/>
                          <w:szCs w:val="20"/>
                          <w:lang w:eastAsia="en-US"/>
                        </w:rPr>
                        <w:t>easurement</w:t>
                      </w:r>
                    </w:p>
                    <w:p w14:paraId="63C71D9B"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243028" w:rsidRDefault="00243028">
                      <w:pPr>
                        <w:rPr>
                          <w:sz w:val="18"/>
                          <w:highlight w:val="darkYellow"/>
                          <w:lang w:eastAsia="zh-CN"/>
                        </w:rPr>
                      </w:pPr>
                      <w:bookmarkStart w:id="6" w:name="OLE_LINK70"/>
                      <w:bookmarkStart w:id="7" w:name="OLE_LINK71"/>
                    </w:p>
                    <w:p w14:paraId="4DB942E8" w14:textId="77777777" w:rsidR="00243028" w:rsidRDefault="00053CE3">
                      <w:pPr>
                        <w:rPr>
                          <w:sz w:val="18"/>
                          <w:lang w:eastAsia="zh-CN"/>
                        </w:rPr>
                      </w:pPr>
                      <w:r>
                        <w:rPr>
                          <w:sz w:val="18"/>
                          <w:highlight w:val="darkYellow"/>
                          <w:lang w:eastAsia="zh-CN"/>
                        </w:rPr>
                        <w:t>Working assumption:</w:t>
                      </w:r>
                    </w:p>
                    <w:p w14:paraId="5748999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 xml:space="preserve">For energy measurement in 5us observation slot, when performing single measurement, the location of the measurement within the 5us is left for implementation, i.e., anywhere within the </w:t>
                      </w:r>
                      <w:r>
                        <w:rPr>
                          <w:rFonts w:cs="Times"/>
                          <w:sz w:val="18"/>
                          <w:szCs w:val="20"/>
                        </w:rPr>
                        <w:t>5us.</w:t>
                      </w:r>
                      <w:bookmarkEnd w:id="6"/>
                      <w:bookmarkEnd w:id="7"/>
                      <w:r>
                        <w:rPr>
                          <w:rFonts w:cs="Times"/>
                          <w:szCs w:val="20"/>
                        </w:rPr>
                        <w:t>FFS location of the measurement</w:t>
                      </w:r>
                    </w:p>
                    <w:p w14:paraId="173A2C5A" w14:textId="77777777" w:rsidR="00243028" w:rsidRDefault="00243028"/>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w:t>
            </w:r>
            <w:proofErr w:type="gramStart"/>
            <w:r>
              <w:rPr>
                <w:rFonts w:ascii="Arial" w:eastAsia="Times New Roman" w:hAnsi="Arial" w:cs="Arial"/>
                <w:snapToGrid/>
                <w:color w:val="000000"/>
                <w:kern w:val="0"/>
                <w:sz w:val="16"/>
                <w:szCs w:val="16"/>
                <w:lang w:val="en-US" w:eastAsia="en-US"/>
              </w:rPr>
              <w:t>supported</w:t>
            </w:r>
            <w:proofErr w:type="gramEnd"/>
            <w:r>
              <w:rPr>
                <w:rFonts w:ascii="Arial" w:eastAsia="Times New Roman" w:hAnsi="Arial" w:cs="Arial"/>
                <w:snapToGrid/>
                <w:color w:val="000000"/>
                <w:kern w:val="0"/>
                <w:sz w:val="16"/>
                <w:szCs w:val="16"/>
                <w:lang w:val="en-US" w:eastAsia="en-US"/>
              </w:rPr>
              <w:t xml:space="preserve">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proofErr w:type="spellStart"/>
            <w:r>
              <w:rPr>
                <w:lang w:eastAsia="en-US"/>
              </w:rPr>
              <w:t>Futurewei</w:t>
            </w:r>
            <w:proofErr w:type="spellEnd"/>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w:t>
            </w:r>
            <w:proofErr w:type="gramStart"/>
            <w:r>
              <w:rPr>
                <w:lang w:eastAsia="en-US"/>
              </w:rPr>
              <w:t>implementation, if</w:t>
            </w:r>
            <w:proofErr w:type="gramEnd"/>
            <w:r>
              <w:rPr>
                <w:lang w:eastAsia="en-US"/>
              </w:rPr>
              <w:t xml:space="preserve">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6A5D2D57" w14:textId="77777777" w:rsidR="00243028" w:rsidRDefault="00053CE3">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w:t>
            </w:r>
            <w:proofErr w:type="gramStart"/>
            <w:r>
              <w:rPr>
                <w:rFonts w:eastAsiaTheme="minorEastAsia" w:hint="eastAsia"/>
                <w:lang w:val="en-US" w:eastAsia="zh-CN"/>
              </w:rPr>
              <w:t>addressed,</w:t>
            </w:r>
            <w:proofErr w:type="gramEnd"/>
            <w:r>
              <w:rPr>
                <w:rFonts w:eastAsiaTheme="minorEastAsia" w:hint="eastAsia"/>
                <w:lang w:val="en-US" w:eastAsia="zh-CN"/>
              </w:rPr>
              <w:t xml:space="preserve">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w:t>
            </w:r>
            <w:proofErr w:type="gramStart"/>
            <w:r>
              <w:rPr>
                <w:rFonts w:eastAsiaTheme="minorEastAsia"/>
                <w:lang w:eastAsia="zh-CN"/>
              </w:rPr>
              <w:t>in order to</w:t>
            </w:r>
            <w:proofErr w:type="gramEnd"/>
            <w:r>
              <w:rPr>
                <w:rFonts w:eastAsiaTheme="minorEastAsia"/>
                <w:lang w:eastAsia="zh-CN"/>
              </w:rPr>
              <w:t xml:space="preserve">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proofErr w:type="spellStart"/>
            <w:r>
              <w:rPr>
                <w:lang w:eastAsia="en-US"/>
              </w:rPr>
              <w:t>Futurewei</w:t>
            </w:r>
            <w:proofErr w:type="spellEnd"/>
          </w:p>
        </w:tc>
        <w:tc>
          <w:tcPr>
            <w:tcW w:w="6937" w:type="dxa"/>
          </w:tcPr>
          <w:p w14:paraId="0847D2EA" w14:textId="77777777" w:rsidR="00243028" w:rsidRDefault="00053CE3">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 xml:space="preserve">. </w:t>
      </w:r>
    </w:p>
    <w:p w14:paraId="589268FD" w14:textId="77777777" w:rsidR="00243028" w:rsidRDefault="00053CE3">
      <w:pPr>
        <w:rPr>
          <w:lang w:eastAsia="en-US"/>
        </w:rPr>
      </w:pPr>
      <w:r>
        <w:rPr>
          <w:lang w:eastAsia="en-US"/>
        </w:rPr>
        <w:t xml:space="preserve">Moderator comment 2: From what Apple clarified below, seems this proposal is different from what Apple is proposing. The Apple proposal is </w:t>
      </w:r>
      <w:proofErr w:type="gramStart"/>
      <w:r>
        <w:rPr>
          <w:lang w:eastAsia="en-US"/>
        </w:rPr>
        <w:t>actually single</w:t>
      </w:r>
      <w:proofErr w:type="gramEnd"/>
      <w:r>
        <w:rPr>
          <w:lang w:eastAsia="en-US"/>
        </w:rPr>
        <w:t xml:space="preserve"> X us measurement, same X as 5us observation slot, but by implementation, the node can measure longer. There is no enforcement to make sure the measurement does not fall in </w:t>
      </w:r>
      <w:proofErr w:type="spellStart"/>
      <w:r>
        <w:rPr>
          <w:lang w:eastAsia="en-US"/>
        </w:rPr>
        <w:t>WiFi</w:t>
      </w:r>
      <w:proofErr w:type="spellEnd"/>
      <w:r>
        <w:rPr>
          <w:lang w:eastAsia="en-US"/>
        </w:rPr>
        <w:t xml:space="preserve">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proofErr w:type="spellStart"/>
            <w:r>
              <w:rPr>
                <w:lang w:eastAsia="en-US"/>
              </w:rPr>
              <w:t>Mediatek</w:t>
            </w:r>
            <w:proofErr w:type="spellEnd"/>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w:t>
            </w:r>
            <w:proofErr w:type="gramStart"/>
            <w:r>
              <w:rPr>
                <w:rFonts w:eastAsiaTheme="minorEastAsia" w:hint="eastAsia"/>
                <w:lang w:val="en-US" w:eastAsia="zh-CN"/>
              </w:rPr>
              <w:t>a</w:t>
            </w:r>
            <w:proofErr w:type="gramEnd"/>
            <w:r>
              <w:rPr>
                <w:rFonts w:eastAsiaTheme="minorEastAsia" w:hint="eastAsia"/>
                <w:lang w:val="en-US" w:eastAsia="zh-CN"/>
              </w:rPr>
              <w:t xml:space="preserve">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 xml:space="preserve">If it is the latter, we think it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w:t>
            </w:r>
            <w:proofErr w:type="gramStart"/>
            <w:r>
              <w:rPr>
                <w:rFonts w:eastAsiaTheme="minorEastAsia" w:hint="eastAsia"/>
                <w:lang w:val="en-US" w:eastAsia="zh-CN"/>
              </w:rPr>
              <w:t>So</w:t>
            </w:r>
            <w:proofErr w:type="gramEnd"/>
            <w:r>
              <w:rPr>
                <w:rFonts w:eastAsiaTheme="minorEastAsia" w:hint="eastAsia"/>
                <w:lang w:val="en-US" w:eastAsia="zh-CN"/>
              </w:rPr>
              <w:t xml:space="preserve">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w:t>
            </w:r>
            <w:proofErr w:type="gramStart"/>
            <w:r>
              <w:rPr>
                <w:rFonts w:eastAsiaTheme="minorEastAsia"/>
                <w:lang w:val="en-US" w:eastAsia="zh-CN"/>
              </w:rPr>
              <w:t>a</w:t>
            </w:r>
            <w:proofErr w:type="gramEnd"/>
            <w:r>
              <w:rPr>
                <w:rFonts w:eastAsiaTheme="minorEastAsia"/>
                <w:lang w:val="en-US" w:eastAsia="zh-CN"/>
              </w:rPr>
              <w:t xml:space="preserve">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t>
            </w:r>
            <w:proofErr w:type="spellStart"/>
            <w:r>
              <w:t>WiGig's</w:t>
            </w:r>
            <w:proofErr w:type="spellEnd"/>
            <w:r>
              <w:t xml:space="preserve">. We do not see the necessity to guarantee a 3us gap for </w:t>
            </w:r>
            <w:proofErr w:type="spellStart"/>
            <w:r>
              <w:t>WiGig</w:t>
            </w:r>
            <w:proofErr w:type="spellEnd"/>
            <w:r>
              <w:t xml:space="preserve">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w:t>
            </w:r>
            <w:proofErr w:type="gramStart"/>
            <w:r>
              <w:rPr>
                <w:rFonts w:eastAsia="SimSun" w:hint="eastAsia"/>
                <w:lang w:val="en-US" w:eastAsia="zh-CN"/>
              </w:rPr>
              <w:t>period(</w:t>
            </w:r>
            <w:proofErr w:type="gramEnd"/>
            <w:r>
              <w:rPr>
                <w:rFonts w:eastAsia="SimSun" w:hint="eastAsia"/>
                <w:lang w:val="en-US" w:eastAsia="zh-CN"/>
              </w:rPr>
              <w:t xml:space="preserve">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proofErr w:type="gramStart"/>
            <w:r>
              <w:rPr>
                <w:rFonts w:eastAsia="SimSun" w:hint="eastAsia"/>
                <w:lang w:val="en-US" w:eastAsia="zh-CN"/>
              </w:rPr>
              <w:t>Alt  A</w:t>
            </w:r>
            <w:proofErr w:type="gramEnd"/>
            <w:r>
              <w:rPr>
                <w:rFonts w:eastAsia="SimSun" w:hint="eastAsia"/>
                <w:lang w:val="en-US" w:eastAsia="zh-CN"/>
              </w:rPr>
              <w:t>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w:t>
            </w:r>
            <w:proofErr w:type="gramStart"/>
            <w:r>
              <w:rPr>
                <w:rFonts w:eastAsia="SimSun" w:hint="eastAsia"/>
                <w:lang w:val="en-US" w:eastAsia="zh-CN"/>
              </w:rPr>
              <w:t>period(</w:t>
            </w:r>
            <w:proofErr w:type="gramEnd"/>
            <w:r>
              <w:rPr>
                <w:rFonts w:eastAsia="SimSun" w:hint="eastAsia"/>
                <w:lang w:val="en-US" w:eastAsia="zh-CN"/>
              </w:rPr>
              <w:t xml:space="preserve">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 xml:space="preserve">For the above alternatives, specific which one is used can be left to the implementation and </w:t>
            </w:r>
            <w:proofErr w:type="gramStart"/>
            <w:r>
              <w:rPr>
                <w:rFonts w:eastAsia="SimSun" w:hint="eastAsia"/>
                <w:lang w:val="en-US" w:eastAsia="zh-CN"/>
              </w:rPr>
              <w:t>as long as</w:t>
            </w:r>
            <w:proofErr w:type="gramEnd"/>
            <w:r>
              <w:rPr>
                <w:rFonts w:eastAsia="SimSun" w:hint="eastAsia"/>
                <w:lang w:val="en-US" w:eastAsia="zh-CN"/>
              </w:rPr>
              <w:t xml:space="preserve">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proofErr w:type="spellStart"/>
            <w:r>
              <w:rPr>
                <w:rFonts w:eastAsia="SimSun"/>
                <w:lang w:val="en-US" w:eastAsia="zh-CN"/>
              </w:rPr>
              <w:t>Futurewei</w:t>
            </w:r>
            <w:proofErr w:type="spellEnd"/>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lastRenderedPageBreak/>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243028" w14:paraId="375ADF2C" w14:textId="77777777">
        <w:tc>
          <w:tcPr>
            <w:tcW w:w="2425" w:type="dxa"/>
          </w:tcPr>
          <w:p w14:paraId="31AF4D16" w14:textId="77777777" w:rsidR="00243028" w:rsidRDefault="00053CE3">
            <w:pPr>
              <w:rPr>
                <w:lang w:eastAsia="en-US"/>
              </w:rPr>
            </w:pPr>
            <w:proofErr w:type="spellStart"/>
            <w:r>
              <w:rPr>
                <w:lang w:eastAsia="en-US"/>
              </w:rPr>
              <w:t>Futurewei</w:t>
            </w:r>
            <w:proofErr w:type="spellEnd"/>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proofErr w:type="spellStart"/>
            <w:r>
              <w:rPr>
                <w:lang w:eastAsia="en-US"/>
              </w:rPr>
              <w:t>InterDigital</w:t>
            </w:r>
            <w:proofErr w:type="spellEnd"/>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lastRenderedPageBreak/>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xml:space="preserve">,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lastRenderedPageBreak/>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w:t>
            </w:r>
            <w:proofErr w:type="gramStart"/>
            <w:r>
              <w:rPr>
                <w:rFonts w:cs="Times"/>
                <w:szCs w:val="20"/>
              </w:rPr>
              <w:t>down-select</w:t>
            </w:r>
            <w:proofErr w:type="gramEnd"/>
            <w:r>
              <w:rPr>
                <w:rFonts w:cs="Times"/>
                <w:szCs w:val="20"/>
              </w:rPr>
              <w:t xml:space="preserve">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lastRenderedPageBreak/>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proofErr w:type="spellStart"/>
            <w:r>
              <w:rPr>
                <w:lang w:eastAsia="en-US"/>
              </w:rPr>
              <w:t>Futurewei</w:t>
            </w:r>
            <w:proofErr w:type="spellEnd"/>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 xml:space="preserve">Even if the regulatory requirements </w:t>
            </w:r>
            <w:proofErr w:type="gramStart"/>
            <w:r>
              <w:t>does</w:t>
            </w:r>
            <w:proofErr w:type="gramEnd"/>
            <w:r>
              <w:t xml:space="preserve">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w:t>
            </w:r>
            <w:proofErr w:type="gramStart"/>
            <w:r>
              <w:rPr>
                <w:rFonts w:eastAsia="MS Mincho"/>
                <w:lang w:eastAsia="ja-JP"/>
              </w:rPr>
              <w:t>So</w:t>
            </w:r>
            <w:proofErr w:type="gramEnd"/>
            <w:r>
              <w:rPr>
                <w:rFonts w:eastAsia="MS Mincho"/>
                <w:lang w:eastAsia="ja-JP"/>
              </w:rPr>
              <w:t xml:space="preserve">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proofErr w:type="spellStart"/>
            <w:r>
              <w:rPr>
                <w:lang w:eastAsia="en-US"/>
              </w:rPr>
              <w:t>Mediatek</w:t>
            </w:r>
            <w:proofErr w:type="spellEnd"/>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17BDCC64" w14:textId="77777777" w:rsidR="00243028" w:rsidRDefault="00053CE3">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6756C7D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243028" w:rsidRDefault="00243028">
                            <w:pPr>
                              <w:kinsoku/>
                              <w:adjustRightInd/>
                              <w:snapToGrid w:val="0"/>
                              <w:spacing w:after="0" w:line="252" w:lineRule="auto"/>
                              <w:textAlignment w:val="auto"/>
                              <w:rPr>
                                <w:rFonts w:cs="Times"/>
                                <w:szCs w:val="20"/>
                              </w:rPr>
                            </w:pPr>
                          </w:p>
                          <w:p w14:paraId="1E158BE1"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3BA3FD52" w14:textId="77777777" w:rsidR="00243028" w:rsidRDefault="00053CE3">
                            <w:pPr>
                              <w:rPr>
                                <w:rFonts w:cs="Times"/>
                                <w:color w:val="000000"/>
                                <w:szCs w:val="20"/>
                              </w:rPr>
                            </w:pPr>
                            <w:r>
                              <w:rPr>
                                <w:rFonts w:cs="Times"/>
                                <w:color w:val="000000"/>
                                <w:szCs w:val="20"/>
                              </w:rPr>
                              <w:t>If Cat 2 LBT is introduced, the following use cases can be further studied:</w:t>
                            </w:r>
                          </w:p>
                          <w:p w14:paraId="1D3A10A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243028" w:rsidRDefault="00053CE3">
                            <w:pPr>
                              <w:rPr>
                                <w:rFonts w:cs="Times"/>
                                <w:szCs w:val="20"/>
                              </w:rPr>
                            </w:pPr>
                            <w:r>
                              <w:rPr>
                                <w:rFonts w:cs="Times"/>
                                <w:szCs w:val="20"/>
                              </w:rPr>
                              <w:t xml:space="preserve">Other use cases not precluded. </w:t>
                            </w:r>
                          </w:p>
                          <w:p w14:paraId="4965BEBF" w14:textId="77777777" w:rsidR="00243028" w:rsidRDefault="00053CE3">
                            <w:pPr>
                              <w:rPr>
                                <w:rFonts w:cs="Times"/>
                                <w:szCs w:val="20"/>
                              </w:rPr>
                            </w:pPr>
                            <w:r>
                              <w:rPr>
                                <w:rFonts w:cs="Times"/>
                                <w:szCs w:val="20"/>
                              </w:rPr>
                              <w:t>FFS if Cat 2 LBT is mandated for each use case or not.</w:t>
                            </w:r>
                          </w:p>
                          <w:p w14:paraId="5F537017" w14:textId="77777777" w:rsidR="00243028" w:rsidRDefault="0024302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17BDCC64" w14:textId="77777777" w:rsidR="00243028" w:rsidRDefault="00053CE3">
                      <w:pPr>
                        <w:rPr>
                          <w:rFonts w:cs="Times"/>
                          <w:szCs w:val="20"/>
                        </w:rPr>
                      </w:pPr>
                      <w:r>
                        <w:rPr>
                          <w:rFonts w:cs="Times"/>
                          <w:szCs w:val="20"/>
                        </w:rPr>
                        <w:t>For Cat 2 LBT, down-select from the following alternatives</w:t>
                      </w:r>
                    </w:p>
                    <w:p w14:paraId="6756C7D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r>
                        <w:rPr>
                          <w:rFonts w:cs="Times"/>
                          <w:szCs w:val="20"/>
                        </w:rPr>
                        <w:t>operation</w:t>
                      </w:r>
                    </w:p>
                    <w:p w14:paraId="073D165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243028" w:rsidRDefault="00243028">
                      <w:pPr>
                        <w:kinsoku/>
                        <w:adjustRightInd/>
                        <w:snapToGrid w:val="0"/>
                        <w:spacing w:after="0" w:line="252" w:lineRule="auto"/>
                        <w:textAlignment w:val="auto"/>
                        <w:rPr>
                          <w:rFonts w:cs="Times"/>
                          <w:szCs w:val="20"/>
                        </w:rPr>
                      </w:pPr>
                    </w:p>
                    <w:p w14:paraId="1E158BE1"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3BA3FD52" w14:textId="77777777" w:rsidR="00243028" w:rsidRDefault="00053CE3">
                      <w:pPr>
                        <w:rPr>
                          <w:rFonts w:cs="Times"/>
                          <w:color w:val="000000"/>
                          <w:szCs w:val="20"/>
                        </w:rPr>
                      </w:pPr>
                      <w:r>
                        <w:rPr>
                          <w:rFonts w:cs="Times"/>
                          <w:color w:val="000000"/>
                          <w:szCs w:val="20"/>
                        </w:rPr>
                        <w:t>If Cat 2 LBT is introduced, the following use cases can be further studied:</w:t>
                      </w:r>
                    </w:p>
                    <w:p w14:paraId="1D3A10A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Y:  Cat 2 LBT may be used to resume transmission by the </w:t>
                      </w:r>
                      <w:r>
                        <w:rPr>
                          <w:rFonts w:cs="Times"/>
                          <w:color w:val="000000"/>
                          <w:szCs w:val="20"/>
                        </w:rPr>
                        <w:t>initiating device within the COT after a gap Y (FFS the value of Y)</w:t>
                      </w:r>
                    </w:p>
                    <w:p w14:paraId="579E872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w:t>
                      </w:r>
                      <w:r>
                        <w:rPr>
                          <w:rFonts w:cs="Times"/>
                          <w:color w:val="000000"/>
                          <w:szCs w:val="20"/>
                        </w:rPr>
                        <w:t>rlier part of the COT) in a COT with TDM beams, or resume a previously used transmission beam after a gap Z (FFS the value of Z)</w:t>
                      </w:r>
                    </w:p>
                    <w:p w14:paraId="68F92DB1"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receiver as a responding device for Rx-Assistance measurements and ass</w:t>
                      </w:r>
                      <w:r>
                        <w:rPr>
                          <w:rFonts w:cs="Times"/>
                          <w:color w:val="000000"/>
                          <w:szCs w:val="20"/>
                        </w:rPr>
                        <w:t xml:space="preserve">ociated signalling </w:t>
                      </w:r>
                    </w:p>
                    <w:p w14:paraId="3A5AD337" w14:textId="77777777" w:rsidR="00243028" w:rsidRDefault="00053CE3">
                      <w:pPr>
                        <w:rPr>
                          <w:rFonts w:cs="Times"/>
                          <w:szCs w:val="20"/>
                        </w:rPr>
                      </w:pPr>
                      <w:r>
                        <w:rPr>
                          <w:rFonts w:cs="Times"/>
                          <w:szCs w:val="20"/>
                        </w:rPr>
                        <w:t xml:space="preserve">Other use cases not precluded. </w:t>
                      </w:r>
                    </w:p>
                    <w:p w14:paraId="4965BEBF" w14:textId="77777777" w:rsidR="00243028" w:rsidRDefault="00053CE3">
                      <w:pPr>
                        <w:rPr>
                          <w:rFonts w:cs="Times"/>
                          <w:szCs w:val="20"/>
                        </w:rPr>
                      </w:pPr>
                      <w:r>
                        <w:rPr>
                          <w:rFonts w:cs="Times"/>
                          <w:szCs w:val="20"/>
                        </w:rPr>
                        <w:t>FFS if Cat 2 LBT is mandated for each use case or not.</w:t>
                      </w:r>
                    </w:p>
                    <w:p w14:paraId="5F537017" w14:textId="77777777" w:rsidR="00243028" w:rsidRDefault="0024302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lastRenderedPageBreak/>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CD14BAA" w14:textId="77777777" w:rsidR="00243028" w:rsidRDefault="00053CE3">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proofErr w:type="spellStart"/>
            <w:r>
              <w:rPr>
                <w:lang w:eastAsia="en-US"/>
              </w:rPr>
              <w:lastRenderedPageBreak/>
              <w:t>Futurewei</w:t>
            </w:r>
            <w:proofErr w:type="spellEnd"/>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proofErr w:type="spellStart"/>
            <w:r>
              <w:rPr>
                <w:lang w:eastAsia="en-US"/>
              </w:rPr>
              <w:t>InterDigital</w:t>
            </w:r>
            <w:proofErr w:type="spellEnd"/>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 xml:space="preserve">Do you agree with the following </w:t>
      </w:r>
      <w:proofErr w:type="gramStart"/>
      <w:r>
        <w:rPr>
          <w:lang w:eastAsia="en-US"/>
        </w:rPr>
        <w:t>compromise:</w:t>
      </w:r>
      <w:proofErr w:type="gramEnd"/>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lastRenderedPageBreak/>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proofErr w:type="spellStart"/>
            <w:r>
              <w:rPr>
                <w:lang w:eastAsia="en-US"/>
              </w:rPr>
              <w:t>Futurewei</w:t>
            </w:r>
            <w:proofErr w:type="spellEnd"/>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proofErr w:type="spellStart"/>
            <w:r>
              <w:rPr>
                <w:lang w:eastAsia="en-US"/>
              </w:rPr>
              <w:t>InterDigital</w:t>
            </w:r>
            <w:proofErr w:type="spellEnd"/>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w:t>
            </w:r>
            <w:r>
              <w:rPr>
                <w:lang w:eastAsia="en-US"/>
              </w:rPr>
              <w:lastRenderedPageBreak/>
              <w:t>T</w:t>
            </w:r>
          </w:p>
        </w:tc>
      </w:tr>
      <w:tr w:rsidR="00243028" w14:paraId="26E7A28E" w14:textId="77777777">
        <w:tc>
          <w:tcPr>
            <w:tcW w:w="2425" w:type="dxa"/>
          </w:tcPr>
          <w:p w14:paraId="0FCA575F" w14:textId="77777777" w:rsidR="00243028" w:rsidRDefault="00053CE3">
            <w:pPr>
              <w:rPr>
                <w:lang w:eastAsia="en-US"/>
              </w:rPr>
            </w:pPr>
            <w:r>
              <w:rPr>
                <w:lang w:eastAsia="en-US"/>
              </w:rPr>
              <w:lastRenderedPageBreak/>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w:t>
            </w:r>
            <w:proofErr w:type="gramStart"/>
            <w:r>
              <w:rPr>
                <w:lang w:eastAsia="en-US"/>
              </w:rPr>
              <w:t>in order to</w:t>
            </w:r>
            <w:proofErr w:type="gramEnd"/>
            <w:r>
              <w:rPr>
                <w:lang w:eastAsia="en-US"/>
              </w:rPr>
              <w:t xml:space="preserve">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proofErr w:type="spellStart"/>
            <w:r>
              <w:rPr>
                <w:lang w:eastAsia="en-US"/>
              </w:rPr>
              <w:t>Futurewei</w:t>
            </w:r>
            <w:proofErr w:type="spellEnd"/>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t xml:space="preserve">ven if the regulatory requirements </w:t>
            </w:r>
            <w:proofErr w:type="gramStart"/>
            <w:r>
              <w:t>does</w:t>
            </w:r>
            <w:proofErr w:type="gramEnd"/>
            <w:r>
              <w:t xml:space="preserve">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w:t>
            </w:r>
            <w:r>
              <w:lastRenderedPageBreak/>
              <w:t xml:space="preserve">LBT, the chance of achieving the goal is not high in my opinion, and the damage with not making a decision increase. </w:t>
            </w:r>
            <w:proofErr w:type="gramStart"/>
            <w:r>
              <w:t>Thus</w:t>
            </w:r>
            <w:proofErr w:type="gramEnd"/>
            <w:r>
              <w:t xml:space="preserve">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lastRenderedPageBreak/>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proofErr w:type="spellStart"/>
            <w:r>
              <w:rPr>
                <w:lang w:eastAsia="en-US"/>
              </w:rPr>
              <w:t>Mediatek</w:t>
            </w:r>
            <w:proofErr w:type="spellEnd"/>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t>Rx Assistance</w:t>
      </w:r>
    </w:p>
    <w:p w14:paraId="35BD8433"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243028" w:rsidRDefault="00243028">
                            <w:pPr>
                              <w:snapToGrid w:val="0"/>
                              <w:spacing w:line="252" w:lineRule="auto"/>
                              <w:rPr>
                                <w:rFonts w:cs="Times"/>
                                <w:szCs w:val="20"/>
                              </w:rPr>
                            </w:pPr>
                          </w:p>
                          <w:p w14:paraId="68CABEC6"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5059283" w14:textId="77777777" w:rsidR="00243028" w:rsidRDefault="00053CE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1D28A9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26EA849"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243028" w:rsidRDefault="0024302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243028" w:rsidRDefault="00243028">
                      <w:pPr>
                        <w:snapToGrid w:val="0"/>
                        <w:spacing w:line="252" w:lineRule="auto"/>
                        <w:rPr>
                          <w:rFonts w:cs="Times"/>
                          <w:szCs w:val="20"/>
                        </w:rPr>
                      </w:pPr>
                    </w:p>
                    <w:p w14:paraId="68CABEC6"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5059283" w14:textId="77777777" w:rsidR="00243028" w:rsidRDefault="00053CE3">
                      <w:pPr>
                        <w:rPr>
                          <w:rFonts w:cs="Times"/>
                          <w:color w:val="000000"/>
                          <w:szCs w:val="20"/>
                        </w:rPr>
                      </w:pPr>
                      <w:r>
                        <w:rPr>
                          <w:rFonts w:cs="Times"/>
                          <w:color w:val="000000"/>
                          <w:szCs w:val="20"/>
                        </w:rPr>
                        <w:t>For receiver to provide assistance, channel sensing and reporting need to b</w:t>
                      </w:r>
                      <w:r>
                        <w:rPr>
                          <w:rFonts w:cs="Times"/>
                          <w:color w:val="000000"/>
                          <w:szCs w:val="20"/>
                        </w:rPr>
                        <w:t>e performed. The following set of tools can be considered for further discussion</w:t>
                      </w:r>
                    </w:p>
                    <w:p w14:paraId="01D28A9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243028" w:rsidRDefault="0024302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t>First Round Discussion</w:t>
      </w:r>
    </w:p>
    <w:p w14:paraId="7A6FD1D8" w14:textId="77777777" w:rsidR="00243028" w:rsidRDefault="00053CE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2E384702" w14:textId="77777777" w:rsidR="00243028" w:rsidRDefault="00053CE3">
      <w:pPr>
        <w:pStyle w:val="ListParagraph"/>
        <w:numPr>
          <w:ilvl w:val="0"/>
          <w:numId w:val="28"/>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4008E474" w14:textId="77777777" w:rsidR="00243028" w:rsidRDefault="00053CE3">
      <w:pPr>
        <w:pStyle w:val="ListParagraph"/>
        <w:numPr>
          <w:ilvl w:val="0"/>
          <w:numId w:val="28"/>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ListParagraph"/>
        <w:numPr>
          <w:ilvl w:val="0"/>
          <w:numId w:val="28"/>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proofErr w:type="spellStart"/>
            <w:r>
              <w:rPr>
                <w:lang w:eastAsia="en-US"/>
              </w:rPr>
              <w:t>Futurewei</w:t>
            </w:r>
            <w:proofErr w:type="spellEnd"/>
          </w:p>
        </w:tc>
        <w:tc>
          <w:tcPr>
            <w:tcW w:w="6937" w:type="dxa"/>
          </w:tcPr>
          <w:p w14:paraId="25095ADE" w14:textId="77777777" w:rsidR="00243028" w:rsidRDefault="00053CE3">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proofErr w:type="spellStart"/>
            <w:r>
              <w:rPr>
                <w:rFonts w:eastAsia="SimSun"/>
                <w:lang w:val="en-US" w:eastAsia="zh-CN"/>
              </w:rPr>
              <w:t>InterDigital</w:t>
            </w:r>
            <w:proofErr w:type="spellEnd"/>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68FD09C1" w14:textId="77777777" w:rsidR="00243028" w:rsidRDefault="00053CE3">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 xml:space="preserve">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2725A82E" w14:textId="77777777" w:rsidR="00243028" w:rsidRDefault="00053CE3">
            <w:pPr>
              <w:pStyle w:val="ListParagraph"/>
              <w:numPr>
                <w:ilvl w:val="0"/>
                <w:numId w:val="29"/>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lastRenderedPageBreak/>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lastRenderedPageBreak/>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proofErr w:type="spellStart"/>
            <w:r>
              <w:rPr>
                <w:rFonts w:eastAsiaTheme="minorEastAsia"/>
                <w:lang w:eastAsia="zh-CN"/>
              </w:rPr>
              <w:t>Futurewei</w:t>
            </w:r>
            <w:proofErr w:type="spellEnd"/>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w:t>
      </w:r>
      <w:r>
        <w:rPr>
          <w:rFonts w:cs="Times"/>
          <w:color w:val="FF0000"/>
          <w:szCs w:val="20"/>
        </w:rPr>
        <w:t>when gNB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proofErr w:type="spellStart"/>
            <w:r>
              <w:rPr>
                <w:rFonts w:eastAsia="PMingLiU"/>
                <w:lang w:val="en-US" w:eastAsia="zh-TW"/>
              </w:rPr>
              <w:t>Mediatek</w:t>
            </w:r>
            <w:proofErr w:type="spellEnd"/>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w:t>
            </w:r>
            <w:proofErr w:type="gramStart"/>
            <w:r>
              <w:rPr>
                <w:lang w:eastAsia="en-US"/>
              </w:rPr>
              <w:t>So</w:t>
            </w:r>
            <w:proofErr w:type="gramEnd"/>
            <w:r>
              <w:rPr>
                <w:lang w:eastAsia="en-US"/>
              </w:rPr>
              <w:t xml:space="preserve">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lastRenderedPageBreak/>
              <w:t xml:space="preserve">Also, even for the first step, we are not sure whether </w:t>
            </w:r>
            <w:proofErr w:type="gramStart"/>
            <w:r>
              <w:rPr>
                <w:lang w:eastAsia="en-US"/>
              </w:rPr>
              <w:t>it is clear that it</w:t>
            </w:r>
            <w:proofErr w:type="gramEnd"/>
            <w:r>
              <w:rPr>
                <w:lang w:eastAsia="en-US"/>
              </w:rPr>
              <w:t xml:space="preserve">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lastRenderedPageBreak/>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1B85DDDA" w14:textId="77777777" w:rsidR="00243028" w:rsidRDefault="00053CE3">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w:t>
            </w:r>
            <w:proofErr w:type="gramStart"/>
            <w:r>
              <w:rPr>
                <w:lang w:eastAsia="en-US"/>
              </w:rPr>
              <w:t>and also</w:t>
            </w:r>
            <w:proofErr w:type="gramEnd"/>
            <w:r>
              <w:rPr>
                <w:lang w:eastAsia="en-US"/>
              </w:rPr>
              <w:t xml:space="preserve">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t>
            </w:r>
            <w:proofErr w:type="gramStart"/>
            <w:r>
              <w:rPr>
                <w:lang w:eastAsia="en-US"/>
              </w:rPr>
              <w:t>whether or not</w:t>
            </w:r>
            <w:proofErr w:type="gramEnd"/>
            <w:r>
              <w:rPr>
                <w:lang w:eastAsia="en-US"/>
              </w:rPr>
              <w:t xml:space="preserve">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proofErr w:type="spellStart"/>
            <w:r>
              <w:rPr>
                <w:lang w:eastAsia="en-US"/>
              </w:rPr>
              <w:t>Futurewei</w:t>
            </w:r>
            <w:proofErr w:type="spellEnd"/>
          </w:p>
        </w:tc>
        <w:tc>
          <w:tcPr>
            <w:tcW w:w="6937" w:type="dxa"/>
          </w:tcPr>
          <w:p w14:paraId="2874135B" w14:textId="77777777" w:rsidR="00243028" w:rsidRDefault="00053CE3">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w:t>
            </w:r>
            <w:r>
              <w:rPr>
                <w:lang w:eastAsia="en-US"/>
              </w:rPr>
              <w:lastRenderedPageBreak/>
              <w:t>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lastRenderedPageBreak/>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gNB </w:t>
            </w:r>
            <w:proofErr w:type="gramStart"/>
            <w:r>
              <w:rPr>
                <w:rFonts w:eastAsia="SimSun" w:hint="eastAsia"/>
                <w:lang w:val="en-US" w:eastAsia="zh-CN"/>
              </w:rPr>
              <w:t>has to</w:t>
            </w:r>
            <w:proofErr w:type="gramEnd"/>
            <w:r>
              <w:rPr>
                <w:rFonts w:eastAsia="SimSun" w:hint="eastAsia"/>
                <w:lang w:val="en-US" w:eastAsia="zh-CN"/>
              </w:rPr>
              <w:t xml:space="preserve">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gNB is the initiating device (UE is providing assistance</w:t>
      </w:r>
      <w:proofErr w:type="gramStart"/>
      <w:r>
        <w:rPr>
          <w:rFonts w:cs="Times"/>
          <w:szCs w:val="20"/>
        </w:rPr>
        <w:t>),  what</w:t>
      </w:r>
      <w:proofErr w:type="gramEnd"/>
      <w:r>
        <w:rPr>
          <w:rFonts w:cs="Times"/>
          <w:szCs w:val="20"/>
        </w:rPr>
        <w:t xml:space="preserve">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gNB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Pr>
          <w:rFonts w:cs="Times"/>
          <w:szCs w:val="20"/>
        </w:rPr>
        <w:t xml:space="preserve"> </w:t>
      </w:r>
      <w:r>
        <w:rPr>
          <w:rFonts w:cs="Times"/>
          <w:color w:val="FF0000"/>
          <w:szCs w:val="20"/>
        </w:rPr>
        <w:t>to explicitly indicate the LBT outcome</w:t>
      </w:r>
      <w:r>
        <w:rPr>
          <w:rFonts w:cs="Times"/>
          <w:szCs w:val="20"/>
        </w:rPr>
        <w:t xml:space="preserve">. gNB detects the CTS-like </w:t>
      </w:r>
      <w:proofErr w:type="spellStart"/>
      <w:r>
        <w:rPr>
          <w:rFonts w:cs="Times"/>
          <w:szCs w:val="20"/>
        </w:rPr>
        <w:t>signaling</w:t>
      </w:r>
      <w:proofErr w:type="spellEnd"/>
      <w:r>
        <w:rPr>
          <w:rFonts w:cs="Times"/>
          <w:szCs w:val="20"/>
        </w:rPr>
        <w:t xml:space="preserve">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w:t>
            </w:r>
            <w:proofErr w:type="gramStart"/>
            <w:r>
              <w:rPr>
                <w:rFonts w:eastAsia="MS Mincho"/>
                <w:lang w:eastAsia="ja-JP"/>
              </w:rPr>
              <w:t>say</w:t>
            </w:r>
            <w:proofErr w:type="gramEnd"/>
            <w:r>
              <w:rPr>
                <w:rFonts w:eastAsia="MS Mincho"/>
                <w:lang w:eastAsia="ja-JP"/>
              </w:rPr>
              <w:t xml:space="preserve">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w:t>
            </w:r>
            <w:proofErr w:type="gramStart"/>
            <w:r>
              <w:rPr>
                <w:rFonts w:eastAsia="MS Mincho"/>
                <w:lang w:eastAsia="ja-JP"/>
              </w:rPr>
              <w:t>example</w:t>
            </w:r>
            <w:proofErr w:type="gramEnd"/>
            <w:r>
              <w:rPr>
                <w:rFonts w:eastAsia="MS Mincho"/>
                <w:lang w:eastAsia="ja-JP"/>
              </w:rPr>
              <w:t xml:space="preserv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w:t>
            </w:r>
            <w:proofErr w:type="gramStart"/>
            <w:r>
              <w:rPr>
                <w:rFonts w:eastAsiaTheme="minorEastAsia" w:hint="eastAsia"/>
                <w:lang w:eastAsia="zh-CN"/>
              </w:rPr>
              <w:t>similar to</w:t>
            </w:r>
            <w:proofErr w:type="gramEnd"/>
            <w:r>
              <w:rPr>
                <w:rFonts w:eastAsiaTheme="minorEastAsia" w:hint="eastAsia"/>
                <w:lang w:eastAsia="zh-CN"/>
              </w:rPr>
              <w:t xml:space="preserve"> Alt 3.1A. </w:t>
            </w:r>
          </w:p>
          <w:p w14:paraId="0F8B3FEB" w14:textId="77777777" w:rsidR="00243028" w:rsidRDefault="00053CE3">
            <w:pPr>
              <w:rPr>
                <w:rFonts w:eastAsiaTheme="minorEastAsia"/>
                <w:lang w:eastAsia="zh-CN"/>
              </w:rPr>
            </w:pPr>
            <w:r>
              <w:rPr>
                <w:rFonts w:eastAsiaTheme="minorEastAsia" w:hint="eastAsia"/>
                <w:lang w:eastAsia="zh-CN"/>
              </w:rPr>
              <w:t>Alt 3.1A can be supported without specification impact. However, new RTS/CTS-li</w:t>
            </w:r>
            <w:r>
              <w:rPr>
                <w:rFonts w:eastAsiaTheme="minorEastAsia" w:hint="eastAsia"/>
                <w:lang w:eastAsia="zh-CN"/>
              </w:rPr>
              <w:lastRenderedPageBreak/>
              <w:t xml:space="preserve">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 xml:space="preserve">Our understanding is that </w:t>
            </w:r>
            <w:proofErr w:type="gramStart"/>
            <w:r>
              <w:rPr>
                <w:rFonts w:eastAsiaTheme="minorEastAsia"/>
                <w:lang w:eastAsia="zh-CN"/>
              </w:rPr>
              <w:t>in order to</w:t>
            </w:r>
            <w:proofErr w:type="gramEnd"/>
            <w:r>
              <w:rPr>
                <w:rFonts w:eastAsiaTheme="minorEastAsia"/>
                <w:lang w:eastAsia="zh-CN"/>
              </w:rPr>
              <w:t xml:space="preserve"> support Alt 3.1 and Alt 3.2, defining new CTS/RTS signal/channels is not needed. </w:t>
            </w:r>
            <w:proofErr w:type="gramStart"/>
            <w:r>
              <w:rPr>
                <w:rFonts w:eastAsiaTheme="minorEastAsia"/>
                <w:lang w:eastAsia="zh-CN"/>
              </w:rPr>
              <w:t>Therefore</w:t>
            </w:r>
            <w:proofErr w:type="gramEnd"/>
            <w:r>
              <w:rPr>
                <w:rFonts w:eastAsiaTheme="minorEastAsia"/>
                <w:lang w:eastAsia="zh-CN"/>
              </w:rPr>
              <w:t xml:space="preserv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w:t>
            </w:r>
            <w:proofErr w:type="gramStart"/>
            <w:r>
              <w:rPr>
                <w:rFonts w:eastAsia="Malgun Gothic"/>
              </w:rPr>
              <w:t>receiver-assisted</w:t>
            </w:r>
            <w:proofErr w:type="gramEnd"/>
            <w:r>
              <w:rPr>
                <w:rFonts w:eastAsia="Malgun Gothic"/>
              </w:rPr>
              <w:t xml:space="preserve">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w:t>
            </w:r>
            <w:proofErr w:type="gramStart"/>
            <w:r>
              <w:rPr>
                <w:rFonts w:eastAsiaTheme="minorEastAsia"/>
                <w:lang w:eastAsia="zh-CN"/>
              </w:rPr>
              <w:t>Therefore,  Alt</w:t>
            </w:r>
            <w:proofErr w:type="gramEnd"/>
            <w:r>
              <w:rPr>
                <w:rFonts w:eastAsiaTheme="minorEastAsia"/>
                <w:lang w:eastAsia="zh-CN"/>
              </w:rPr>
              <w:t xml:space="preserve">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proofErr w:type="spellStart"/>
            <w:r>
              <w:rPr>
                <w:rFonts w:eastAsiaTheme="minorEastAsia"/>
                <w:lang w:eastAsia="zh-CN"/>
              </w:rPr>
              <w:t>F</w:t>
            </w:r>
            <w:r w:rsidR="00E6559C">
              <w:rPr>
                <w:rFonts w:eastAsiaTheme="minorEastAsia"/>
                <w:lang w:eastAsia="zh-CN"/>
              </w:rPr>
              <w:t>uturewei</w:t>
            </w:r>
            <w:proofErr w:type="spellEnd"/>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lastRenderedPageBreak/>
              <w:t>Agreement:</w:t>
            </w:r>
          </w:p>
          <w:p w14:paraId="58A4DF82"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proofErr w:type="spellStart"/>
            <w:r>
              <w:rPr>
                <w:lang w:eastAsia="en-US"/>
              </w:rPr>
              <w:t>Futurewei</w:t>
            </w:r>
            <w:proofErr w:type="spellEnd"/>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proofErr w:type="spellStart"/>
            <w:r>
              <w:rPr>
                <w:lang w:eastAsia="en-US"/>
              </w:rPr>
              <w:t>InterDigital</w:t>
            </w:r>
            <w:proofErr w:type="spellEnd"/>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proofErr w:type="spellStart"/>
            <w:r>
              <w:rPr>
                <w:lang w:eastAsia="en-US"/>
              </w:rPr>
              <w:t>Futurewei</w:t>
            </w:r>
            <w:proofErr w:type="spellEnd"/>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proofErr w:type="spellStart"/>
            <w:r>
              <w:rPr>
                <w:lang w:eastAsia="en-US"/>
              </w:rPr>
              <w:t>InterDigital</w:t>
            </w:r>
            <w:proofErr w:type="spellEnd"/>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proofErr w:type="spellStart"/>
            <w:r>
              <w:rPr>
                <w:lang w:eastAsia="en-US"/>
              </w:rPr>
              <w:t>Futurewei</w:t>
            </w:r>
            <w:proofErr w:type="spellEnd"/>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541CA491" w14:textId="77777777" w:rsidR="00243028" w:rsidRDefault="00053CE3">
            <w:pPr>
              <w:numPr>
                <w:ilvl w:val="1"/>
                <w:numId w:val="27"/>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69E227FD" w14:textId="77777777" w:rsidR="00243028" w:rsidRDefault="00053CE3">
            <w:pPr>
              <w:numPr>
                <w:ilvl w:val="1"/>
                <w:numId w:val="27"/>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proofErr w:type="spellStart"/>
            <w:r>
              <w:rPr>
                <w:lang w:eastAsia="en-US"/>
              </w:rPr>
              <w:t>InterDigital</w:t>
            </w:r>
            <w:proofErr w:type="spellEnd"/>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proofErr w:type="spellStart"/>
            <w:r>
              <w:rPr>
                <w:lang w:eastAsia="en-US"/>
              </w:rPr>
              <w:t>Futurewei</w:t>
            </w:r>
            <w:proofErr w:type="spellEnd"/>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proofErr w:type="spellStart"/>
            <w:r>
              <w:rPr>
                <w:lang w:eastAsia="en-US"/>
              </w:rPr>
              <w:t>InterDigital</w:t>
            </w:r>
            <w:proofErr w:type="spellEnd"/>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6" w:name="OLE_LINK167"/>
            <w:bookmarkStart w:id="7" w:name="OLE_LINK166"/>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w:t>
            </w:r>
            <w:proofErr w:type="spellStart"/>
            <w:r>
              <w:t>backoff</w:t>
            </w:r>
            <w:proofErr w:type="spellEnd"/>
            <w:r>
              <w:t xml:space="preserve"> counter</w:t>
            </w:r>
            <w:bookmarkEnd w:id="8"/>
            <w:bookmarkEnd w:id="9"/>
            <w:r>
              <w:t xml:space="preserve"> a sensing slot cannot be skipped or blindly assumed idle based on the sensing result of another CCA engine/</w:t>
            </w:r>
            <w:proofErr w:type="spellStart"/>
            <w:r>
              <w:t>backoff</w:t>
            </w:r>
            <w:proofErr w:type="spellEnd"/>
            <w:r>
              <w:t xml:space="preserve"> counter.   </w:t>
            </w:r>
          </w:p>
          <w:bookmarkEnd w:id="6"/>
          <w:bookmarkEnd w:id="7"/>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proofErr w:type="spellStart"/>
            <w:r>
              <w:rPr>
                <w:lang w:eastAsia="en-US"/>
              </w:rPr>
              <w:t>InterDigital</w:t>
            </w:r>
            <w:proofErr w:type="spellEnd"/>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71CB2C21" w14:textId="77777777" w:rsidR="00243028" w:rsidRDefault="00053CE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93.5pt" o:ole="">
                  <v:imagedata r:id="rId15" o:title=""/>
                </v:shape>
                <o:OLEObject Type="Embed" ProgID="Visio.Drawing.11" ShapeID="_x0000_i1025" DrawAspect="Content" ObjectID="_1683532850"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 xml:space="preserve">For Alt A-2, it is equivalent to the independent single beam transmission in </w:t>
            </w:r>
            <w:proofErr w:type="gramStart"/>
            <w:r>
              <w:t>an each</w:t>
            </w:r>
            <w:proofErr w:type="gramEnd"/>
            <w:r>
              <w:t xml:space="preserve">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313B542" w14:textId="77777777" w:rsidR="00243028" w:rsidRDefault="00053CE3">
                            <w:pPr>
                              <w:rPr>
                                <w:rFonts w:cs="Times"/>
                                <w:szCs w:val="20"/>
                              </w:rPr>
                            </w:pPr>
                            <w:r>
                              <w:rPr>
                                <w:rFonts w:cs="Times"/>
                                <w:szCs w:val="20"/>
                              </w:rPr>
                              <w:t>Define Type A and Type B multi-channel channel access as:</w:t>
                            </w:r>
                          </w:p>
                          <w:p w14:paraId="661D8628"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5B09CE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380F542" w14:textId="77777777" w:rsidR="00243028" w:rsidRDefault="00053CE3">
                            <w:pPr>
                              <w:rPr>
                                <w:rFonts w:cs="Times"/>
                                <w:szCs w:val="20"/>
                              </w:rPr>
                            </w:pPr>
                            <w:r>
                              <w:rPr>
                                <w:rFonts w:cs="Times"/>
                                <w:szCs w:val="20"/>
                              </w:rPr>
                              <w:t>Down-selection between</w:t>
                            </w:r>
                          </w:p>
                          <w:p w14:paraId="754DB18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243028" w:rsidRDefault="00053CE3">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2847A9AA" w14:textId="77777777" w:rsidR="00243028" w:rsidRDefault="0024302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313B542" w14:textId="77777777" w:rsidR="00243028" w:rsidRDefault="00053CE3">
                      <w:pPr>
                        <w:rPr>
                          <w:rFonts w:cs="Times"/>
                          <w:szCs w:val="20"/>
                        </w:rPr>
                      </w:pPr>
                      <w:r>
                        <w:rPr>
                          <w:rFonts w:cs="Times"/>
                          <w:szCs w:val="20"/>
                        </w:rPr>
                        <w:t>Define Type A and Type B multi-channel channel access as:</w:t>
                      </w:r>
                    </w:p>
                    <w:p w14:paraId="661D8628"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Type B: Identify a primary channel and perform eCCA on the primary channel, while perform Cat 2 LBT </w:t>
                      </w:r>
                      <w:r>
                        <w:rPr>
                          <w:rFonts w:cs="Times"/>
                          <w:szCs w:val="20"/>
                        </w:rPr>
                        <w:t>for other channels in the last observation slot</w:t>
                      </w:r>
                    </w:p>
                    <w:p w14:paraId="3380F542" w14:textId="77777777" w:rsidR="00243028" w:rsidRDefault="00053CE3">
                      <w:pPr>
                        <w:rPr>
                          <w:rFonts w:cs="Times"/>
                          <w:szCs w:val="20"/>
                        </w:rPr>
                      </w:pPr>
                      <w:r>
                        <w:rPr>
                          <w:rFonts w:cs="Times"/>
                          <w:szCs w:val="20"/>
                        </w:rPr>
                        <w:t>Down-selection between</w:t>
                      </w:r>
                    </w:p>
                    <w:p w14:paraId="754DB18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243028" w:rsidRDefault="00053CE3">
                      <w:pPr>
                        <w:rPr>
                          <w:rFonts w:cs="Times"/>
                          <w:szCs w:val="20"/>
                        </w:rPr>
                      </w:pPr>
                      <w:r>
                        <w:rPr>
                          <w:rFonts w:cs="Times"/>
                          <w:szCs w:val="20"/>
                        </w:rPr>
                        <w:t xml:space="preserve">Note: How eCCA is performed on each channel, and the BW of the </w:t>
                      </w:r>
                      <w:r>
                        <w:rPr>
                          <w:rFonts w:cs="Times"/>
                          <w:szCs w:val="20"/>
                        </w:rPr>
                        <w:t>channels over which eCCAs are performed are separately discussed</w:t>
                      </w:r>
                    </w:p>
                    <w:p w14:paraId="2847A9AA" w14:textId="77777777" w:rsidR="00243028" w:rsidRDefault="0024302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 xml:space="preserve">To address Nokia’s comment, we do not see why Type B would be applicable only if channelization is conformant with channel bonding as in 802.11 ad/ay. In particular, unlike in 802.11 ad/ay, the BW of the primary channel can be </w:t>
            </w:r>
            <w:proofErr w:type="gramStart"/>
            <w:r>
              <w:t>flexible</w:t>
            </w:r>
            <w:proofErr w:type="gramEnd"/>
            <w:r>
              <w:t xml:space="preserv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 xml:space="preserve">We agree with the 1st bullet. For the 2nd bullet, as only at most 3 </w:t>
            </w:r>
            <w:proofErr w:type="spellStart"/>
            <w:r>
              <w:rPr>
                <w:rFonts w:eastAsiaTheme="minorEastAsia"/>
                <w:lang w:eastAsia="zh-CN"/>
              </w:rPr>
              <w:t>backoffs</w:t>
            </w:r>
            <w:proofErr w:type="spellEnd"/>
            <w:r>
              <w:rPr>
                <w:rFonts w:eastAsiaTheme="minorEastAsia"/>
                <w:lang w:eastAsia="zh-CN"/>
              </w:rPr>
              <w:t xml:space="preserve">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w:t>
            </w:r>
            <w:proofErr w:type="gramStart"/>
            <w:r>
              <w:rPr>
                <w:rFonts w:eastAsiaTheme="minorEastAsia"/>
                <w:lang w:eastAsia="zh-CN"/>
              </w:rPr>
              <w:t>Also</w:t>
            </w:r>
            <w:proofErr w:type="gramEnd"/>
            <w:r>
              <w:rPr>
                <w:rFonts w:eastAsiaTheme="minorEastAsia"/>
                <w:lang w:eastAsia="zh-CN"/>
              </w:rPr>
              <w:t xml:space="preserve">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w:t>
            </w:r>
            <w:proofErr w:type="spellStart"/>
            <w:r>
              <w:rPr>
                <w:rFonts w:eastAsiaTheme="minorEastAsia"/>
                <w:lang w:eastAsia="zh-CN"/>
              </w:rPr>
              <w:t>backoff</w:t>
            </w:r>
            <w:proofErr w:type="spellEnd"/>
            <w:r>
              <w:rPr>
                <w:rFonts w:eastAsiaTheme="minorEastAsia"/>
                <w:lang w:eastAsia="zh-CN"/>
              </w:rPr>
              <w:t xml:space="preserve">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gNB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5E403AAA" w14:textId="77777777" w:rsidR="00243028" w:rsidRDefault="00053CE3">
      <w:pPr>
        <w:pStyle w:val="ListParagraph"/>
        <w:numPr>
          <w:ilvl w:val="1"/>
          <w:numId w:val="33"/>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 xml:space="preserve">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0" w:name="_Toc55377107"/>
            <w:bookmarkStart w:id="11" w:name="_Toc535305763"/>
            <w:bookmarkStart w:id="12" w:name="_Toc56083007"/>
            <w:bookmarkStart w:id="13" w:name="_Toc535305880"/>
            <w:bookmarkStart w:id="14" w:name="_Toc40800392"/>
            <w:bookmarkStart w:id="15" w:name="_Toc535304757"/>
            <w:bookmarkStart w:id="16" w:name="_Toc55375929"/>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proofErr w:type="spellStart"/>
            <w:r>
              <w:rPr>
                <w:lang w:eastAsia="en-US"/>
              </w:rPr>
              <w:lastRenderedPageBreak/>
              <w:t>Futurewei</w:t>
            </w:r>
            <w:proofErr w:type="spellEnd"/>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 xml:space="preserve">FFS] dB of the peak transmission beam gain.  The sensing beam </w:t>
            </w:r>
            <w:proofErr w:type="gramStart"/>
            <w:r>
              <w:rPr>
                <w:rFonts w:eastAsia="Gulim"/>
                <w:i/>
                <w:iCs/>
                <w:kern w:val="0"/>
                <w:szCs w:val="20"/>
                <w:lang w:eastAsia="en-US"/>
              </w:rPr>
              <w:t>is considered to be</w:t>
            </w:r>
            <w:proofErr w:type="gramEnd"/>
            <w:r>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w:t>
            </w:r>
            <w:proofErr w:type="gramStart"/>
            <w:r>
              <w:rPr>
                <w:rFonts w:eastAsia="Gulim"/>
                <w:kern w:val="0"/>
                <w:lang w:eastAsia="en-US"/>
              </w:rPr>
              <w:t>gNB</w:t>
            </w:r>
            <w:proofErr w:type="gramEnd"/>
            <w:r>
              <w:rPr>
                <w:rFonts w:eastAsia="Gulim"/>
                <w:kern w:val="0"/>
                <w:lang w:eastAsia="en-US"/>
              </w:rPr>
              <w:t xml:space="preserve">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 xml:space="preserve">In the case of a single LBT beam corresponding to a single Tx </w:t>
            </w:r>
            <w:proofErr w:type="gramStart"/>
            <w:r>
              <w:rPr>
                <w:lang w:val="en-US" w:eastAsia="en-US"/>
              </w:rPr>
              <w:t>beam,  extend</w:t>
            </w:r>
            <w:proofErr w:type="gramEnd"/>
            <w:r>
              <w:rPr>
                <w:lang w:val="en-US" w:eastAsia="en-US"/>
              </w:rPr>
              <w:t xml:space="preserve"> QCL/TCI or </w:t>
            </w:r>
            <w:proofErr w:type="spellStart"/>
            <w:r>
              <w:rPr>
                <w:lang w:val="en-US" w:eastAsia="en-US"/>
              </w:rPr>
              <w:t>SpatialRelationInfo</w:t>
            </w:r>
            <w:proofErr w:type="spellEnd"/>
            <w:r>
              <w:rPr>
                <w:lang w:val="en-US" w:eastAsia="en-US"/>
              </w:rPr>
              <w:t xml:space="preserve">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w:t>
            </w:r>
            <w:proofErr w:type="gramStart"/>
            <w:r>
              <w:rPr>
                <w:lang w:eastAsia="en-US"/>
              </w:rPr>
              <w:t>3]dB</w:t>
            </w:r>
            <w:proofErr w:type="gramEnd"/>
            <w:r>
              <w:rPr>
                <w:lang w:eastAsia="en-US"/>
              </w:rPr>
              <w:t xml:space="preserve">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w:t>
            </w:r>
            <w:proofErr w:type="gramStart"/>
            <w:r>
              <w:rPr>
                <w:lang w:eastAsia="en-US"/>
              </w:rPr>
              <w:t>3]dB</w:t>
            </w:r>
            <w:proofErr w:type="gramEnd"/>
            <w:r>
              <w:rPr>
                <w:lang w:eastAsia="en-US"/>
              </w:rPr>
              <w:t xml:space="preserve">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proofErr w:type="spellStart"/>
            <w:r>
              <w:rPr>
                <w:lang w:eastAsia="en-US"/>
              </w:rPr>
              <w:t>InterDigital</w:t>
            </w:r>
            <w:proofErr w:type="spellEnd"/>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gNB.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w:t>
            </w:r>
            <w:proofErr w:type="gramStart"/>
            <w:r>
              <w:rPr>
                <w:rFonts w:eastAsiaTheme="minorEastAsia"/>
                <w:lang w:eastAsia="zh-CN"/>
              </w:rPr>
              <w:t>used )</w:t>
            </w:r>
            <w:proofErr w:type="gramEnd"/>
            <w:r>
              <w:rPr>
                <w:rFonts w:eastAsiaTheme="minorEastAsia"/>
                <w:lang w:eastAsia="zh-CN"/>
              </w:rPr>
              <w:t xml:space="preserve">?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or </w:t>
            </w:r>
            <w:proofErr w:type="spellStart"/>
            <w:r>
              <w:rPr>
                <w:lang w:val="en-US" w:eastAsia="en-US"/>
              </w:rPr>
              <w:t>SpatialRelationInfo</w:t>
            </w:r>
            <w:proofErr w:type="spellEnd"/>
            <w:r>
              <w:rPr>
                <w:lang w:val="en-US" w:eastAsia="en-US"/>
              </w:rPr>
              <w:t xml:space="preserve"> framework.</w:t>
            </w:r>
          </w:p>
        </w:tc>
      </w:tr>
      <w:tr w:rsidR="00243028" w14:paraId="120B9619" w14:textId="77777777">
        <w:tc>
          <w:tcPr>
            <w:tcW w:w="2425" w:type="dxa"/>
          </w:tcPr>
          <w:p w14:paraId="185E80B6" w14:textId="77777777" w:rsidR="00243028" w:rsidRDefault="00053CE3">
            <w:r>
              <w:t xml:space="preserve">Huawei, </w:t>
            </w:r>
            <w:proofErr w:type="spellStart"/>
            <w:r>
              <w:t>HiSilicon</w:t>
            </w:r>
            <w:proofErr w:type="spellEnd"/>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 xml:space="preserve">For Case </w:t>
            </w:r>
            <w:proofErr w:type="gramStart"/>
            <w:r>
              <w:rPr>
                <w:b/>
                <w:lang w:eastAsia="en-US"/>
              </w:rPr>
              <w:t>2</w:t>
            </w:r>
            <w:r>
              <w:rPr>
                <w:lang w:eastAsia="en-US"/>
              </w:rPr>
              <w:t>,  current</w:t>
            </w:r>
            <w:proofErr w:type="gramEnd"/>
            <w:r>
              <w:rPr>
                <w:lang w:eastAsia="en-US"/>
              </w:rPr>
              <w:t xml:space="preserve"> </w:t>
            </w:r>
            <w:r>
              <w:rPr>
                <w:lang w:val="en-US" w:eastAsia="en-US"/>
              </w:rPr>
              <w:t xml:space="preserve">QCL/TCI or </w:t>
            </w:r>
            <w:proofErr w:type="spellStart"/>
            <w:r>
              <w:rPr>
                <w:lang w:val="en-US" w:eastAsia="en-US"/>
              </w:rPr>
              <w:t>SpatialRelationInfo</w:t>
            </w:r>
            <w:proofErr w:type="spellEnd"/>
            <w:r>
              <w:rPr>
                <w:lang w:val="en-US" w:eastAsia="en-US"/>
              </w:rPr>
              <w:t xml:space="preserve">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w:t>
            </w:r>
            <w:proofErr w:type="gramStart"/>
            <w:r>
              <w:t>requesting</w:t>
            </w:r>
            <w:proofErr w:type="gramEnd"/>
            <w:r>
              <w:t xml:space="preserve">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w:t>
      </w:r>
      <w:proofErr w:type="gramStart"/>
      <w:r>
        <w:rPr>
          <w:color w:val="FF0000"/>
          <w:lang w:eastAsia="en-US"/>
        </w:rPr>
        <w:t>still continue</w:t>
      </w:r>
      <w:proofErr w:type="gramEnd"/>
      <w:r>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proofErr w:type="gramStart"/>
            <w:r>
              <w:rPr>
                <w:rFonts w:eastAsia="MS Mincho"/>
                <w:lang w:eastAsia="ja-JP"/>
              </w:rPr>
              <w:t>Basically</w:t>
            </w:r>
            <w:proofErr w:type="gramEnd"/>
            <w:r>
              <w:rPr>
                <w:rFonts w:eastAsia="MS Mincho"/>
                <w:lang w:eastAsia="ja-JP"/>
              </w:rPr>
              <w:t xml:space="preserve">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t>
            </w:r>
            <w:proofErr w:type="gramStart"/>
            <w:r>
              <w:rPr>
                <w:rFonts w:eastAsiaTheme="minorEastAsia"/>
                <w:lang w:val="en-US" w:eastAsia="zh-CN"/>
              </w:rPr>
              <w:t>work, and</w:t>
            </w:r>
            <w:proofErr w:type="gramEnd"/>
            <w:r>
              <w:rPr>
                <w:rFonts w:eastAsiaTheme="minorEastAsia"/>
                <w:lang w:val="en-US" w:eastAsia="zh-CN"/>
              </w:rPr>
              <w:t xml:space="preserve">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w:t>
            </w:r>
            <w:proofErr w:type="gramStart"/>
            <w:r>
              <w:rPr>
                <w:rFonts w:eastAsia="Gulim"/>
                <w:i/>
                <w:iCs/>
                <w:color w:val="C00000"/>
                <w:kern w:val="0"/>
                <w:szCs w:val="20"/>
                <w:lang w:eastAsia="en-US"/>
              </w:rPr>
              <w:t>is considered to be</w:t>
            </w:r>
            <w:proofErr w:type="gramEnd"/>
            <w:r>
              <w:rPr>
                <w:rFonts w:eastAsia="Gulim"/>
                <w:i/>
                <w:iCs/>
                <w:color w:val="C00000"/>
                <w:kern w:val="0"/>
                <w:szCs w:val="20"/>
                <w:lang w:eastAsia="en-US"/>
              </w:rPr>
              <w:t xml:space="preserv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 xml:space="preserve">FFS: The sensing beam gain is measured in one or more directions where the transmission beam EIRP is within </w:t>
            </w:r>
            <w:proofErr w:type="gramStart"/>
            <w:r>
              <w:rPr>
                <w:rFonts w:eastAsia="Gulim"/>
                <w:i/>
                <w:iCs/>
                <w:color w:val="C00000"/>
                <w:kern w:val="0"/>
                <w:szCs w:val="20"/>
                <w:lang w:eastAsia="en-US"/>
              </w:rPr>
              <w:t>A  [</w:t>
            </w:r>
            <w:proofErr w:type="gramEnd"/>
            <w:r>
              <w:rPr>
                <w:rFonts w:eastAsia="Gulim"/>
                <w:i/>
                <w:iCs/>
                <w:color w:val="C00000"/>
                <w:kern w:val="0"/>
                <w:szCs w:val="20"/>
                <w:lang w:eastAsia="en-US"/>
              </w:rPr>
              <w:t xml:space="preserve">FFS] dB of the peak transmission beam gain.  The sensing beam </w:t>
            </w:r>
            <w:proofErr w:type="gramStart"/>
            <w:r>
              <w:rPr>
                <w:rFonts w:eastAsia="Gulim"/>
                <w:i/>
                <w:iCs/>
                <w:color w:val="C00000"/>
                <w:kern w:val="0"/>
                <w:szCs w:val="20"/>
                <w:lang w:eastAsia="en-US"/>
              </w:rPr>
              <w:t>is considered to be</w:t>
            </w:r>
            <w:proofErr w:type="gramEnd"/>
            <w:r>
              <w:rPr>
                <w:rFonts w:eastAsia="Gulim"/>
                <w:i/>
                <w:iCs/>
                <w:color w:val="C00000"/>
                <w:kern w:val="0"/>
                <w:szCs w:val="20"/>
                <w:lang w:eastAsia="en-US"/>
              </w:rPr>
              <w:t xml:space="preserv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proofErr w:type="spellStart"/>
            <w:r>
              <w:rPr>
                <w:rFonts w:eastAsiaTheme="minorEastAsia"/>
                <w:lang w:val="en-US" w:eastAsia="zh-CN"/>
              </w:rPr>
              <w:lastRenderedPageBreak/>
              <w:t>Futurewei</w:t>
            </w:r>
            <w:proofErr w:type="spellEnd"/>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23A592B"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 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6F7B659B"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FFS: This is handled in RAN1 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w:t>
      </w:r>
      <w:proofErr w:type="gramStart"/>
      <w:r>
        <w:rPr>
          <w:szCs w:val="20"/>
          <w:lang w:eastAsia="en-US"/>
        </w:rPr>
        <w:t>is considered to be</w:t>
      </w:r>
      <w:proofErr w:type="gramEnd"/>
      <w:r>
        <w:rPr>
          <w:szCs w:val="20"/>
          <w:lang w:eastAsia="en-US"/>
        </w:rPr>
        <w:t xml:space="preserv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087F1B17"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w:t>
      </w:r>
      <w:proofErr w:type="gramStart"/>
      <w:r>
        <w:rPr>
          <w:szCs w:val="20"/>
          <w:lang w:eastAsia="en-US"/>
        </w:rPr>
        <w:t>A  [</w:t>
      </w:r>
      <w:proofErr w:type="gramEnd"/>
      <w:r>
        <w:rPr>
          <w:szCs w:val="20"/>
          <w:lang w:eastAsia="en-US"/>
        </w:rPr>
        <w:t xml:space="preserve">FFS] dB of the peak transmission beam gain.  The sensing beam </w:t>
      </w:r>
      <w:proofErr w:type="gramStart"/>
      <w:r>
        <w:rPr>
          <w:szCs w:val="20"/>
          <w:lang w:eastAsia="en-US"/>
        </w:rPr>
        <w:t>is considered to be</w:t>
      </w:r>
      <w:proofErr w:type="gramEnd"/>
      <w:r>
        <w:rPr>
          <w:szCs w:val="20"/>
          <w:lang w:eastAsia="en-US"/>
        </w:rPr>
        <w:t xml:space="preserv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58D26EBD"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0F1F6C76" w14:textId="25BCA26D"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1B2C25"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Default="001B2C25" w:rsidP="001B2C25">
      <w:pPr>
        <w:rPr>
          <w:szCs w:val="20"/>
          <w:lang w:eastAsia="en-US"/>
        </w:rPr>
      </w:pPr>
      <w:r>
        <w:rPr>
          <w:szCs w:val="20"/>
          <w:lang w:eastAsia="en-US"/>
        </w:rPr>
        <w:t xml:space="preserve">Support: Lenovo (Alt 2), Intel (Alt 2), DCM (Alt 2), LG (Alt 2), </w:t>
      </w:r>
      <w:proofErr w:type="spellStart"/>
      <w:r>
        <w:rPr>
          <w:szCs w:val="20"/>
          <w:lang w:eastAsia="en-US"/>
        </w:rPr>
        <w:t>Spreadtrum</w:t>
      </w:r>
      <w:proofErr w:type="spellEnd"/>
      <w:r>
        <w:rPr>
          <w:szCs w:val="20"/>
          <w:lang w:eastAsia="en-US"/>
        </w:rPr>
        <w:t xml:space="preserve"> (Alt 2), CATT (Alt 1), ZTE (Alt 2), FW</w:t>
      </w:r>
    </w:p>
    <w:p w14:paraId="4390B067" w14:textId="669CE420" w:rsidR="00243028" w:rsidRPr="001B2C25" w:rsidRDefault="001B2C25" w:rsidP="001B2C25">
      <w:pPr>
        <w:rPr>
          <w:szCs w:val="20"/>
          <w:lang w:val="en-US"/>
        </w:rPr>
      </w:pPr>
      <w:r>
        <w:rPr>
          <w:szCs w:val="20"/>
          <w:lang w:eastAsia="en-US"/>
        </w:rPr>
        <w:t xml:space="preserve">Not support: </w:t>
      </w:r>
      <w:proofErr w:type="gramStart"/>
      <w:r>
        <w:rPr>
          <w:szCs w:val="20"/>
          <w:lang w:eastAsia="en-US"/>
        </w:rPr>
        <w:t xml:space="preserve">vivo, </w:t>
      </w:r>
      <w:r w:rsidR="00053CE3" w:rsidRPr="001B2C25">
        <w:rPr>
          <w:szCs w:val="20"/>
          <w:lang w:eastAsia="en-US"/>
        </w:rPr>
        <w:t xml:space="preserve"> </w:t>
      </w:r>
      <w:r>
        <w:rPr>
          <w:szCs w:val="20"/>
          <w:lang w:eastAsia="en-US"/>
        </w:rPr>
        <w:t>FW</w:t>
      </w:r>
      <w:proofErr w:type="gramEnd"/>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lastRenderedPageBreak/>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w:t>
            </w:r>
            <w:proofErr w:type="gramStart"/>
            <w:r>
              <w:rPr>
                <w:rFonts w:eastAsia="Times New Roman"/>
                <w:snapToGrid/>
                <w:kern w:val="0"/>
                <w:szCs w:val="20"/>
                <w:lang w:val="en-US" w:eastAsia="zh-CN"/>
              </w:rPr>
              <w:t>beam(</w:t>
            </w:r>
            <w:proofErr w:type="gramEnd"/>
            <w:r>
              <w:rPr>
                <w:rFonts w:eastAsia="Times New Roman"/>
                <w:snapToGrid/>
                <w:kern w:val="0"/>
                <w:szCs w:val="20"/>
                <w:lang w:val="en-US" w:eastAsia="zh-CN"/>
              </w:rPr>
              <w:t xml:space="preserve">s),…”. However, for Alt 1, </w:t>
            </w:r>
            <w:r>
              <w:rPr>
                <w:rFonts w:eastAsia="Times New Roman"/>
                <w:snapToGrid/>
                <w:szCs w:val="20"/>
                <w:lang w:val="en-US" w:eastAsia="zh-CN"/>
              </w:rPr>
              <w:t xml:space="preserve">RAN4 (and maybe RAN1 if need) to specify necessary requirement/test procedure. </w:t>
            </w:r>
            <w:proofErr w:type="gramStart"/>
            <w:r>
              <w:rPr>
                <w:rFonts w:eastAsia="Times New Roman"/>
                <w:snapToGrid/>
                <w:szCs w:val="20"/>
                <w:lang w:val="en-US" w:eastAsia="zh-CN"/>
              </w:rPr>
              <w:t>First of all</w:t>
            </w:r>
            <w:proofErr w:type="gramEnd"/>
            <w:r>
              <w:rPr>
                <w:rFonts w:eastAsia="Times New Roman"/>
                <w:snapToGrid/>
                <w:szCs w:val="20"/>
                <w:lang w:val="en-US" w:eastAsia="zh-CN"/>
              </w:rPr>
              <w:t>,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 xml:space="preserve">We are supportive of the new classification above, and support Alt 2. On Lenovo’s update, while to clarify “and to </w:t>
            </w:r>
            <w:proofErr w:type="spellStart"/>
            <w:r>
              <w:rPr>
                <w:rFonts w:eastAsia="MS Mincho"/>
                <w:lang w:eastAsia="ja-JP"/>
              </w:rPr>
              <w:t>indicte</w:t>
            </w:r>
            <w:proofErr w:type="spellEnd"/>
            <w:r>
              <w:rPr>
                <w:rFonts w:eastAsia="MS Mincho"/>
                <w:lang w:eastAsia="ja-JP"/>
              </w:rPr>
              <w:t>…” would be ok, we are not sure if the FFS on detailed relationships within the 1</w:t>
            </w:r>
            <w:r>
              <w:rPr>
                <w:rFonts w:eastAsia="MS Mincho"/>
                <w:vertAlign w:val="superscript"/>
                <w:lang w:eastAsia="ja-JP"/>
              </w:rPr>
              <w:t>st</w:t>
            </w:r>
            <w:r>
              <w:rPr>
                <w:rFonts w:eastAsia="MS Mincho"/>
                <w:lang w:eastAsia="ja-JP"/>
              </w:rPr>
              <w:t xml:space="preserve"> </w:t>
            </w:r>
            <w:proofErr w:type="spellStart"/>
            <w:r>
              <w:rPr>
                <w:rFonts w:eastAsia="MS Mincho"/>
                <w:lang w:eastAsia="ja-JP"/>
              </w:rPr>
              <w:t>subbullet</w:t>
            </w:r>
            <w:proofErr w:type="spellEnd"/>
            <w:r>
              <w:rPr>
                <w:rFonts w:eastAsia="MS Mincho"/>
                <w:lang w:eastAsia="ja-JP"/>
              </w:rPr>
              <w:t xml:space="preserve"> in Alt 2, which is also FFS already. </w:t>
            </w:r>
          </w:p>
          <w:p w14:paraId="0EBB685A" w14:textId="77777777" w:rsidR="00243028" w:rsidRDefault="00053CE3">
            <w:pPr>
              <w:rPr>
                <w:rFonts w:eastAsia="MS Mincho"/>
                <w:lang w:eastAsia="ja-JP"/>
              </w:rPr>
            </w:pPr>
            <w:r>
              <w:rPr>
                <w:rFonts w:eastAsia="MS Mincho"/>
                <w:lang w:eastAsia="ja-JP"/>
              </w:rPr>
              <w:t xml:space="preserve">On </w:t>
            </w:r>
            <w:proofErr w:type="spellStart"/>
            <w:r>
              <w:rPr>
                <w:rFonts w:eastAsia="MS Mincho"/>
                <w:lang w:eastAsia="ja-JP"/>
              </w:rPr>
              <w:t>vivo’s</w:t>
            </w:r>
            <w:proofErr w:type="spellEnd"/>
            <w:r>
              <w:rPr>
                <w:rFonts w:eastAsia="MS Mincho"/>
                <w:lang w:eastAsia="ja-JP"/>
              </w:rPr>
              <w:t xml:space="preserve"> concern, the main bullet can be updated as follows:</w:t>
            </w:r>
          </w:p>
          <w:p w14:paraId="469F043C" w14:textId="77777777" w:rsidR="00243028" w:rsidRDefault="00053CE3">
            <w:pPr>
              <w:rPr>
                <w:del w:id="18"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6FF0C13" w14:textId="77777777" w:rsidR="00243028" w:rsidRDefault="00053CE3">
            <w:pPr>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 xml:space="preserve">We share </w:t>
            </w:r>
            <w:proofErr w:type="spellStart"/>
            <w:r>
              <w:rPr>
                <w:rFonts w:eastAsiaTheme="minorEastAsia"/>
                <w:lang w:val="en-US" w:eastAsia="zh-CN"/>
              </w:rPr>
              <w:t>vivo’s</w:t>
            </w:r>
            <w:proofErr w:type="spellEnd"/>
            <w:r>
              <w:rPr>
                <w:rFonts w:eastAsiaTheme="minorEastAsia"/>
                <w:lang w:val="en-US" w:eastAsia="zh-CN"/>
              </w:rPr>
              <w:t xml:space="preserve"> concern </w:t>
            </w:r>
            <w:proofErr w:type="gramStart"/>
            <w:r>
              <w:rPr>
                <w:rFonts w:eastAsiaTheme="minorEastAsia"/>
                <w:lang w:val="en-US" w:eastAsia="zh-CN"/>
              </w:rPr>
              <w:t>that  Alt</w:t>
            </w:r>
            <w:proofErr w:type="gramEnd"/>
            <w:r>
              <w:rPr>
                <w:rFonts w:eastAsiaTheme="minorEastAsia"/>
                <w:lang w:val="en-US" w:eastAsia="zh-CN"/>
              </w:rPr>
              <w:t xml:space="preserve">-1 is biased against RAN-1 involvement. Since “Leave RAN4 to define” is already FFS under Alt-1, we suggest </w:t>
            </w:r>
            <w:proofErr w:type="gramStart"/>
            <w:r>
              <w:rPr>
                <w:rFonts w:eastAsiaTheme="minorEastAsia"/>
                <w:lang w:val="en-US" w:eastAsia="zh-CN"/>
              </w:rPr>
              <w:t>to remove</w:t>
            </w:r>
            <w:proofErr w:type="gramEnd"/>
            <w:r>
              <w:rPr>
                <w:rFonts w:eastAsiaTheme="minorEastAsia"/>
                <w:lang w:val="en-US" w:eastAsia="zh-CN"/>
              </w:rPr>
              <w:t xml:space="preser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proofErr w:type="gramStart"/>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w:t>
            </w:r>
            <w:proofErr w:type="gramEnd"/>
            <w:r w:rsidRPr="00B9369A">
              <w:rPr>
                <w:rFonts w:eastAsiaTheme="minorEastAsia"/>
                <w:lang w:val="en-US" w:eastAsia="zh-CN"/>
              </w:rPr>
              <w:t xml:space="preserv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t xml:space="preserve">FFS: To satisfy “cover”, the angle included in the [3] dB beamwidth of the transmission beam is included in the </w:t>
            </w:r>
            <w:r w:rsidRPr="00B9369A">
              <w:rPr>
                <w:rFonts w:eastAsia="Times New Roman"/>
                <w:strike/>
                <w:snapToGrid/>
                <w:szCs w:val="20"/>
                <w:lang w:val="en-US" w:eastAsia="zh-CN"/>
              </w:rPr>
              <w:t>[3</w:t>
            </w:r>
            <w:proofErr w:type="gramStart"/>
            <w:r w:rsidRPr="00B9369A">
              <w:rPr>
                <w:rFonts w:eastAsia="Times New Roman"/>
                <w:strike/>
                <w:snapToGrid/>
                <w:szCs w:val="20"/>
                <w:lang w:val="en-US" w:eastAsia="zh-CN"/>
              </w:rPr>
              <w:t>]</w:t>
            </w:r>
            <w:r>
              <w:rPr>
                <w:rFonts w:eastAsia="Times New Roman"/>
                <w:snapToGrid/>
                <w:szCs w:val="20"/>
                <w:lang w:val="en-US" w:eastAsia="zh-CN"/>
              </w:rPr>
              <w:t xml:space="preserve">  </w:t>
            </w:r>
            <w:r w:rsidRPr="00B9369A">
              <w:rPr>
                <w:rFonts w:eastAsia="Times New Roman"/>
                <w:snapToGrid/>
                <w:color w:val="FF0000"/>
                <w:szCs w:val="20"/>
                <w:lang w:val="en-US" w:eastAsia="zh-CN"/>
              </w:rPr>
              <w:t>[</w:t>
            </w:r>
            <w:proofErr w:type="gramEnd"/>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lastRenderedPageBreak/>
              <w:t>FFS: A</w:t>
            </w:r>
            <w:r>
              <w:rPr>
                <w:szCs w:val="20"/>
                <w:lang w:eastAsia="en-US"/>
              </w:rPr>
              <w:t xml:space="preserve"> sensing beam </w:t>
            </w:r>
            <w:proofErr w:type="gramStart"/>
            <w:r>
              <w:rPr>
                <w:szCs w:val="20"/>
                <w:lang w:eastAsia="en-US"/>
              </w:rPr>
              <w:t xml:space="preserve">is considered to </w:t>
            </w:r>
            <w:r w:rsidRPr="00A74853">
              <w:rPr>
                <w:strike/>
                <w:szCs w:val="20"/>
                <w:lang w:eastAsia="en-US"/>
              </w:rPr>
              <w:t>be</w:t>
            </w:r>
            <w:proofErr w:type="gramEnd"/>
            <w:r w:rsidRPr="00A74853">
              <w:rPr>
                <w:strike/>
                <w:szCs w:val="20"/>
                <w:lang w:eastAsia="en-US"/>
              </w:rPr>
              <w:t xml:space="preserv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w:t>
            </w:r>
            <w:proofErr w:type="gramStart"/>
            <w:r>
              <w:rPr>
                <w:szCs w:val="20"/>
                <w:lang w:eastAsia="en-US"/>
              </w:rPr>
              <w:t>A  [</w:t>
            </w:r>
            <w:proofErr w:type="gramEnd"/>
            <w:r>
              <w:rPr>
                <w:szCs w:val="20"/>
                <w:lang w:eastAsia="en-US"/>
              </w:rPr>
              <w:t xml:space="preserve">FFS] dB of the peak transmission beam gain.  The sensing beam </w:t>
            </w:r>
            <w:proofErr w:type="gramStart"/>
            <w:r>
              <w:rPr>
                <w:szCs w:val="20"/>
                <w:lang w:eastAsia="en-US"/>
              </w:rPr>
              <w:t xml:space="preserve">is considered to </w:t>
            </w:r>
            <w:r w:rsidRPr="00A74853">
              <w:rPr>
                <w:strike/>
                <w:szCs w:val="20"/>
                <w:lang w:eastAsia="en-US"/>
              </w:rPr>
              <w:t>be</w:t>
            </w:r>
            <w:proofErr w:type="gramEnd"/>
            <w:r w:rsidRPr="00A74853">
              <w:rPr>
                <w:strike/>
                <w:szCs w:val="20"/>
                <w:lang w:eastAsia="en-US"/>
              </w:rPr>
              <w:t xml:space="preserv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 xml:space="preserve">For regions where LBT is not mandated, gNB should indicate to the UE this gNB-UE connection is operating in LBT mode or no-LBT mode. </w:t>
            </w:r>
            <w:proofErr w:type="gramStart"/>
            <w:r>
              <w:t>Down-select</w:t>
            </w:r>
            <w:proofErr w:type="gramEnd"/>
            <w:r>
              <w:t xml:space="preserve">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lastRenderedPageBreak/>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proofErr w:type="spellStart"/>
            <w:r>
              <w:rPr>
                <w:lang w:eastAsia="en-US"/>
              </w:rPr>
              <w:t>Futurewei</w:t>
            </w:r>
            <w:proofErr w:type="spellEnd"/>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t>DOCOMO</w:t>
            </w:r>
          </w:p>
        </w:tc>
        <w:tc>
          <w:tcPr>
            <w:tcW w:w="6937" w:type="dxa"/>
          </w:tcPr>
          <w:p w14:paraId="207795FB" w14:textId="77777777" w:rsidR="00243028" w:rsidRDefault="00053CE3">
            <w:r>
              <w:rPr>
                <w:rFonts w:eastAsia="MS Mincho"/>
                <w:lang w:eastAsia="ja-JP"/>
              </w:rPr>
              <w:t>Ok with supporting both cell-specific and UE specific gNB indication for LBT turni</w:t>
            </w:r>
            <w:r>
              <w:rPr>
                <w:rFonts w:eastAsia="MS Mincho"/>
                <w:lang w:eastAsia="ja-JP"/>
              </w:rPr>
              <w:lastRenderedPageBreak/>
              <w:t xml:space="preserve">ng on/off. </w:t>
            </w:r>
          </w:p>
        </w:tc>
      </w:tr>
      <w:tr w:rsidR="00243028" w14:paraId="69F674A8" w14:textId="77777777">
        <w:tc>
          <w:tcPr>
            <w:tcW w:w="2425" w:type="dxa"/>
          </w:tcPr>
          <w:p w14:paraId="6873F812" w14:textId="77777777" w:rsidR="00243028" w:rsidRDefault="00053CE3">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 xml:space="preserve">Support per beam indication of the decision on applying LBT mode or no-LBT mode: Lenovo, ZTE, NEC, ITRI, </w:t>
      </w:r>
      <w:proofErr w:type="spellStart"/>
      <w:r>
        <w:t>InterDigital</w:t>
      </w:r>
      <w:proofErr w:type="spellEnd"/>
      <w:r>
        <w:t>, Samsung, Oppo</w:t>
      </w:r>
    </w:p>
    <w:p w14:paraId="61CDA047" w14:textId="77777777" w:rsidR="00243028" w:rsidRDefault="00053CE3">
      <w:pPr>
        <w:pStyle w:val="ListParagraph"/>
        <w:numPr>
          <w:ilvl w:val="0"/>
          <w:numId w:val="38"/>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proofErr w:type="spellStart"/>
            <w:r>
              <w:rPr>
                <w:lang w:eastAsia="en-US"/>
              </w:rPr>
              <w:t>Futurewei</w:t>
            </w:r>
            <w:proofErr w:type="spellEnd"/>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 xml:space="preserve">We are not clear for necessity to specify per beam indication. It seems sufficient to </w:t>
            </w:r>
            <w:r>
              <w:rPr>
                <w:rFonts w:eastAsia="Malgun Gothic"/>
              </w:rPr>
              <w:lastRenderedPageBreak/>
              <w:t>have cell-specific indication.</w:t>
            </w:r>
          </w:p>
        </w:tc>
      </w:tr>
      <w:tr w:rsidR="00243028" w14:paraId="6E08A92C" w14:textId="77777777">
        <w:tc>
          <w:tcPr>
            <w:tcW w:w="2425" w:type="dxa"/>
          </w:tcPr>
          <w:p w14:paraId="16438CC0" w14:textId="77777777" w:rsidR="00243028" w:rsidRDefault="00053CE3">
            <w:pPr>
              <w:rPr>
                <w:rFonts w:eastAsia="Malgun Gothic"/>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4DB817C" w14:textId="77777777" w:rsidR="00243028" w:rsidRDefault="00053CE3">
            <w:r>
              <w:t xml:space="preserve">Per-beam indication is </w:t>
            </w:r>
            <w:proofErr w:type="gramStart"/>
            <w:r>
              <w:t>actually a</w:t>
            </w:r>
            <w:proofErr w:type="gramEnd"/>
            <w:r>
              <w:t xml:space="preserve">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proofErr w:type="gramStart"/>
      <w:r>
        <w:t>Oppo,WILUS</w:t>
      </w:r>
      <w:proofErr w:type="spellEnd"/>
      <w:proofErr w:type="gramEnd"/>
      <w:r>
        <w:t xml:space="preserve">, </w:t>
      </w:r>
      <w:proofErr w:type="spellStart"/>
      <w:r>
        <w:t>Spreadtrum</w:t>
      </w:r>
      <w:proofErr w:type="spellEnd"/>
      <w:r>
        <w:t>,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proofErr w:type="spellStart"/>
            <w:r>
              <w:rPr>
                <w:lang w:eastAsia="en-US"/>
              </w:rPr>
              <w:t>InterDigital</w:t>
            </w:r>
            <w:proofErr w:type="spellEnd"/>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Support a gNB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proofErr w:type="spellStart"/>
            <w:r>
              <w:rPr>
                <w:lang w:eastAsia="en-US"/>
              </w:rPr>
              <w:t>Futurewei</w:t>
            </w:r>
            <w:proofErr w:type="spellEnd"/>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40636BD" w14:textId="77777777" w:rsidR="00243028" w:rsidRDefault="00053CE3">
            <w:pPr>
              <w:pStyle w:val="discussionpoint"/>
            </w:pPr>
            <w:r>
              <w:t xml:space="preserve">This seems to have some relation with Proposal 2.10.1-1. </w:t>
            </w:r>
            <w:proofErr w:type="gramStart"/>
            <w:r>
              <w:t>In particular, if</w:t>
            </w:r>
            <w:proofErr w:type="gramEnd"/>
            <w:r>
              <w:t xml:space="preserve">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proofErr w:type="spellStart"/>
            <w:r>
              <w:rPr>
                <w:lang w:eastAsia="en-US"/>
              </w:rPr>
              <w:lastRenderedPageBreak/>
              <w:t>InterDigital</w:t>
            </w:r>
            <w:proofErr w:type="spellEnd"/>
          </w:p>
        </w:tc>
        <w:tc>
          <w:tcPr>
            <w:tcW w:w="6937" w:type="dxa"/>
          </w:tcPr>
          <w:p w14:paraId="72B4C259" w14:textId="77777777" w:rsidR="00243028" w:rsidRDefault="00053CE3">
            <w:r>
              <w:rPr>
                <w:lang w:eastAsia="en-US"/>
              </w:rPr>
              <w:t xml:space="preserve">There is no need to limit the operation to both using the same mode. </w:t>
            </w:r>
            <w:proofErr w:type="gramStart"/>
            <w:r>
              <w:rPr>
                <w:lang w:eastAsia="en-US"/>
              </w:rPr>
              <w:t>Therefore</w:t>
            </w:r>
            <w:proofErr w:type="gramEnd"/>
            <w:r>
              <w:rPr>
                <w:lang w:eastAsia="en-US"/>
              </w:rPr>
              <w:t xml:space="preserv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6ED7BC16" w14:textId="77777777" w:rsidR="00243028" w:rsidRDefault="00053CE3">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lastRenderedPageBreak/>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243028" w14:paraId="4B81BD4B" w14:textId="77777777">
        <w:tc>
          <w:tcPr>
            <w:tcW w:w="2425" w:type="dxa"/>
          </w:tcPr>
          <w:p w14:paraId="19062413" w14:textId="77777777" w:rsidR="00243028" w:rsidRDefault="00053CE3">
            <w:pPr>
              <w:rPr>
                <w:lang w:eastAsia="en-US"/>
              </w:rPr>
            </w:pPr>
            <w:proofErr w:type="spellStart"/>
            <w:r>
              <w:rPr>
                <w:lang w:eastAsia="en-US"/>
              </w:rPr>
              <w:t>Futurewei</w:t>
            </w:r>
            <w:proofErr w:type="spellEnd"/>
          </w:p>
        </w:tc>
        <w:tc>
          <w:tcPr>
            <w:tcW w:w="6937" w:type="dxa"/>
          </w:tcPr>
          <w:p w14:paraId="1BA2B18A" w14:textId="77777777" w:rsidR="00243028" w:rsidRDefault="00053CE3">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17890231" w14:textId="77777777" w:rsidR="00243028" w:rsidRDefault="00053CE3">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0CD48" w14:textId="77777777" w:rsidR="00243028" w:rsidRDefault="00053CE3">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A3030AF" w14:textId="77777777" w:rsidR="00243028" w:rsidRDefault="00053CE3">
            <w:r>
              <w:t xml:space="preserve">We do not see the need for L1 </w:t>
            </w:r>
            <w:proofErr w:type="spellStart"/>
            <w:r>
              <w:t>signaling</w:t>
            </w:r>
            <w:proofErr w:type="spellEnd"/>
            <w:r>
              <w:t>,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w:t>
      </w:r>
      <w:r>
        <w:lastRenderedPageBreak/>
        <w:t xml:space="preserve">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Apple, </w:t>
      </w:r>
      <w:proofErr w:type="spellStart"/>
      <w:r>
        <w:rPr>
          <w:szCs w:val="20"/>
          <w:lang w:val="en-US"/>
        </w:rPr>
        <w:t>Spreadtrum</w:t>
      </w:r>
      <w:proofErr w:type="spellEnd"/>
      <w:r>
        <w:rPr>
          <w:szCs w:val="20"/>
          <w:lang w:val="en-US"/>
        </w:rPr>
        <w:t>,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t xml:space="preserve">Short Control </w:t>
      </w:r>
      <w:proofErr w:type="spellStart"/>
      <w:r>
        <w:t>Signaling</w:t>
      </w:r>
      <w:proofErr w:type="spellEnd"/>
      <w:r>
        <w:t xml:space="preserve">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2" w:name="_Hlk70238535"/>
            <w:r>
              <w:rPr>
                <w:highlight w:val="green"/>
                <w:lang w:eastAsia="zh-CN"/>
              </w:rPr>
              <w:lastRenderedPageBreak/>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2"/>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gNB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gNB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signalling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Signalling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w:t>
      </w:r>
      <w:proofErr w:type="spellStart"/>
      <w:r>
        <w:t>MsgA</w:t>
      </w:r>
      <w:proofErr w:type="spellEnd"/>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proofErr w:type="gramStart"/>
      <w:r>
        <w:t>Against;</w:t>
      </w:r>
      <w:proofErr w:type="gramEnd"/>
      <w:r>
        <w:t xml:space="preserve">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w:t>
      </w:r>
      <w:proofErr w:type="spellStart"/>
      <w:r>
        <w:t>Nack</w:t>
      </w:r>
      <w:proofErr w:type="spellEnd"/>
      <w:r>
        <w:t xml:space="preserve">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Pr>
          <w:color w:val="FF0000"/>
          <w:lang w:eastAsia="en-US"/>
        </w:rPr>
        <w:t xml:space="preserve">not limited to the resources </w:t>
      </w:r>
      <w:proofErr w:type="gramStart"/>
      <w:r>
        <w:rPr>
          <w:color w:val="FF0000"/>
          <w:lang w:eastAsia="en-US"/>
        </w:rPr>
        <w:t>actually used</w:t>
      </w:r>
      <w:proofErr w:type="gramEnd"/>
      <w:r>
        <w:rPr>
          <w:lang w:eastAsia="en-US"/>
        </w:rPr>
        <w:t>) in a cell</w:t>
      </w:r>
    </w:p>
    <w:p w14:paraId="6DE07AB4" w14:textId="77777777" w:rsidR="00243028" w:rsidRDefault="00053CE3">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57D045BF" w14:textId="77777777" w:rsidR="00243028" w:rsidRDefault="00053CE3">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lastRenderedPageBreak/>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5688A72" w14:textId="77777777" w:rsidR="00243028" w:rsidRDefault="00053CE3">
            <w:pPr>
              <w:rPr>
                <w:rFonts w:eastAsia="SimSun"/>
                <w:lang w:val="en-US" w:eastAsia="en-US"/>
              </w:rPr>
            </w:pPr>
            <w:r>
              <w:rPr>
                <w:rFonts w:eastAsia="SimSun" w:hint="eastAsia"/>
                <w:lang w:val="en-US" w:eastAsia="zh-CN"/>
              </w:rPr>
              <w:t xml:space="preserve">Support proposal 2.11.1-1 and prefer to support Alt 1. and for main bullet, we understand if the total duration of Msg1 and Msg 3 exceeds to 10ms limitation, then this case cannot </w:t>
            </w:r>
            <w:proofErr w:type="gramStart"/>
            <w:r>
              <w:rPr>
                <w:rFonts w:eastAsia="SimSun" w:hint="eastAsia"/>
                <w:lang w:val="en-US" w:eastAsia="zh-CN"/>
              </w:rPr>
              <w:t>be seen as</w:t>
            </w:r>
            <w:proofErr w:type="gramEnd"/>
            <w:r>
              <w:rPr>
                <w:rFonts w:eastAsia="SimSun" w:hint="eastAsia"/>
                <w:lang w:val="en-US" w:eastAsia="zh-CN"/>
              </w:rPr>
              <w:t xml:space="preserve">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243028" w14:paraId="3E86F7A5" w14:textId="77777777">
        <w:tc>
          <w:tcPr>
            <w:tcW w:w="2425" w:type="dxa"/>
          </w:tcPr>
          <w:p w14:paraId="106077F8"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proofErr w:type="gramStart"/>
            <w:r>
              <w:rPr>
                <w:rFonts w:eastAsia="SimSun"/>
                <w:snapToGrid/>
                <w:kern w:val="0"/>
                <w:sz w:val="14"/>
                <w:szCs w:val="14"/>
                <w:lang w:val="en-US" w:eastAsia="zh-CN"/>
              </w:rPr>
              <w:t>ms</w:t>
            </w:r>
            <w:proofErr w:type="spellEnd"/>
            <w:r>
              <w:rPr>
                <w:rFonts w:eastAsia="SimSun"/>
                <w:snapToGrid/>
                <w:kern w:val="0"/>
                <w:sz w:val="14"/>
                <w:szCs w:val="14"/>
                <w:lang w:val="en-US" w:eastAsia="zh-CN"/>
              </w:rPr>
              <w:t>;</w:t>
            </w:r>
            <w:proofErr w:type="gramEnd"/>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Signalling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w:t>
            </w:r>
            <w:r>
              <w:rPr>
                <w:snapToGrid w:val="0"/>
                <w:kern w:val="2"/>
                <w:sz w:val="20"/>
                <w:szCs w:val="22"/>
                <w:lang w:eastAsia="en-US"/>
              </w:rPr>
              <w:lastRenderedPageBreak/>
              <w:t xml:space="preserve">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lastRenderedPageBreak/>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lastRenderedPageBreak/>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proofErr w:type="spellStart"/>
            <w:r>
              <w:rPr>
                <w:rFonts w:eastAsia="MS Mincho"/>
                <w:lang w:eastAsia="ja-JP"/>
              </w:rPr>
              <w:t>Mediatek</w:t>
            </w:r>
            <w:proofErr w:type="spellEnd"/>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w:t>
      </w:r>
      <w:proofErr w:type="gramStart"/>
      <w:r>
        <w:t>second round</w:t>
      </w:r>
      <w:proofErr w:type="gramEnd"/>
      <w:r>
        <w:t xml:space="preserve">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lastRenderedPageBreak/>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proofErr w:type="spellStart"/>
            <w:r>
              <w:rPr>
                <w:lang w:eastAsia="en-US"/>
              </w:rPr>
              <w:lastRenderedPageBreak/>
              <w:t>Futurewei</w:t>
            </w:r>
            <w:proofErr w:type="spellEnd"/>
            <w:r>
              <w:rPr>
                <w:lang w:eastAsia="en-US"/>
              </w:rPr>
              <w:t xml:space="preserve">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proofErr w:type="spellStart"/>
            <w:r>
              <w:rPr>
                <w:lang w:eastAsia="en-US"/>
              </w:rPr>
              <w:t>InterDigital</w:t>
            </w:r>
            <w:proofErr w:type="spellEnd"/>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 xml:space="preserve">R1-2104275, Channel access mechanism for 60 GHz unlicensed operation, Huawei, </w:t>
      </w:r>
      <w:proofErr w:type="spellStart"/>
      <w:r>
        <w:t>HiSilicon</w:t>
      </w:r>
      <w:proofErr w:type="spellEnd"/>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 xml:space="preserve">R1-2104836, Discussion on the channel access for 52.6 to 71GHz, ZTE, </w:t>
      </w:r>
      <w:proofErr w:type="spellStart"/>
      <w:r>
        <w:t>Sanechips</w:t>
      </w:r>
      <w:proofErr w:type="spellEnd"/>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 xml:space="preserve">R1-2105063, Considerations on channel access mechanism for </w:t>
      </w:r>
      <w:proofErr w:type="gramStart"/>
      <w:r>
        <w:t>NR  from</w:t>
      </w:r>
      <w:proofErr w:type="gramEnd"/>
      <w:r>
        <w:t xml:space="preserve">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lastRenderedPageBreak/>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 xml:space="preserve">R1-2105584, Discussion on channel access mechanisms, </w:t>
      </w:r>
      <w:proofErr w:type="spellStart"/>
      <w:r>
        <w:t>InterDigital</w:t>
      </w:r>
      <w:proofErr w:type="spellEnd"/>
      <w:r>
        <w:t>, Inc.</w:t>
      </w:r>
    </w:p>
    <w:p w14:paraId="393EBD1E" w14:textId="77777777" w:rsidR="00243028" w:rsidRDefault="00053CE3">
      <w:pPr>
        <w:pStyle w:val="ListParagraph"/>
        <w:numPr>
          <w:ilvl w:val="0"/>
          <w:numId w:val="42"/>
        </w:numPr>
        <w:rPr>
          <w:rFonts w:eastAsia="Times New Roman"/>
        </w:rPr>
      </w:pPr>
      <w:r>
        <w:t xml:space="preserve">R1-2105597, On Channel Access Mechanism for NR from 52.6 GHz to 71 GHz, </w:t>
      </w:r>
      <w:proofErr w:type="spellStart"/>
      <w:r>
        <w:t>Convida</w:t>
      </w:r>
      <w:proofErr w:type="spellEnd"/>
      <w:r>
        <w:t xml:space="preserve">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045DB" w14:textId="77777777" w:rsidR="00B930E9" w:rsidRDefault="00B930E9">
      <w:pPr>
        <w:spacing w:after="0" w:line="240" w:lineRule="auto"/>
      </w:pPr>
      <w:r>
        <w:separator/>
      </w:r>
    </w:p>
  </w:endnote>
  <w:endnote w:type="continuationSeparator" w:id="0">
    <w:p w14:paraId="7430560F" w14:textId="77777777" w:rsidR="00B930E9" w:rsidRDefault="00B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243028" w:rsidRDefault="00053CE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243028" w:rsidRDefault="00243028">
    <w:pPr>
      <w:pStyle w:val="Footer"/>
    </w:pPr>
  </w:p>
  <w:p w14:paraId="773F252C" w14:textId="77777777" w:rsidR="00243028" w:rsidRDefault="00243028"/>
  <w:p w14:paraId="4C821001" w14:textId="77777777" w:rsidR="00243028" w:rsidRDefault="002430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7777777" w:rsidR="00243028" w:rsidRDefault="00053CE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82</w:t>
    </w:r>
    <w:r>
      <w:rPr>
        <w:rStyle w:val="PageNumber"/>
      </w:rPr>
      <w:fldChar w:fldCharType="end"/>
    </w:r>
  </w:p>
  <w:p w14:paraId="47223FC5" w14:textId="77777777" w:rsidR="00243028" w:rsidRDefault="00243028">
    <w:pPr>
      <w:pStyle w:val="Footer"/>
    </w:pPr>
  </w:p>
  <w:p w14:paraId="07F54DE0" w14:textId="77777777" w:rsidR="00243028" w:rsidRDefault="00243028"/>
  <w:p w14:paraId="68B92DAA" w14:textId="77777777" w:rsidR="00243028" w:rsidRDefault="002430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7FFD" w14:textId="77777777" w:rsidR="001B2C25" w:rsidRDefault="001B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4A75" w14:textId="77777777" w:rsidR="00B930E9" w:rsidRDefault="00B930E9">
      <w:pPr>
        <w:spacing w:after="0" w:line="240" w:lineRule="auto"/>
      </w:pPr>
      <w:r>
        <w:separator/>
      </w:r>
    </w:p>
  </w:footnote>
  <w:footnote w:type="continuationSeparator" w:id="0">
    <w:p w14:paraId="24B23A2F" w14:textId="77777777" w:rsidR="00B930E9" w:rsidRDefault="00B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3F80" w14:textId="77777777" w:rsidR="001B2C25" w:rsidRDefault="001B2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1222" w14:textId="77777777" w:rsidR="001B2C25" w:rsidRDefault="001B2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C16D" w14:textId="77777777" w:rsidR="001B2C25" w:rsidRDefault="001B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40"/>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9"/>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38"/>
  </w:num>
  <w:num w:numId="26">
    <w:abstractNumId w:val="2"/>
  </w:num>
  <w:num w:numId="27">
    <w:abstractNumId w:val="23"/>
  </w:num>
  <w:num w:numId="28">
    <w:abstractNumId w:val="33"/>
  </w:num>
  <w:num w:numId="29">
    <w:abstractNumId w:val="34"/>
  </w:num>
  <w:num w:numId="30">
    <w:abstractNumId w:val="32"/>
  </w:num>
  <w:num w:numId="31">
    <w:abstractNumId w:val="41"/>
  </w:num>
  <w:num w:numId="32">
    <w:abstractNumId w:val="3"/>
  </w:num>
  <w:num w:numId="33">
    <w:abstractNumId w:val="10"/>
  </w:num>
  <w:num w:numId="34">
    <w:abstractNumId w:val="15"/>
  </w:num>
  <w:num w:numId="35">
    <w:abstractNumId w:val="7"/>
  </w:num>
  <w:num w:numId="36">
    <w:abstractNumId w:val="19"/>
  </w:num>
  <w:num w:numId="37">
    <w:abstractNumId w:val="0"/>
  </w:num>
  <w:num w:numId="38">
    <w:abstractNumId w:val="5"/>
  </w:num>
  <w:num w:numId="39">
    <w:abstractNumId w:val="31"/>
  </w:num>
  <w:num w:numId="40">
    <w:abstractNumId w:val="36"/>
  </w:num>
  <w:num w:numId="41">
    <w:abstractNumId w:val="17"/>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EC249-5B35-427A-BD7C-634CFE5A2985}">
  <ds:schemaRefs>
    <ds:schemaRef ds:uri="http://schemas.openxmlformats.org/officeDocument/2006/bibliography"/>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89909854-9BF6-4C87-8580-C22C8B25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108</Pages>
  <Words>49269</Words>
  <Characters>280836</Characters>
  <Application>Microsoft Office Word</Application>
  <DocSecurity>0</DocSecurity>
  <Lines>2340</Lines>
  <Paragraphs>658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18</cp:revision>
  <cp:lastPrinted>2019-01-10T09:30:00Z</cp:lastPrinted>
  <dcterms:created xsi:type="dcterms:W3CDTF">2021-05-26T13:17:00Z</dcterms:created>
  <dcterms:modified xsi:type="dcterms:W3CDTF">2021-05-26T17:58:00Z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