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eastAsia="Times New Roman"/>
          <w:b/>
          <w:bCs/>
          <w:sz w:val="24"/>
          <w:szCs w:val="24"/>
        </w:rPr>
      </w:pPr>
      <w:r>
        <w:rPr>
          <w:rFonts w:eastAsia="Times New Roman"/>
          <w:b/>
          <w:bCs/>
          <w:sz w:val="24"/>
          <w:szCs w:val="24"/>
        </w:rPr>
        <w:t>ㄷ3GPP TSG RAN WG1 Meeting #105-e</w:t>
      </w:r>
      <w:r>
        <w:tab/>
      </w:r>
      <w:r>
        <w:rPr>
          <w:rFonts w:eastAsia="Times New Roman"/>
          <w:b/>
          <w:bCs/>
          <w:sz w:val="24"/>
          <w:szCs w:val="24"/>
        </w:rPr>
        <w:t>R1-210xxxx</w:t>
      </w:r>
    </w:p>
    <w:p>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r>
        <w:tab/>
      </w:r>
    </w:p>
    <w:p>
      <w:pPr>
        <w:rPr>
          <w:b/>
        </w:rPr>
      </w:pPr>
      <w:r>
        <w:rPr>
          <w:b/>
        </w:rPr>
        <w:t>Agenda item:    8.2.6</w:t>
      </w:r>
    </w:p>
    <w:p>
      <w:pPr>
        <w:rPr>
          <w:b/>
        </w:rPr>
      </w:pPr>
      <w:r>
        <w:rPr>
          <w:b/>
        </w:rPr>
        <w:t>Source:              Moderator (Qualcomm</w:t>
      </w:r>
      <w:r>
        <w:rPr>
          <w:rFonts w:eastAsia="宋体"/>
          <w:b/>
          <w:lang w:eastAsia="zh-CN"/>
        </w:rPr>
        <w:t xml:space="preserve"> </w:t>
      </w:r>
      <w:r>
        <w:rPr>
          <w:b/>
        </w:rPr>
        <w:t>Incorporated)</w:t>
      </w:r>
    </w:p>
    <w:p>
      <w:pPr>
        <w:rPr>
          <w:b/>
        </w:rPr>
      </w:pPr>
      <w:r>
        <w:rPr>
          <w:b/>
        </w:rPr>
        <w:t xml:space="preserve">Title:                  </w:t>
      </w:r>
      <w:r>
        <w:rPr>
          <w:b/>
          <w:bCs/>
        </w:rPr>
        <w:t>Contribution</w:t>
      </w:r>
      <w:r>
        <w:rPr>
          <w:b/>
        </w:rPr>
        <w:t xml:space="preserve"> summary </w:t>
      </w:r>
      <w:r>
        <w:rPr>
          <w:b/>
          <w:bCs/>
        </w:rPr>
        <w:t>of</w:t>
      </w:r>
      <w:r>
        <w:rPr>
          <w:b/>
        </w:rPr>
        <w:t xml:space="preserve"> channel access mechanism for 52.6GHz-71GHz band, ver03</w:t>
      </w:r>
    </w:p>
    <w:p>
      <w:pPr>
        <w:rPr>
          <w:b/>
        </w:rPr>
      </w:pPr>
      <w:r>
        <w:rPr>
          <w:b/>
        </w:rPr>
        <w:t>Document for:  Discussion</w:t>
      </w:r>
      <w:r>
        <w:rPr>
          <w:rFonts w:eastAsia="宋体"/>
          <w:b/>
          <w:lang w:eastAsia="zh-CN"/>
        </w:rPr>
        <w:t xml:space="preserve"> and </w:t>
      </w:r>
      <w:r>
        <w:rPr>
          <w:b/>
        </w:rPr>
        <w:t>Decision</w:t>
      </w:r>
    </w:p>
    <w:p>
      <w:pPr>
        <w:pStyle w:val="2"/>
        <w:numPr>
          <w:ilvl w:val="0"/>
          <w:numId w:val="12"/>
        </w:numPr>
      </w:pPr>
      <w:r>
        <w:t>Introduction</w:t>
      </w:r>
    </w:p>
    <w:p>
      <w:pPr>
        <w:tabs>
          <w:tab w:val="left" w:pos="425"/>
        </w:tabs>
      </w:pPr>
      <w:r>
        <w:t>This paper summarizes the channel access related proposals submitted to agenda item 8.2.6 in RAN1-105e.</w:t>
      </w:r>
    </w:p>
    <w:p/>
    <w:p>
      <w:pPr>
        <w:pStyle w:val="2"/>
        <w:tabs>
          <w:tab w:val="left" w:pos="9090"/>
        </w:tabs>
      </w:pPr>
      <w:r>
        <w:t>Summary of contributions</w:t>
      </w:r>
    </w:p>
    <w:p>
      <w:pPr>
        <w:rPr>
          <w:lang w:eastAsia="en-US"/>
        </w:rPr>
      </w:pPr>
      <w:r>
        <w:rPr>
          <w:lang w:eastAsia="en-US"/>
        </w:rPr>
        <w:t>The section summarises key proposals and observations from submitted contributions.  Discussion points arising from each group of topics are captured separately in subsections.</w:t>
      </w:r>
    </w:p>
    <w:p>
      <w:pPr>
        <w:pStyle w:val="3"/>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t>ED Threshold computation FFS Items</w:t>
      </w:r>
    </w:p>
    <w:p>
      <w:pPr>
        <w:rPr>
          <w:lang w:eastAsia="en-US"/>
        </w:rPr>
      </w:pPr>
    </w:p>
    <w:tbl>
      <w:tblPr>
        <w:tblStyle w:val="2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b/>
                <w:szCs w:val="20"/>
              </w:rPr>
              <w:t>Company</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AT&amp;T</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The ED threshold can be adjusted based on the sensing beam and the transmission beam within any requirements per regulations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FFS: ED threshold when the COT has time varying transmission beams and varying EIRP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Adjustment value should be considered for the baseline ED threshold.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Prominent directions of intended transmission, i.e., those for which composite transmit APP is with a fraction of the peak APP, should have relatively large sensing gain.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b/>
                <w:bCs/>
                <w:snapToGrid/>
                <w:color w:val="000000"/>
                <w:kern w:val="0"/>
                <w:szCs w:val="20"/>
                <w:lang w:val="en-US" w:eastAsia="en-US"/>
              </w:rPr>
              <w:t>• For EDT determination, define Pout as the maximum EIRP over that intended set of transmit beams.</w:t>
            </w:r>
            <w:r>
              <w:rPr>
                <w:rFonts w:ascii="Calibri" w:hAnsi="Calibri" w:eastAsia="Times New Roman" w:cs="Calibri"/>
                <w:b/>
                <w:bCs/>
                <w:snapToGrid/>
                <w:color w:val="000000"/>
                <w:kern w:val="0"/>
                <w:szCs w:val="20"/>
                <w:lang w:val="en-US" w:eastAsia="en-US"/>
              </w:rPr>
              <w:br w:type="textWrapping"/>
            </w:r>
            <w:r>
              <w:rPr>
                <w:rFonts w:ascii="Calibri" w:hAnsi="Calibri" w:eastAsia="Times New Roman" w:cs="Calibri"/>
                <w:b/>
                <w:bCs/>
                <w:snapToGrid/>
                <w:color w:val="000000"/>
                <w:kern w:val="0"/>
                <w:szCs w:val="20"/>
                <w:lang w:val="en-US" w:eastAsia="en-US"/>
              </w:rPr>
              <w:t>• Appropriate EDT incorporates shortfall (if any) in the sensing gain over prominent directions.</w:t>
            </w:r>
            <w:r>
              <w:rPr>
                <w:rFonts w:ascii="Calibri" w:hAnsi="Calibri" w:eastAsia="Times New Roman" w:cs="Calibri"/>
                <w:snapToGrid/>
                <w:color w:val="000000"/>
                <w:kern w:val="0"/>
                <w:szCs w:val="20"/>
                <w:lang w:val="en-US" w:eastAsia="en-US"/>
              </w:rPr>
              <w:t xml:space="preserve">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Enable augmented sensing to avoid blind spots without excessive exposed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EDT=-80 dBm+10*</w:t>
            </w:r>
            <w:r>
              <w:rPr>
                <w:rFonts w:ascii="Cambria Math" w:hAnsi="Cambria Math" w:eastAsia="Cambria Math"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log</w:t>
            </w:r>
            <w:r>
              <w:rPr>
                <w:rFonts w:ascii="Cambria Math" w:hAnsi="Cambria Math" w:eastAsia="Cambria Math"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_10</w:t>
            </w:r>
            <w:r>
              <w:rPr>
                <w:rFonts w:ascii="Cambria Math" w:hAnsi="Cambria Math" w:eastAsia="Times New Roman"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(Pmax/Pout)+10*</w:t>
            </w:r>
            <w:r>
              <w:rPr>
                <w:rFonts w:ascii="Cambria Math" w:hAnsi="Cambria Math" w:eastAsia="Cambria Math"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log</w:t>
            </w:r>
            <w:r>
              <w:rPr>
                <w:rFonts w:ascii="Cambria Math" w:hAnsi="Cambria Math" w:eastAsia="Cambria Math"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_10</w:t>
            </w:r>
            <w:r>
              <w:rPr>
                <w:rFonts w:ascii="Cambria Math" w:hAnsi="Cambria Math" w:eastAsia="Times New Roman"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(BW [MHz])+(1-a)(G_TX  -G_(TX,max))</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GTX is the effective transmit antenna gain at the potential transmitter [dBi]</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GTX,max is the maximum effective transmit antenna gain considered for the deployment [dBi]</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a is a scaling factor such that  0≤ a≤ 1</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When operating in unlicensed 60 GHz band, the ED threshold calculation shall account for the sensing beam used to perform the LBT procedure.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Adapt EDT to account for beamforming gain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8017" w:type="dxa"/>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The ED threshold provided by the ETSI 302 567 can be enhanced considering the following points: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The size of LBT bandwidth</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Transmit power of beam(s) in the COT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The beam correspondence capability/requirement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7"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Further adjustment of EDT based on the sensing and transmission beams is not specified.</w:t>
            </w:r>
          </w:p>
          <w:p>
            <w:pPr>
              <w:wordWrap w:val="0"/>
              <w:spacing w:after="0" w:line="240" w:lineRule="auto"/>
              <w:jc w:val="left"/>
              <w:rPr>
                <w:rFonts w:ascii="Calibri" w:hAnsi="Calibri" w:eastAsia="Times New Roman" w:cs="Calibri"/>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the EDT value should be adjusted: smaller value is applied when sensing beam is narrower.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The ED based comparison rule for medium busy should reflect the directionality of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The formula of ED threshold should consider the LBT bandwidth and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The ED threshold for CCA check should take into account the impact of beamforming gain of the directional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pPr>
        <w:rPr>
          <w:lang w:eastAsia="en-US"/>
        </w:rPr>
      </w:pPr>
    </w:p>
    <w:p>
      <w:pPr>
        <w:rPr>
          <w:lang w:eastAsia="en-US"/>
        </w:rPr>
      </w:pPr>
      <w:r>
        <w:rPr>
          <w:lang w:val="en-US" w:eastAsia="zh-CN"/>
        </w:rPr>
        <mc:AlternateContent>
          <mc:Choice Requires="wps">
            <w:drawing>
              <wp:anchor distT="45720" distB="45720" distL="114300" distR="114300" simplePos="0" relativeHeight="251660288"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pPr>
                              <w:rPr>
                                <w:rFonts w:eastAsia="宋体"/>
                                <w:snapToGrid/>
                                <w:kern w:val="0"/>
                                <w:lang w:val="en-US" w:eastAsia="zh-CN"/>
                              </w:rPr>
                            </w:pPr>
                            <w:r>
                              <w:rPr>
                                <w:highlight w:val="darkYellow"/>
                                <w:lang w:eastAsia="zh-CN"/>
                              </w:rPr>
                              <w:t>Working assumption:</w:t>
                            </w:r>
                          </w:p>
                          <w:p>
                            <w:pPr>
                              <w:pStyle w:val="72"/>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6" o:spt="202" type="#_x0000_t202" style="position:absolute;left:0pt;margin-left:0pt;margin-top:18.8pt;height:51.4pt;width:461.5pt;mso-position-horizontal-relative:margin;mso-wrap-distance-bottom:3.6pt;mso-wrap-distance-top:3.6pt;z-index:251660288;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2"/>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p>
      <w:pPr>
        <w:rPr>
          <w:lang w:eastAsia="en-US"/>
        </w:rPr>
      </w:pPr>
    </w:p>
    <w:tbl>
      <w:tblPr>
        <w:tblStyle w:val="2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b/>
                <w:szCs w:val="20"/>
              </w:rPr>
              <w:t>Company</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Confirm the working assumption for the EDT definition: Pout is defined as the maximum EIRP of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For EDT determination, define Pout as the maximum EIRP over that intended set of transmit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For operation in NR-U-60, confirm the working assumptions on the definition of Pout in the previously agreed baseline EDT formula.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For Pout in EDT determination, define Pout as at least the maximum of beam-specific mean EIRPs of the node determining EDT during a COT.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CG PUSCH configuration and operation is investigated in light of EDT dependency on Pout.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The maximum output EIRP of the beams or transmission bursts within a COT is used to calculate the EDT.</w:t>
            </w:r>
          </w:p>
        </w:tc>
      </w:tr>
    </w:tbl>
    <w:p>
      <w:pPr>
        <w:rPr>
          <w:lang w:eastAsia="en-US"/>
        </w:rPr>
      </w:pPr>
    </w:p>
    <w:p>
      <w:pPr>
        <w:pStyle w:val="4"/>
      </w:pPr>
      <w:r>
        <w:t>First Round Discussion</w:t>
      </w:r>
    </w:p>
    <w:p>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p>
      <w:pPr>
        <w:pStyle w:val="119"/>
      </w:pPr>
      <w:r>
        <w:t>Discussion 2.1.1-1 (closed)</w:t>
      </w:r>
    </w:p>
    <w:p>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pPr>
        <w:pStyle w:val="72"/>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pPr>
        <w:pStyle w:val="72"/>
        <w:numPr>
          <w:ilvl w:val="1"/>
          <w:numId w:val="15"/>
        </w:numPr>
        <w:rPr>
          <w:lang w:eastAsia="en-US"/>
        </w:rPr>
      </w:pPr>
      <w:r>
        <w:rPr>
          <w:lang w:eastAsia="en-US"/>
        </w:rPr>
        <w:t>FFS how to adjust</w:t>
      </w:r>
    </w:p>
    <w:p>
      <w:pPr>
        <w:pStyle w:val="72"/>
        <w:numPr>
          <w:ilvl w:val="1"/>
          <w:numId w:val="15"/>
        </w:numPr>
        <w:rPr>
          <w:lang w:eastAsia="en-US"/>
        </w:rPr>
      </w:pPr>
      <w:r>
        <w:rPr>
          <w:lang w:eastAsia="en-US"/>
        </w:rPr>
        <w:t>Support: ZTE, Intel, vivo, Apple, Futurewei, NEC, InterDigital, Huawei, Samsung, AT&amp;T, Oppo, Spreadtrum, CATT, LG</w:t>
      </w:r>
    </w:p>
    <w:p>
      <w:pPr>
        <w:pStyle w:val="72"/>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pPr>
        <w:pStyle w:val="72"/>
        <w:numPr>
          <w:ilvl w:val="1"/>
          <w:numId w:val="15"/>
        </w:numPr>
        <w:rPr>
          <w:lang w:eastAsia="en-US"/>
        </w:rPr>
      </w:pPr>
      <w:r>
        <w:rPr>
          <w:lang w:eastAsia="en-US"/>
        </w:rPr>
        <w:t xml:space="preserve">Support: Nokia, Charter, Ericsson, </w:t>
      </w:r>
    </w:p>
    <w:p>
      <w:pPr>
        <w:rPr>
          <w:lang w:eastAsia="en-US"/>
        </w:rPr>
      </w:pPr>
    </w:p>
    <w:p>
      <w:pPr>
        <w:rPr>
          <w:lang w:eastAsia="en-US"/>
        </w:rPr>
      </w:pPr>
      <w:r>
        <w:rPr>
          <w:lang w:eastAsia="en-US"/>
        </w:rPr>
        <w:t>Moderator conclusion: There is majority support for Alt A, but not likely we can converge.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wordWrap w:val="0"/>
              <w:rPr>
                <w:lang w:eastAsia="en-US"/>
              </w:rPr>
            </w:pPr>
            <w:r>
              <w:rPr>
                <w:lang w:eastAsia="en-US"/>
              </w:rPr>
              <w:t>Company</w:t>
            </w:r>
          </w:p>
        </w:tc>
        <w:tc>
          <w:tcPr>
            <w:tcW w:w="7099"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eastAsia="en-US"/>
              </w:rPr>
              <w:t>Nokia, NSB</w:t>
            </w:r>
          </w:p>
        </w:tc>
        <w:tc>
          <w:tcPr>
            <w:tcW w:w="7099" w:type="dxa"/>
          </w:tcPr>
          <w:p>
            <w:pPr>
              <w:wordWrap w:val="0"/>
              <w:rPr>
                <w:lang w:val="en-US" w:eastAsia="en-US"/>
              </w:rPr>
            </w:pPr>
            <w:r>
              <w:rPr>
                <w:lang w:val="en-US" w:eastAsia="en-US"/>
              </w:rPr>
              <w:t>Alt B. We do not see a benefit is defining more strict EDT definitions than what the ETSI harmonized standard requires.</w:t>
            </w:r>
          </w:p>
          <w:p>
            <w:pPr>
              <w:wordWrap w:val="0"/>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pPr>
              <w:wordWrap w:val="0"/>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Charter Communications</w:t>
            </w:r>
          </w:p>
        </w:tc>
        <w:tc>
          <w:tcPr>
            <w:tcW w:w="7099" w:type="dxa"/>
          </w:tcPr>
          <w:p>
            <w:pPr>
              <w:wordWrap w:val="0"/>
              <w:rPr>
                <w:lang w:val="en-US" w:eastAsia="en-US"/>
              </w:rPr>
            </w:pPr>
            <w:r>
              <w:rPr>
                <w:lang w:val="en-US" w:eastAsia="en-US"/>
              </w:rPr>
              <w:t>Alt B.</w:t>
            </w:r>
            <w:r>
              <w:rPr>
                <w:lang w:val="en-US" w:eastAsia="en-US"/>
              </w:rPr>
              <w:br w:type="textWrapping"/>
            </w:r>
            <w:r>
              <w:rPr>
                <w:lang w:val="en-US" w:eastAsia="en-US"/>
              </w:rPr>
              <w:t>We do not see a need to penalize device EDT settings based on antenna array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val="en-US" w:eastAsia="en-US"/>
              </w:rPr>
              <w:t>Lenovo, Motorola Mobility</w:t>
            </w:r>
          </w:p>
        </w:tc>
        <w:tc>
          <w:tcPr>
            <w:tcW w:w="7099" w:type="dxa"/>
          </w:tcPr>
          <w:p>
            <w:pPr>
              <w:wordWrap w:val="0"/>
              <w:rPr>
                <w:lang w:val="en-US" w:eastAsia="en-US"/>
              </w:rPr>
            </w:pPr>
            <w:r>
              <w:rPr>
                <w:lang w:val="en-US" w:eastAsia="en-US"/>
              </w:rPr>
              <w:t>We suggest postponing this discussion until we make some progress on defining relationship between sensing and transmission beams (section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宋体"/>
                <w:lang w:val="en-US" w:eastAsia="en-US"/>
              </w:rPr>
            </w:pPr>
            <w:r>
              <w:rPr>
                <w:rFonts w:hint="eastAsia" w:eastAsia="宋体"/>
                <w:lang w:val="en-US" w:eastAsia="zh-CN"/>
              </w:rPr>
              <w:t>ZTE, Sanechips</w:t>
            </w:r>
          </w:p>
        </w:tc>
        <w:tc>
          <w:tcPr>
            <w:tcW w:w="7099" w:type="dxa"/>
          </w:tcPr>
          <w:p>
            <w:pPr>
              <w:wordWrap w:val="0"/>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宋体"/>
                <w:lang w:val="en-US" w:eastAsia="zh-CN"/>
              </w:rPr>
            </w:pPr>
            <w:r>
              <w:rPr>
                <w:lang w:eastAsia="en-US"/>
              </w:rPr>
              <w:t>Intel</w:t>
            </w:r>
          </w:p>
        </w:tc>
        <w:tc>
          <w:tcPr>
            <w:tcW w:w="7099" w:type="dxa"/>
          </w:tcPr>
          <w:p>
            <w:pPr>
              <w:wordWrap w:val="0"/>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vivo</w:t>
            </w:r>
          </w:p>
        </w:tc>
        <w:tc>
          <w:tcPr>
            <w:tcW w:w="7099" w:type="dxa"/>
          </w:tcPr>
          <w:p>
            <w:pPr>
              <w:wordWrap w:val="0"/>
              <w:rPr>
                <w:lang w:eastAsia="en-US"/>
              </w:rPr>
            </w:pPr>
            <w:r>
              <w:rPr>
                <w:lang w:eastAsia="en-US"/>
              </w:rPr>
              <w:t xml:space="preserve">Support Alt A with the following wording update as below.  </w:t>
            </w:r>
          </w:p>
          <w:p>
            <w:pPr>
              <w:wordWrap w:val="0"/>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pPr>
              <w:wordWrap w:val="0"/>
              <w:rPr>
                <w:lang w:eastAsia="en-US"/>
              </w:rPr>
            </w:pPr>
          </w:p>
          <w:p>
            <w:pPr>
              <w:wordWrap w:val="0"/>
              <w:rPr>
                <w:lang w:val="en-US" w:eastAsia="en-US"/>
              </w:rPr>
            </w:pPr>
            <w:r>
              <w:rPr>
                <w:lang w:eastAsia="en-US"/>
              </w:rPr>
              <w:t>Since Pout is RF output power (EIRP),</w:t>
            </w:r>
            <w:r>
              <w:rPr>
                <w:rFonts w:ascii="Arial" w:hAnsi="Arial" w:eastAsia="宋体"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Apple</w:t>
            </w:r>
          </w:p>
        </w:tc>
        <w:tc>
          <w:tcPr>
            <w:tcW w:w="7099" w:type="dxa"/>
          </w:tcPr>
          <w:p>
            <w:pPr>
              <w:wordWrap w:val="0"/>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Futurewei</w:t>
            </w:r>
          </w:p>
        </w:tc>
        <w:tc>
          <w:tcPr>
            <w:tcW w:w="7099" w:type="dxa"/>
          </w:tcPr>
          <w:p>
            <w:pPr>
              <w:wordWrap w:val="0"/>
              <w:rPr>
                <w:lang w:eastAsia="en-US"/>
              </w:rPr>
            </w:pPr>
            <w:r>
              <w:rPr>
                <w:lang w:eastAsia="en-US"/>
              </w:rPr>
              <w:t xml:space="preserve">We support Alt-A. Gain of the sensing beam (based on its relation with respect to transmit beams) should be accounted for in the EDT computation.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Theme="minorEastAsia"/>
                <w:lang w:val="en-US" w:eastAsia="zh-CN"/>
              </w:rPr>
            </w:pPr>
            <w:r>
              <w:rPr>
                <w:rFonts w:hint="eastAsia" w:eastAsiaTheme="minorEastAsia"/>
                <w:lang w:val="en-US" w:eastAsia="zh-CN"/>
              </w:rPr>
              <w:t>N</w:t>
            </w:r>
            <w:r>
              <w:rPr>
                <w:rFonts w:eastAsiaTheme="minorEastAsia"/>
                <w:lang w:val="en-US" w:eastAsia="zh-CN"/>
              </w:rPr>
              <w:t>EC</w:t>
            </w:r>
          </w:p>
        </w:tc>
        <w:tc>
          <w:tcPr>
            <w:tcW w:w="7099"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Theme="minorEastAsia"/>
                <w:lang w:val="en-US" w:eastAsia="zh-CN"/>
              </w:rPr>
            </w:pPr>
            <w:r>
              <w:rPr>
                <w:lang w:val="en-US" w:eastAsia="en-US"/>
              </w:rPr>
              <w:t>Ericsson</w:t>
            </w:r>
          </w:p>
        </w:tc>
        <w:tc>
          <w:tcPr>
            <w:tcW w:w="7099" w:type="dxa"/>
          </w:tcPr>
          <w:p>
            <w:pPr>
              <w:wordWrap w:val="0"/>
              <w:rPr>
                <w:rFonts w:eastAsiaTheme="minorEastAsia"/>
                <w:lang w:eastAsia="zh-CN"/>
              </w:rPr>
            </w:pPr>
            <w:r>
              <w:rPr>
                <w:lang w:val="en-US" w:eastAsia="en-US"/>
              </w:rPr>
              <w:t xml:space="preserve">Alt B is preferred. </w:t>
            </w:r>
            <w:r>
              <w:rPr>
                <w:lang w:val="en-US" w:eastAsia="en-US"/>
              </w:rPr>
              <w:br w:type="textWrapping"/>
            </w:r>
            <w:r>
              <w:rPr>
                <w:lang w:val="en-US" w:eastAsia="en-US"/>
              </w:rP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eastAsia="en-US"/>
              </w:rPr>
              <w:t>InterDigital</w:t>
            </w:r>
          </w:p>
        </w:tc>
        <w:tc>
          <w:tcPr>
            <w:tcW w:w="7099" w:type="dxa"/>
          </w:tcPr>
          <w:p>
            <w:pPr>
              <w:wordWrap w:val="0"/>
              <w:jc w:val="left"/>
              <w:rPr>
                <w:lang w:eastAsia="en-US"/>
              </w:rPr>
            </w:pPr>
            <w:r>
              <w:rPr>
                <w:lang w:eastAsia="en-US"/>
              </w:rPr>
              <w:t>We support Alt. A. This is especially required for cases when a single sensing beam is used to initiate a COT for multiple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eastAsia="en-US"/>
              </w:rPr>
              <w:t>Huawei, HiSilicon</w:t>
            </w:r>
          </w:p>
        </w:tc>
        <w:tc>
          <w:tcPr>
            <w:tcW w:w="7099" w:type="dxa"/>
          </w:tcPr>
          <w:p>
            <w:pPr>
              <w:wordWrap w:val="0"/>
              <w:rPr>
                <w:lang w:eastAsia="en-US"/>
              </w:rPr>
            </w:pPr>
            <w:r>
              <w:rPr>
                <w:lang w:eastAsia="en-US"/>
              </w:rPr>
              <w:t>We support Alt A with a slight modification on what is proposed by vivo</w:t>
            </w:r>
          </w:p>
          <w:p>
            <w:pPr>
              <w:wordWrap w:val="0"/>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pPr>
              <w:wordWrap w:val="0"/>
              <w:rPr>
                <w:lang w:eastAsia="en-US"/>
              </w:rPr>
            </w:pPr>
          </w:p>
          <w:p>
            <w:pPr>
              <w:wordWrap w:val="0"/>
              <w:rPr>
                <w:lang w:eastAsia="en-US"/>
              </w:rPr>
            </w:pPr>
            <w:r>
              <w:rPr>
                <w:lang w:val="en-US" w:eastAsia="en-US"/>
              </w:rPr>
              <w:t>This is due to the fact that the current EDT only reflects the impact from RF output power (EIRP) which cannot differentiate devices with different antenna gains (and thus different interference footprints) but the same EIRP.</w:t>
            </w:r>
          </w:p>
          <w:p>
            <w:pPr>
              <w:wordWrap w:val="0"/>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pPr>
              <w:wordWrap w:val="0"/>
              <w:rPr>
                <w:bCs/>
                <w:iCs/>
                <w:lang w:val="en-US" w:eastAsia="en-US"/>
              </w:rPr>
            </w:pPr>
            <m:oMathPara>
              <m:oMath>
                <m:r>
                  <w:rPr>
                    <w:rFonts w:ascii="Cambria Math" w:hAnsi="Cambria Math" w:eastAsia="宋体"/>
                    <w:snapToGrid/>
                    <w:kern w:val="0"/>
                    <w:sz w:val="16"/>
                    <w:lang w:val="en-US" w:eastAsia="en-US"/>
                  </w:rPr>
                  <m:t>EDT=-80 dBm+10*</m:t>
                </m:r>
                <m:func>
                  <m:funcPr>
                    <m:ctrlPr>
                      <w:rPr>
                        <w:rFonts w:ascii="Cambria Math" w:hAnsi="Cambria Math" w:eastAsia="宋体"/>
                        <w:bCs/>
                        <w:i/>
                        <w:iCs/>
                        <w:snapToGrid/>
                        <w:kern w:val="0"/>
                        <w:sz w:val="16"/>
                        <w:lang w:val="en-US" w:eastAsia="en-US"/>
                      </w:rPr>
                    </m:ctrlPr>
                  </m:funcPr>
                  <m:fName>
                    <m:sSub>
                      <m:sSubPr>
                        <m:ctrlPr>
                          <w:rPr>
                            <w:rFonts w:ascii="Cambria Math" w:hAnsi="Cambria Math" w:eastAsia="宋体"/>
                            <w:bCs/>
                            <w:i/>
                            <w:iCs/>
                            <w:snapToGrid/>
                            <w:kern w:val="0"/>
                            <w:sz w:val="16"/>
                            <w:lang w:val="en-US" w:eastAsia="en-US"/>
                          </w:rPr>
                        </m:ctrlPr>
                      </m:sSubPr>
                      <m:e>
                        <m:r>
                          <m:rPr>
                            <m:sty m:val="p"/>
                          </m:rPr>
                          <w:rPr>
                            <w:rFonts w:ascii="Cambria Math" w:hAnsi="Cambria Math" w:eastAsia="宋体"/>
                            <w:snapToGrid/>
                            <w:kern w:val="0"/>
                            <w:sz w:val="16"/>
                            <w:lang w:val="en-US" w:eastAsia="en-US"/>
                          </w:rPr>
                          <m:t>log</m:t>
                        </m:r>
                        <m:ctrlPr>
                          <w:rPr>
                            <w:rFonts w:ascii="Cambria Math" w:hAnsi="Cambria Math" w:eastAsia="宋体"/>
                            <w:bCs/>
                            <w:i/>
                            <w:iCs/>
                            <w:snapToGrid/>
                            <w:kern w:val="0"/>
                            <w:sz w:val="16"/>
                            <w:lang w:val="en-US" w:eastAsia="en-US"/>
                          </w:rPr>
                        </m:ctrlPr>
                      </m:e>
                      <m:sub>
                        <m:r>
                          <w:rPr>
                            <w:rFonts w:ascii="Cambria Math" w:hAnsi="Cambria Math" w:eastAsia="宋体"/>
                            <w:snapToGrid/>
                            <w:kern w:val="0"/>
                            <w:sz w:val="16"/>
                            <w:lang w:val="en-US" w:eastAsia="en-US"/>
                          </w:rPr>
                          <m:t>10</m:t>
                        </m:r>
                        <m:ctrlPr>
                          <w:rPr>
                            <w:rFonts w:ascii="Cambria Math" w:hAnsi="Cambria Math" w:eastAsia="宋体"/>
                            <w:bCs/>
                            <w:i/>
                            <w:iCs/>
                            <w:snapToGrid/>
                            <w:kern w:val="0"/>
                            <w:sz w:val="16"/>
                            <w:lang w:val="en-US" w:eastAsia="en-US"/>
                          </w:rPr>
                        </m:ctrlPr>
                      </m:sub>
                    </m:sSub>
                    <m:ctrlPr>
                      <w:rPr>
                        <w:rFonts w:ascii="Cambria Math" w:hAnsi="Cambria Math" w:eastAsia="宋体"/>
                        <w:bCs/>
                        <w:i/>
                        <w:iCs/>
                        <w:snapToGrid/>
                        <w:kern w:val="0"/>
                        <w:sz w:val="16"/>
                        <w:lang w:val="en-US" w:eastAsia="en-US"/>
                      </w:rPr>
                    </m:ctrlPr>
                  </m:fName>
                  <m:e>
                    <m:d>
                      <m:dPr>
                        <m:ctrlPr>
                          <w:rPr>
                            <w:rFonts w:ascii="Cambria Math" w:hAnsi="Cambria Math" w:eastAsia="宋体"/>
                            <w:bCs/>
                            <w:i/>
                            <w:iCs/>
                            <w:snapToGrid/>
                            <w:kern w:val="0"/>
                            <w:sz w:val="16"/>
                            <w:lang w:val="en-US" w:eastAsia="en-US"/>
                          </w:rPr>
                        </m:ctrlPr>
                      </m:dPr>
                      <m:e>
                        <m:f>
                          <m:fPr>
                            <m:ctrlPr>
                              <w:rPr>
                                <w:rFonts w:ascii="Cambria Math" w:hAnsi="Cambria Math" w:eastAsia="宋体"/>
                                <w:bCs/>
                                <w:i/>
                                <w:iCs/>
                                <w:snapToGrid/>
                                <w:kern w:val="0"/>
                                <w:sz w:val="16"/>
                                <w:lang w:val="en-US" w:eastAsia="en-US"/>
                              </w:rPr>
                            </m:ctrlPr>
                          </m:fPr>
                          <m:num>
                            <m:r>
                              <w:rPr>
                                <w:rFonts w:ascii="Cambria Math" w:hAnsi="Cambria Math" w:eastAsia="宋体"/>
                                <w:snapToGrid/>
                                <w:kern w:val="0"/>
                                <w:sz w:val="16"/>
                                <w:lang w:val="en-US" w:eastAsia="en-US"/>
                              </w:rPr>
                              <m:t>Pmax</m:t>
                            </m:r>
                            <m:ctrlPr>
                              <w:rPr>
                                <w:rFonts w:ascii="Cambria Math" w:hAnsi="Cambria Math" w:eastAsia="宋体"/>
                                <w:bCs/>
                                <w:i/>
                                <w:iCs/>
                                <w:snapToGrid/>
                                <w:kern w:val="0"/>
                                <w:sz w:val="16"/>
                                <w:lang w:val="en-US" w:eastAsia="en-US"/>
                              </w:rPr>
                            </m:ctrlPr>
                          </m:num>
                          <m:den>
                            <m:r>
                              <w:rPr>
                                <w:rFonts w:ascii="Cambria Math" w:hAnsi="Cambria Math" w:eastAsia="宋体"/>
                                <w:snapToGrid/>
                                <w:kern w:val="0"/>
                                <w:sz w:val="16"/>
                                <w:lang w:val="en-US" w:eastAsia="en-US"/>
                              </w:rPr>
                              <m:t>Pout</m:t>
                            </m:r>
                            <m:ctrlPr>
                              <w:rPr>
                                <w:rFonts w:ascii="Cambria Math" w:hAnsi="Cambria Math" w:eastAsia="宋体"/>
                                <w:bCs/>
                                <w:i/>
                                <w:iCs/>
                                <w:snapToGrid/>
                                <w:kern w:val="0"/>
                                <w:sz w:val="16"/>
                                <w:lang w:val="en-US" w:eastAsia="en-US"/>
                              </w:rPr>
                            </m:ctrlPr>
                          </m:den>
                        </m:f>
                        <m:ctrlPr>
                          <w:rPr>
                            <w:rFonts w:ascii="Cambria Math" w:hAnsi="Cambria Math" w:eastAsia="宋体"/>
                            <w:bCs/>
                            <w:i/>
                            <w:iCs/>
                            <w:snapToGrid/>
                            <w:kern w:val="0"/>
                            <w:sz w:val="16"/>
                            <w:lang w:val="en-US" w:eastAsia="en-US"/>
                          </w:rPr>
                        </m:ctrlPr>
                      </m:e>
                    </m:d>
                    <m:ctrlPr>
                      <w:rPr>
                        <w:rFonts w:ascii="Cambria Math" w:hAnsi="Cambria Math" w:eastAsia="宋体"/>
                        <w:bCs/>
                        <w:i/>
                        <w:iCs/>
                        <w:snapToGrid/>
                        <w:kern w:val="0"/>
                        <w:sz w:val="16"/>
                        <w:lang w:val="en-US" w:eastAsia="en-US"/>
                      </w:rPr>
                    </m:ctrlPr>
                  </m:e>
                </m:func>
                <m:r>
                  <w:rPr>
                    <w:rFonts w:ascii="Cambria Math" w:hAnsi="Cambria Math" w:eastAsia="宋体"/>
                    <w:snapToGrid/>
                    <w:kern w:val="0"/>
                    <w:sz w:val="16"/>
                    <w:lang w:val="en-US" w:eastAsia="en-US"/>
                  </w:rPr>
                  <m:t>+10*</m:t>
                </m:r>
                <m:func>
                  <m:funcPr>
                    <m:ctrlPr>
                      <w:rPr>
                        <w:rFonts w:ascii="Cambria Math" w:hAnsi="Cambria Math" w:eastAsia="宋体"/>
                        <w:bCs/>
                        <w:i/>
                        <w:iCs/>
                        <w:snapToGrid/>
                        <w:kern w:val="0"/>
                        <w:sz w:val="16"/>
                        <w:lang w:val="en-US" w:eastAsia="en-US"/>
                      </w:rPr>
                    </m:ctrlPr>
                  </m:funcPr>
                  <m:fName>
                    <m:sSub>
                      <m:sSubPr>
                        <m:ctrlPr>
                          <w:rPr>
                            <w:rFonts w:ascii="Cambria Math" w:hAnsi="Cambria Math" w:eastAsia="宋体"/>
                            <w:bCs/>
                            <w:i/>
                            <w:iCs/>
                            <w:snapToGrid/>
                            <w:kern w:val="0"/>
                            <w:sz w:val="16"/>
                            <w:lang w:val="en-US" w:eastAsia="en-US"/>
                          </w:rPr>
                        </m:ctrlPr>
                      </m:sSubPr>
                      <m:e>
                        <m:r>
                          <m:rPr>
                            <m:sty m:val="p"/>
                          </m:rPr>
                          <w:rPr>
                            <w:rFonts w:ascii="Cambria Math" w:hAnsi="Cambria Math" w:eastAsia="宋体"/>
                            <w:snapToGrid/>
                            <w:kern w:val="0"/>
                            <w:sz w:val="14"/>
                            <w:lang w:val="en-US" w:eastAsia="en-US"/>
                          </w:rPr>
                          <m:t>log</m:t>
                        </m:r>
                        <m:ctrlPr>
                          <w:rPr>
                            <w:rFonts w:ascii="Cambria Math" w:hAnsi="Cambria Math" w:eastAsia="宋体"/>
                            <w:bCs/>
                            <w:i/>
                            <w:iCs/>
                            <w:snapToGrid/>
                            <w:kern w:val="0"/>
                            <w:sz w:val="16"/>
                            <w:lang w:val="en-US" w:eastAsia="en-US"/>
                          </w:rPr>
                        </m:ctrlPr>
                      </m:e>
                      <m:sub>
                        <m:r>
                          <w:rPr>
                            <w:rFonts w:ascii="Cambria Math" w:hAnsi="Cambria Math" w:eastAsia="宋体"/>
                            <w:snapToGrid/>
                            <w:kern w:val="0"/>
                            <w:sz w:val="16"/>
                            <w:lang w:val="en-US" w:eastAsia="en-US"/>
                          </w:rPr>
                          <m:t>10</m:t>
                        </m:r>
                        <m:ctrlPr>
                          <w:rPr>
                            <w:rFonts w:ascii="Cambria Math" w:hAnsi="Cambria Math" w:eastAsia="宋体"/>
                            <w:bCs/>
                            <w:i/>
                            <w:iCs/>
                            <w:snapToGrid/>
                            <w:kern w:val="0"/>
                            <w:sz w:val="16"/>
                            <w:lang w:val="en-US" w:eastAsia="en-US"/>
                          </w:rPr>
                        </m:ctrlPr>
                      </m:sub>
                    </m:sSub>
                    <m:ctrlPr>
                      <w:rPr>
                        <w:rFonts w:ascii="Cambria Math" w:hAnsi="Cambria Math" w:eastAsia="宋体"/>
                        <w:bCs/>
                        <w:i/>
                        <w:iCs/>
                        <w:snapToGrid/>
                        <w:kern w:val="0"/>
                        <w:sz w:val="16"/>
                        <w:lang w:val="en-US" w:eastAsia="en-US"/>
                      </w:rPr>
                    </m:ctrlPr>
                  </m:fName>
                  <m:e>
                    <m:d>
                      <m:dPr>
                        <m:ctrlPr>
                          <w:rPr>
                            <w:rFonts w:ascii="Cambria Math" w:hAnsi="Cambria Math" w:eastAsia="宋体"/>
                            <w:bCs/>
                            <w:i/>
                            <w:iCs/>
                            <w:snapToGrid/>
                            <w:kern w:val="0"/>
                            <w:sz w:val="16"/>
                            <w:lang w:val="en-US" w:eastAsia="en-US"/>
                          </w:rPr>
                        </m:ctrlPr>
                      </m:dPr>
                      <m:e>
                        <m:r>
                          <w:rPr>
                            <w:rFonts w:ascii="Cambria Math" w:hAnsi="Cambria Math" w:eastAsia="宋体"/>
                            <w:snapToGrid/>
                            <w:kern w:val="0"/>
                            <w:sz w:val="16"/>
                            <w:lang w:val="en-US" w:eastAsia="en-US"/>
                          </w:rPr>
                          <m:t>BW [MHz]</m:t>
                        </m:r>
                        <m:ctrlPr>
                          <w:rPr>
                            <w:rFonts w:ascii="Cambria Math" w:hAnsi="Cambria Math" w:eastAsia="宋体"/>
                            <w:bCs/>
                            <w:i/>
                            <w:iCs/>
                            <w:snapToGrid/>
                            <w:kern w:val="0"/>
                            <w:sz w:val="16"/>
                            <w:lang w:val="en-US" w:eastAsia="en-US"/>
                          </w:rPr>
                        </m:ctrlPr>
                      </m:e>
                    </m:d>
                    <m:ctrlPr>
                      <w:rPr>
                        <w:rFonts w:ascii="Cambria Math" w:hAnsi="Cambria Math" w:eastAsia="宋体"/>
                        <w:bCs/>
                        <w:i/>
                        <w:iCs/>
                        <w:snapToGrid/>
                        <w:kern w:val="0"/>
                        <w:sz w:val="16"/>
                        <w:lang w:val="en-US" w:eastAsia="en-US"/>
                      </w:rPr>
                    </m:ctrlPr>
                  </m:e>
                </m:func>
                <m:r>
                  <w:rPr>
                    <w:rFonts w:ascii="Cambria Math" w:hAnsi="Cambria Math" w:eastAsia="宋体"/>
                    <w:snapToGrid/>
                    <w:kern w:val="0"/>
                    <w:sz w:val="16"/>
                    <w:lang w:val="en-US" w:eastAsia="en-US"/>
                  </w:rPr>
                  <m:t>+(1-a)(</m:t>
                </m:r>
                <m:sSub>
                  <m:sSubPr>
                    <m:ctrlPr>
                      <w:rPr>
                        <w:rFonts w:ascii="Cambria Math" w:hAnsi="Cambria Math" w:eastAsia="宋体"/>
                        <w:bCs/>
                        <w:i/>
                        <w:iCs/>
                        <w:snapToGrid/>
                        <w:kern w:val="0"/>
                        <w:sz w:val="16"/>
                        <w:lang w:val="en-US" w:eastAsia="en-US"/>
                      </w:rPr>
                    </m:ctrlPr>
                  </m:sSubPr>
                  <m:e>
                    <m:r>
                      <w:rPr>
                        <w:rFonts w:ascii="Cambria Math" w:hAnsi="Cambria Math" w:eastAsia="宋体"/>
                        <w:snapToGrid/>
                        <w:kern w:val="0"/>
                        <w:sz w:val="16"/>
                        <w:lang w:val="en-US" w:eastAsia="en-US"/>
                      </w:rPr>
                      <m:t>G</m:t>
                    </m:r>
                    <m:ctrlPr>
                      <w:rPr>
                        <w:rFonts w:ascii="Cambria Math" w:hAnsi="Cambria Math" w:eastAsia="宋体"/>
                        <w:bCs/>
                        <w:i/>
                        <w:iCs/>
                        <w:snapToGrid/>
                        <w:kern w:val="0"/>
                        <w:sz w:val="16"/>
                        <w:lang w:val="en-US" w:eastAsia="en-US"/>
                      </w:rPr>
                    </m:ctrlPr>
                  </m:e>
                  <m:sub>
                    <m:r>
                      <w:rPr>
                        <w:rFonts w:ascii="Cambria Math" w:hAnsi="Cambria Math" w:eastAsia="宋体"/>
                        <w:snapToGrid/>
                        <w:kern w:val="0"/>
                        <w:sz w:val="16"/>
                        <w:lang w:val="en-US" w:eastAsia="en-US"/>
                      </w:rPr>
                      <m:t>TX</m:t>
                    </m:r>
                    <m:ctrlPr>
                      <w:rPr>
                        <w:rFonts w:ascii="Cambria Math" w:hAnsi="Cambria Math" w:eastAsia="宋体"/>
                        <w:bCs/>
                        <w:i/>
                        <w:iCs/>
                        <w:snapToGrid/>
                        <w:kern w:val="0"/>
                        <w:sz w:val="16"/>
                        <w:lang w:val="en-US" w:eastAsia="en-US"/>
                      </w:rPr>
                    </m:ctrlPr>
                  </m:sub>
                </m:sSub>
                <m:r>
                  <w:rPr>
                    <w:rFonts w:ascii="Cambria Math" w:hAnsi="Cambria Math" w:eastAsia="宋体"/>
                    <w:snapToGrid/>
                    <w:kern w:val="0"/>
                    <w:sz w:val="16"/>
                    <w:lang w:val="en-US" w:eastAsia="en-US"/>
                  </w:rPr>
                  <m:t xml:space="preserve"> -</m:t>
                </m:r>
                <m:sSub>
                  <m:sSubPr>
                    <m:ctrlPr>
                      <w:rPr>
                        <w:rFonts w:ascii="Cambria Math" w:hAnsi="Cambria Math" w:eastAsia="宋体"/>
                        <w:bCs/>
                        <w:i/>
                        <w:iCs/>
                        <w:snapToGrid/>
                        <w:kern w:val="0"/>
                        <w:sz w:val="16"/>
                        <w:lang w:val="en-US" w:eastAsia="en-US"/>
                      </w:rPr>
                    </m:ctrlPr>
                  </m:sSubPr>
                  <m:e>
                    <m:r>
                      <w:rPr>
                        <w:rFonts w:ascii="Cambria Math" w:hAnsi="Cambria Math" w:eastAsia="宋体"/>
                        <w:snapToGrid/>
                        <w:kern w:val="0"/>
                        <w:sz w:val="16"/>
                        <w:lang w:val="en-US" w:eastAsia="en-US"/>
                      </w:rPr>
                      <m:t>G</m:t>
                    </m:r>
                    <m:ctrlPr>
                      <w:rPr>
                        <w:rFonts w:ascii="Cambria Math" w:hAnsi="Cambria Math" w:eastAsia="宋体"/>
                        <w:bCs/>
                        <w:i/>
                        <w:iCs/>
                        <w:snapToGrid/>
                        <w:kern w:val="0"/>
                        <w:sz w:val="16"/>
                        <w:lang w:val="en-US" w:eastAsia="en-US"/>
                      </w:rPr>
                    </m:ctrlPr>
                  </m:e>
                  <m:sub>
                    <m:r>
                      <w:rPr>
                        <w:rFonts w:ascii="Cambria Math" w:hAnsi="Cambria Math" w:eastAsia="宋体"/>
                        <w:snapToGrid/>
                        <w:kern w:val="0"/>
                        <w:sz w:val="16"/>
                        <w:lang w:val="en-US" w:eastAsia="en-US"/>
                      </w:rPr>
                      <m:t>TX,max</m:t>
                    </m:r>
                    <m:ctrlPr>
                      <w:rPr>
                        <w:rFonts w:ascii="Cambria Math" w:hAnsi="Cambria Math" w:eastAsia="宋体"/>
                        <w:bCs/>
                        <w:i/>
                        <w:iCs/>
                        <w:snapToGrid/>
                        <w:kern w:val="0"/>
                        <w:sz w:val="16"/>
                        <w:lang w:val="en-US" w:eastAsia="en-US"/>
                      </w:rPr>
                    </m:ctrlPr>
                  </m:sub>
                </m:sSub>
                <m:r>
                  <w:rPr>
                    <w:rFonts w:ascii="Cambria Math" w:hAnsi="Cambria Math" w:eastAsia="宋体"/>
                    <w:snapToGrid/>
                    <w:kern w:val="0"/>
                    <w:sz w:val="16"/>
                    <w:lang w:val="en-US" w:eastAsia="en-US"/>
                  </w:rPr>
                  <m:t>)</m:t>
                </m:r>
              </m:oMath>
            </m:oMathPara>
          </w:p>
          <w:p>
            <w:pPr>
              <w:wordWrap w:val="0"/>
              <w:rPr>
                <w:bCs/>
                <w:iCs/>
                <w:lang w:val="en-US" w:eastAsia="en-US"/>
              </w:rPr>
            </w:pPr>
          </w:p>
          <w:p>
            <w:pPr>
              <w:wordWrap w:val="0"/>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val="en-US" w:eastAsia="en-US"/>
              </w:rPr>
              <w:t>Samsung</w:t>
            </w:r>
          </w:p>
        </w:tc>
        <w:tc>
          <w:tcPr>
            <w:tcW w:w="7099" w:type="dxa"/>
          </w:tcPr>
          <w:p>
            <w:pPr>
              <w:wordWrap w:val="0"/>
              <w:rPr>
                <w:lang w:eastAsia="en-US"/>
              </w:rPr>
            </w:pPr>
            <w:r>
              <w:rPr>
                <w:lang w:val="en-US" w:eastAsia="en-US"/>
              </w:rPr>
              <w:t xml:space="preserve">Alt A. Better to list the details of Alt A for better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AT&amp;T</w:t>
            </w:r>
          </w:p>
        </w:tc>
        <w:tc>
          <w:tcPr>
            <w:tcW w:w="7099" w:type="dxa"/>
          </w:tcPr>
          <w:p>
            <w:pPr>
              <w:wordWrap w:val="0"/>
              <w:rPr>
                <w:lang w:val="en-US" w:eastAsia="en-US"/>
              </w:rPr>
            </w:pPr>
            <w:r>
              <w:rPr>
                <w:lang w:val="en-US" w:eastAsia="en-US"/>
              </w:rPr>
              <w:t>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rFonts w:hint="eastAsia" w:eastAsiaTheme="minorEastAsia"/>
                <w:lang w:val="en-US" w:eastAsia="zh-CN"/>
              </w:rPr>
              <w:t>O</w:t>
            </w:r>
            <w:r>
              <w:rPr>
                <w:rFonts w:eastAsiaTheme="minorEastAsia"/>
                <w:lang w:val="en-US" w:eastAsia="zh-CN"/>
              </w:rPr>
              <w:t>PPO</w:t>
            </w:r>
          </w:p>
        </w:tc>
        <w:tc>
          <w:tcPr>
            <w:tcW w:w="7099" w:type="dxa"/>
          </w:tcPr>
          <w:p>
            <w:pPr>
              <w:wordWrap w:val="0"/>
              <w:rPr>
                <w:lang w:eastAsia="en-US"/>
              </w:rPr>
            </w:pPr>
            <w:r>
              <w:rPr>
                <w:lang w:eastAsia="en-US"/>
              </w:rPr>
              <w:t>Support Alt A with the following modifications.</w:t>
            </w:r>
          </w:p>
          <w:p>
            <w:pPr>
              <w:pStyle w:val="72"/>
              <w:numPr>
                <w:ilvl w:val="0"/>
                <w:numId w:val="15"/>
              </w:numPr>
              <w:wordWrap w:val="0"/>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pPr>
              <w:wordWrap w:val="0"/>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7099" w:type="dxa"/>
          </w:tcPr>
          <w:p>
            <w:pPr>
              <w:wordWrap w:val="0"/>
              <w:rPr>
                <w:rFonts w:eastAsiaTheme="minorEastAsia"/>
                <w:lang w:val="en-US" w:eastAsia="zh-CN"/>
              </w:rPr>
            </w:pPr>
            <w:r>
              <w:rPr>
                <w:rFonts w:eastAsiaTheme="minorEastAsia"/>
                <w:lang w:val="en-US" w:eastAsia="zh-CN"/>
              </w:rPr>
              <w:t>We support Alt. A</w:t>
            </w:r>
          </w:p>
          <w:p>
            <w:pPr>
              <w:wordWrap w:val="0"/>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Theme="minorEastAsia"/>
                <w:lang w:val="en-US" w:eastAsia="zh-CN"/>
              </w:rPr>
            </w:pPr>
            <w:r>
              <w:rPr>
                <w:rFonts w:hint="eastAsia" w:eastAsiaTheme="minorEastAsia"/>
                <w:lang w:val="en-US" w:eastAsia="zh-CN"/>
              </w:rPr>
              <w:t>CATT</w:t>
            </w:r>
          </w:p>
        </w:tc>
        <w:tc>
          <w:tcPr>
            <w:tcW w:w="7099" w:type="dxa"/>
          </w:tcPr>
          <w:p>
            <w:pPr>
              <w:wordWrap w:val="0"/>
              <w:rPr>
                <w:rFonts w:eastAsiaTheme="minorEastAsia"/>
                <w:lang w:val="en-US" w:eastAsia="zh-CN"/>
              </w:rPr>
            </w:pPr>
            <w:r>
              <w:rPr>
                <w:rFonts w:hint="eastAsia" w:eastAsiaTheme="minorEastAsia"/>
                <w:lang w:val="en-US" w:eastAsia="zh-CN"/>
              </w:rPr>
              <w:t xml:space="preserve">Alt A is </w:t>
            </w:r>
            <w:r>
              <w:rPr>
                <w:rFonts w:eastAsiaTheme="minorEastAsia"/>
                <w:lang w:val="en-US" w:eastAsia="zh-CN"/>
              </w:rPr>
              <w:t>preferred</w:t>
            </w:r>
            <w:r>
              <w:rPr>
                <w:rFonts w:hint="eastAsia" w:eastAsiaTheme="minorEastAsia"/>
                <w:lang w:val="en-US" w:eastAsia="zh-CN"/>
              </w:rPr>
              <w:t xml:space="preserve">. </w:t>
            </w:r>
          </w:p>
          <w:p>
            <w:pPr>
              <w:wordWrap w:val="0"/>
              <w:rPr>
                <w:rFonts w:eastAsiaTheme="minorEastAsia"/>
                <w:lang w:val="en-US" w:eastAsia="zh-CN"/>
              </w:rPr>
            </w:pPr>
            <w:r>
              <w:rPr>
                <w:rFonts w:eastAsiaTheme="minorEastAsia"/>
                <w:lang w:val="en-US" w:eastAsia="zh-CN"/>
              </w:rPr>
              <w:t>B</w:t>
            </w:r>
            <w:r>
              <w:rPr>
                <w:rFonts w:hint="eastAsia" w:eastAsiaTheme="minorEastAsia"/>
                <w:lang w:val="en-US" w:eastAsia="zh-CN"/>
              </w:rPr>
              <w:t xml:space="preserve">ecause the energy detection of sensing </w:t>
            </w:r>
            <w:r>
              <w:rPr>
                <w:rFonts w:eastAsiaTheme="minorEastAsia"/>
                <w:lang w:val="en-US" w:eastAsia="zh-CN"/>
              </w:rPr>
              <w:t>beams</w:t>
            </w:r>
            <w:r>
              <w:rPr>
                <w:rFonts w:hint="eastAsia" w:eastAsiaTheme="minor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hint="eastAsia" w:eastAsiaTheme="minorEastAsia"/>
                <w:lang w:val="en-US" w:eastAsia="zh-CN"/>
              </w:rPr>
              <w:t xml:space="preserve"> should be specified to reasonably </w:t>
            </w:r>
            <w:r>
              <w:rPr>
                <w:rFonts w:eastAsiaTheme="minorEastAsia"/>
                <w:lang w:val="en-US" w:eastAsia="zh-CN"/>
              </w:rPr>
              <w:t>compensate</w:t>
            </w:r>
            <w:r>
              <w:rPr>
                <w:rFonts w:hint="eastAsia" w:eastAsiaTheme="minorEastAsia"/>
                <w:lang w:val="en-US" w:eastAsia="zh-CN"/>
              </w:rPr>
              <w:t xml:space="preserve"> </w:t>
            </w:r>
            <w:r>
              <w:rPr>
                <w:rFonts w:eastAsiaTheme="minorEastAsia"/>
                <w:lang w:val="en-US" w:eastAsia="zh-CN"/>
              </w:rPr>
              <w:t>beamforming gain difference between transmission beam and sensing beam</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Theme="minorEastAsia"/>
                <w:lang w:val="en-US" w:eastAsia="zh-CN"/>
              </w:rPr>
            </w:pPr>
            <w:r>
              <w:rPr>
                <w:rFonts w:hint="eastAsia"/>
                <w:lang w:val="en-US"/>
              </w:rPr>
              <w:t>LG</w:t>
            </w:r>
          </w:p>
        </w:tc>
        <w:tc>
          <w:tcPr>
            <w:tcW w:w="7099" w:type="dxa"/>
          </w:tcPr>
          <w:p>
            <w:pPr>
              <w:wordWrap w:val="0"/>
              <w:rPr>
                <w:lang w:val="en-US" w:eastAsia="en-US"/>
              </w:rPr>
            </w:pPr>
            <w:r>
              <w:rPr>
                <w:lang w:val="en-US" w:eastAsia="en-US"/>
              </w:rPr>
              <w:t>We support Alt A.</w:t>
            </w:r>
          </w:p>
          <w:p>
            <w:pPr>
              <w:wordWrap w:val="0"/>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pPr>
        <w:rPr>
          <w:lang w:eastAsia="en-US"/>
        </w:rPr>
      </w:pPr>
    </w:p>
    <w:p>
      <w:r>
        <w:rPr>
          <w:lang w:eastAsia="en-US"/>
        </w:rPr>
        <w:t>Multiple companies have proposed to clarify the working assumption of Pout as the maximum EIRP of the node determining EDT during a COT</w:t>
      </w:r>
      <w:r>
        <w:t>.</w:t>
      </w:r>
    </w:p>
    <w:p/>
    <w:p>
      <w:pPr>
        <w:pStyle w:val="119"/>
      </w:pPr>
      <w:r>
        <w:t>Proposal 2.1.1-2 (closed)</w:t>
      </w:r>
    </w:p>
    <w:p>
      <w:r>
        <w:t xml:space="preserve">Confirm the working assumption </w:t>
      </w:r>
    </w:p>
    <w:p>
      <w:pPr>
        <w:pStyle w:val="72"/>
        <w:numPr>
          <w:ilvl w:val="0"/>
          <w:numId w:val="15"/>
        </w:numPr>
      </w:pPr>
      <w:r>
        <w:t xml:space="preserve">Original version: For Pout in EDT determination, define Pout as the maximum EIRP of the node determining EDT during a COT. </w:t>
      </w:r>
    </w:p>
    <w:p>
      <w:pPr>
        <w:pStyle w:val="72"/>
        <w:numPr>
          <w:ilvl w:val="1"/>
          <w:numId w:val="15"/>
        </w:numPr>
        <w:rPr>
          <w:lang w:eastAsia="en-US"/>
        </w:rPr>
      </w:pPr>
      <w:r>
        <w:rPr>
          <w:lang w:eastAsia="en-US"/>
        </w:rPr>
        <w:t>FFS: For COT sharing case, if the maximum EIRP of the responding device needs to be considered for EDT determination</w:t>
      </w:r>
    </w:p>
    <w:p>
      <w:pPr>
        <w:pStyle w:val="72"/>
        <w:numPr>
          <w:ilvl w:val="1"/>
          <w:numId w:val="15"/>
        </w:numPr>
        <w:rPr>
          <w:lang w:eastAsia="en-US"/>
        </w:rPr>
      </w:pPr>
      <w:r>
        <w:rPr>
          <w:lang w:eastAsia="en-US"/>
        </w:rPr>
        <w:t>Support: Lenovo, Intel (no need for FFS), vivo (no need for FFS), Apple, NEC, Ericsson, Convida, Huawei (no need for FFS), Samsung, Oppo, WILUS, Spreadtrum, LG</w:t>
      </w:r>
    </w:p>
    <w:p>
      <w:pPr>
        <w:pStyle w:val="72"/>
        <w:numPr>
          <w:ilvl w:val="0"/>
          <w:numId w:val="15"/>
        </w:numPr>
        <w:rPr>
          <w:lang w:eastAsia="en-US"/>
        </w:rPr>
      </w:pPr>
      <w:r>
        <w:rPr>
          <w:lang w:eastAsia="en-US"/>
        </w:rPr>
        <w:t>Nokia version: For Pout in EDT determination, define Pout as at least the maximum of beam-specific mean EIRPs of the node determining EDT during a COT.</w:t>
      </w:r>
    </w:p>
    <w:p>
      <w:pPr>
        <w:pStyle w:val="72"/>
        <w:numPr>
          <w:ilvl w:val="1"/>
          <w:numId w:val="15"/>
        </w:numPr>
        <w:rPr>
          <w:lang w:eastAsia="en-US"/>
        </w:rPr>
      </w:pPr>
      <w:r>
        <w:rPr>
          <w:lang w:eastAsia="en-US"/>
        </w:rPr>
        <w:t>Support: Nokia, Charter, ZTE</w:t>
      </w:r>
    </w:p>
    <w:p>
      <w:pPr>
        <w:pStyle w:val="72"/>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pPr>
        <w:pStyle w:val="72"/>
        <w:numPr>
          <w:ilvl w:val="1"/>
          <w:numId w:val="15"/>
        </w:numPr>
        <w:rPr>
          <w:lang w:eastAsia="en-US"/>
        </w:rPr>
      </w:pPr>
      <w:r>
        <w:rPr>
          <w:lang w:eastAsia="en-US"/>
        </w:rPr>
        <w:t>Support: ZTE</w:t>
      </w:r>
    </w:p>
    <w:p>
      <w:pPr>
        <w:pStyle w:val="72"/>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pPr>
        <w:pStyle w:val="72"/>
        <w:numPr>
          <w:ilvl w:val="1"/>
          <w:numId w:val="15"/>
        </w:numPr>
        <w:rPr>
          <w:lang w:eastAsia="en-US"/>
        </w:rPr>
      </w:pPr>
      <w:r>
        <w:rPr>
          <w:lang w:eastAsia="en-US"/>
        </w:rPr>
        <w:t>Support: Futurewei</w:t>
      </w:r>
    </w:p>
    <w:p>
      <w:pPr>
        <w:pStyle w:val="72"/>
        <w:numPr>
          <w:ilvl w:val="0"/>
          <w:numId w:val="15"/>
        </w:numPr>
        <w:rPr>
          <w:lang w:eastAsia="en-US"/>
        </w:rPr>
      </w:pPr>
      <w:r>
        <w:rPr>
          <w:lang w:eastAsia="en-US"/>
        </w:rPr>
        <w:t>CATT version: For Pout in EDT determination, define Pout as the maximum of mean EIRPs of the node determining EDT during the transmission bursts in a COT.</w:t>
      </w:r>
    </w:p>
    <w:p>
      <w:pPr>
        <w:pStyle w:val="72"/>
        <w:numPr>
          <w:ilvl w:val="1"/>
          <w:numId w:val="15"/>
        </w:numPr>
        <w:rPr>
          <w:lang w:eastAsia="en-US"/>
        </w:rPr>
      </w:pPr>
      <w:r>
        <w:rPr>
          <w:lang w:eastAsia="en-US"/>
        </w:rPr>
        <w:t>Support: CATT</w:t>
      </w:r>
    </w:p>
    <w:p>
      <w:pPr>
        <w:rPr>
          <w:lang w:eastAsia="en-US"/>
        </w:rPr>
      </w:pPr>
      <w:r>
        <w:rPr>
          <w:lang w:eastAsia="en-US"/>
        </w:rPr>
        <w:t>Moderator comment: Continue discussion in the 2</w:t>
      </w:r>
      <w:r>
        <w:rPr>
          <w:vertAlign w:val="superscript"/>
          <w:lang w:eastAsia="en-US"/>
        </w:rPr>
        <w:t>nd</w:t>
      </w:r>
      <w:r>
        <w:rPr>
          <w:lang w:eastAsia="en-US"/>
        </w:rPr>
        <w:t xml:space="preserve"> round.</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pPr>
              <w:pStyle w:val="72"/>
              <w:numPr>
                <w:ilvl w:val="0"/>
                <w:numId w:val="16"/>
              </w:numPr>
              <w:wordWrap w:val="0"/>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pPr>
              <w:wordWrap w:val="0"/>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Open to Nokia’s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ZTE, Sanechips</w:t>
            </w:r>
          </w:p>
        </w:tc>
        <w:tc>
          <w:tcPr>
            <w:tcW w:w="6937" w:type="dxa"/>
          </w:tcPr>
          <w:p>
            <w:pPr>
              <w:wordWrap w:val="0"/>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pPr>
              <w:wordWrap w:val="0"/>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pPr>
              <w:wordWrap w:val="0"/>
              <w:rPr>
                <w:lang w:eastAsia="en-US"/>
              </w:rPr>
            </w:pPr>
            <w:r>
              <w:rPr>
                <w:rFonts w:hint="eastAsia"/>
                <w:lang w:eastAsia="en-US"/>
              </w:rPr>
              <w:t>Further, considered beam feature, we also agree the modification from Nokia.</w:t>
            </w:r>
          </w:p>
          <w:p>
            <w:pPr>
              <w:wordWrap w:val="0"/>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We support to confirm the WA. For COT sharing case, it is not necessary to take into account the maximum EIRP of the responding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Support to confirm the WA.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pPr>
              <w:wordWrap w:val="0"/>
              <w:rPr>
                <w:lang w:eastAsia="en-US"/>
              </w:rPr>
            </w:pPr>
            <w:r>
              <w:rPr>
                <w:lang w:eastAsia="en-US"/>
              </w:rPr>
              <w:t xml:space="preserve">  •</w:t>
            </w:r>
            <w:r>
              <w:rPr>
                <w:lang w:eastAsia="en-US"/>
              </w:rPr>
              <w:tab/>
            </w:r>
            <w:r>
              <w:rPr>
                <w:lang w:eastAsia="en-US"/>
              </w:rPr>
              <w:t>For Pout in EDT determination, define Pout as the maximum EIRP among intended set of transmit beams of the node determining EDT during a COT.</w:t>
            </w:r>
          </w:p>
          <w:p>
            <w:pPr>
              <w:wordWrap w:val="0"/>
              <w:rPr>
                <w:lang w:eastAsia="en-US"/>
              </w:rPr>
            </w:pPr>
            <w:r>
              <w:rPr>
                <w:lang w:eastAsia="en-US"/>
              </w:rPr>
              <w:t>Here the intended set of beams can vary with the LBT sensing (for instance when per-beam LBT sensing is considered the intended set would be the transmit beam under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to confirm the working assupmtion.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Ericsson</w:t>
            </w:r>
          </w:p>
        </w:tc>
        <w:tc>
          <w:tcPr>
            <w:tcW w:w="6937" w:type="dxa"/>
          </w:tcPr>
          <w:p>
            <w:pPr>
              <w:wordWrap w:val="0"/>
              <w:rPr>
                <w:rFonts w:eastAsiaTheme="minorEastAsia"/>
                <w:lang w:eastAsia="zh-CN"/>
              </w:rPr>
            </w:pPr>
            <w:r>
              <w:rPr>
                <w:rFonts w:ascii="Calibri" w:hAnsi="Calibri" w:eastAsia="Times New Roman"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We are ok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r>
              <w:rPr>
                <w:lang w:eastAsia="en-US"/>
              </w:rPr>
              <w:tab/>
            </w:r>
          </w:p>
          <w:p>
            <w:pPr>
              <w:wordWrap w:val="0"/>
              <w:rPr>
                <w:lang w:eastAsia="en-US"/>
              </w:rPr>
            </w:pPr>
            <w:r>
              <w:rPr>
                <w:lang w:eastAsia="en-US"/>
              </w:rPr>
              <w:t xml:space="preserve"> </w:t>
            </w:r>
          </w:p>
        </w:tc>
        <w:tc>
          <w:tcPr>
            <w:tcW w:w="6937" w:type="dxa"/>
          </w:tcPr>
          <w:p>
            <w:pPr>
              <w:wordWrap w:val="0"/>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pPr>
              <w:wordWrap w:val="0"/>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pPr>
              <w:wordWrap w:val="0"/>
              <w:rPr>
                <w:lang w:eastAsia="en-US"/>
              </w:rPr>
            </w:pPr>
          </w:p>
          <w:p>
            <w:pPr>
              <w:wordWrap w:val="0"/>
              <w:rPr>
                <w:rFonts w:ascii="Calibri" w:hAnsi="Calibri" w:eastAsia="Times New Roman"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OPPO</w:t>
            </w:r>
          </w:p>
        </w:tc>
        <w:tc>
          <w:tcPr>
            <w:tcW w:w="6937" w:type="dxa"/>
          </w:tcPr>
          <w:p>
            <w:pPr>
              <w:wordWrap w:val="0"/>
              <w:rPr>
                <w:lang w:eastAsia="en-US"/>
              </w:rPr>
            </w:pPr>
            <w:r>
              <w:rPr>
                <w:lang w:eastAsia="en-US"/>
              </w:rPr>
              <w:t>Support to confirm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rPr>
                <w:lang w:eastAsia="en-US"/>
              </w:rPr>
            </w:pPr>
            <w:r>
              <w:rPr>
                <w:lang w:eastAsia="en-US"/>
              </w:rPr>
              <w:t>We support the proposal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 xml:space="preserve">CATT </w:t>
            </w:r>
          </w:p>
        </w:tc>
        <w:tc>
          <w:tcPr>
            <w:tcW w:w="6937" w:type="dxa"/>
          </w:tcPr>
          <w:p>
            <w:pPr>
              <w:wordWrap w:val="0"/>
              <w:rPr>
                <w:rFonts w:eastAsiaTheme="minorEastAsia"/>
                <w:lang w:eastAsia="zh-CN"/>
              </w:rPr>
            </w:pPr>
            <w:r>
              <w:rPr>
                <w:rFonts w:hint="eastAsia" w:eastAsiaTheme="minor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hint="eastAsia" w:eastAsiaTheme="minor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hint="eastAsia" w:eastAsiaTheme="minorEastAsia"/>
                <w:lang w:eastAsia="zh-CN"/>
              </w:rPr>
              <w:t xml:space="preserve"> EIRP of mean EIRPs of the </w:t>
            </w:r>
            <w:r>
              <w:rPr>
                <w:rFonts w:eastAsiaTheme="minorEastAsia"/>
                <w:lang w:eastAsia="zh-CN"/>
              </w:rPr>
              <w:t>node determining EDT during a transmission burst within a COT</w:t>
            </w:r>
            <w:r>
              <w:rPr>
                <w:rFonts w:hint="eastAsia" w:eastAsiaTheme="minorEastAsia"/>
                <w:lang w:eastAsia="zh-CN"/>
              </w:rPr>
              <w:t xml:space="preserve">. </w:t>
            </w:r>
            <w:r>
              <w:rPr>
                <w:rFonts w:eastAsiaTheme="minorEastAsia"/>
                <w:lang w:eastAsia="zh-CN"/>
              </w:rPr>
              <w:t>W</w:t>
            </w:r>
            <w:r>
              <w:rPr>
                <w:rFonts w:hint="eastAsia" w:eastAsiaTheme="minorEastAsia"/>
                <w:lang w:eastAsia="zh-CN"/>
              </w:rPr>
              <w:t>e propose the following:</w:t>
            </w:r>
          </w:p>
          <w:p>
            <w:pPr>
              <w:pStyle w:val="72"/>
              <w:numPr>
                <w:ilvl w:val="0"/>
                <w:numId w:val="16"/>
              </w:numPr>
              <w:wordWrap/>
              <w:rPr>
                <w:lang w:eastAsia="en-US"/>
              </w:rPr>
            </w:pPr>
            <w:r>
              <w:rPr>
                <w:i/>
                <w:iCs/>
                <w:lang w:val="en-US" w:eastAsia="zh-CN"/>
              </w:rPr>
              <w:t>For Pout in EDT determination, define Pout as the maximum of mean EIRPs of the node determining EDT during</w:t>
            </w:r>
            <w:r>
              <w:rPr>
                <w:rFonts w:hint="eastAsia" w:eastAsiaTheme="minorEastAsia"/>
                <w:i/>
                <w:iCs/>
                <w:lang w:val="en-US" w:eastAsia="zh-CN"/>
              </w:rPr>
              <w:t xml:space="preserve"> the transmission bursts</w:t>
            </w:r>
            <w:r>
              <w:rPr>
                <w:i/>
                <w:iCs/>
                <w:lang w:val="en-US" w:eastAsia="zh-CN"/>
              </w:rPr>
              <w:t xml:space="preserve"> </w:t>
            </w:r>
            <w:r>
              <w:rPr>
                <w:rFonts w:hint="eastAsia" w:eastAsiaTheme="minorEastAsia"/>
                <w:i/>
                <w:iCs/>
                <w:lang w:val="en-US" w:eastAsia="zh-CN"/>
              </w:rPr>
              <w:t xml:space="preserve">in a </w:t>
            </w:r>
            <w:r>
              <w:rPr>
                <w:i/>
                <w:iCs/>
                <w:lang w:val="en-US" w:eastAsia="zh-CN"/>
              </w:rPr>
              <w:t>COT.</w:t>
            </w:r>
          </w:p>
          <w:p>
            <w:pPr>
              <w:wordWrap w:val="0"/>
              <w:rPr>
                <w:rFonts w:eastAsiaTheme="minorEastAsia"/>
                <w:lang w:eastAsia="zh-CN"/>
              </w:rPr>
            </w:pPr>
            <w:r>
              <w:rPr>
                <w:rFonts w:hint="eastAsia" w:eastAsiaTheme="minorEastAsia"/>
                <w:lang w:eastAsia="zh-CN"/>
              </w:rPr>
              <w:t xml:space="preserve">For the COT sharing case, the maximum EIRP of the responding device should be limited to no more than the maximum EIRP of </w:t>
            </w:r>
            <w:r>
              <w:rPr>
                <w:rFonts w:eastAsiaTheme="minorEastAsia"/>
                <w:lang w:eastAsia="zh-CN"/>
              </w:rPr>
              <w:t>the</w:t>
            </w:r>
            <w:r>
              <w:rPr>
                <w:rFonts w:hint="eastAsia" w:eastAsiaTheme="minorEastAsia"/>
                <w:lang w:eastAsia="zh-CN"/>
              </w:rPr>
              <w:t xml:space="preserve"> </w:t>
            </w:r>
            <w:r>
              <w:rPr>
                <w:rFonts w:eastAsiaTheme="minorEastAsia"/>
                <w:lang w:eastAsia="zh-CN"/>
              </w:rPr>
              <w:t>node determining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 calculation may be suddenly scheduled in the middle of the COT. Therefore, it is necessary to take this into account when calculating the EDT based on max EIRP.</w:t>
            </w:r>
          </w:p>
        </w:tc>
      </w:tr>
    </w:tbl>
    <w:p>
      <w:pPr>
        <w:pStyle w:val="4"/>
      </w:pPr>
      <w:r>
        <w:t>Second Round Discussion</w:t>
      </w:r>
    </w:p>
    <w:p>
      <w:pPr>
        <w:pStyle w:val="119"/>
      </w:pPr>
      <w:r>
        <w:t>Proposal 2.1.2-1 (high priority)</w:t>
      </w:r>
    </w:p>
    <w:p>
      <w:r>
        <w:t>Confirm the working assumption on Pout definition in RAN1 #104bis-e with the following updates:</w:t>
      </w:r>
    </w:p>
    <w:p>
      <w:pPr>
        <w:pStyle w:val="72"/>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pPr>
        <w:rPr>
          <w:lang w:eastAsia="en-US"/>
        </w:rPr>
      </w:pPr>
      <w:r>
        <w:rPr>
          <w:lang w:eastAsia="en-US"/>
        </w:rPr>
        <w:t>Moderator comments:</w:t>
      </w:r>
    </w:p>
    <w:p>
      <w:pPr>
        <w:pStyle w:val="72"/>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pPr>
        <w:pStyle w:val="72"/>
        <w:numPr>
          <w:ilvl w:val="1"/>
          <w:numId w:val="15"/>
        </w:numPr>
        <w:rPr>
          <w:lang w:eastAsia="en-US"/>
        </w:rPr>
      </w:pPr>
      <w:r>
        <w:rPr>
          <w:lang w:eastAsia="en-US"/>
        </w:rPr>
        <w:t>The node can always pick a larger Pout to be conservative as implementation</w:t>
      </w:r>
    </w:p>
    <w:p>
      <w:pPr>
        <w:pStyle w:val="72"/>
        <w:numPr>
          <w:ilvl w:val="1"/>
          <w:numId w:val="15"/>
        </w:numPr>
        <w:rPr>
          <w:lang w:eastAsia="en-US"/>
        </w:rPr>
      </w:pPr>
      <w:r>
        <w:rPr>
          <w:lang w:eastAsia="en-US"/>
        </w:rPr>
        <w:t>Keep the discussion open if larger Pout can be considered for the COT sharing case if COT sharing node is using a larger EIRP than the COT initiating node</w:t>
      </w:r>
    </w:p>
    <w:p>
      <w:pPr>
        <w:pStyle w:val="72"/>
        <w:numPr>
          <w:ilvl w:val="0"/>
          <w:numId w:val="15"/>
        </w:numPr>
        <w:rPr>
          <w:lang w:eastAsia="en-US"/>
        </w:rPr>
      </w:pPr>
      <w:r>
        <w:rPr>
          <w:lang w:eastAsia="en-US"/>
        </w:rPr>
        <w:t>Do we allow overlapping COT will be a separate discussion in the next proposal</w:t>
      </w:r>
    </w:p>
    <w:p>
      <w:pPr>
        <w:rPr>
          <w:lang w:eastAsia="en-US"/>
        </w:rPr>
      </w:pPr>
      <w:r>
        <w:rPr>
          <w:lang w:eastAsia="en-US"/>
        </w:rPr>
        <w:t>Support: Apple, Lenovo, vivo, CATT, ZTE , Spreadtrum, Samsung, Intel, Ericsson, MTK, Nokia</w:t>
      </w:r>
    </w:p>
    <w:p>
      <w:pPr>
        <w:rPr>
          <w:lang w:eastAsia="en-US"/>
        </w:rPr>
      </w:pPr>
      <w:r>
        <w:rPr>
          <w:lang w:eastAsia="en-US"/>
        </w:rPr>
        <w:t>Not support: HW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8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wordWrap w:val="0"/>
              <w:rPr>
                <w:lang w:eastAsia="en-US"/>
              </w:rPr>
            </w:pPr>
            <w:r>
              <w:rPr>
                <w:lang w:eastAsia="en-US"/>
              </w:rPr>
              <w:t>Company</w:t>
            </w:r>
          </w:p>
        </w:tc>
        <w:tc>
          <w:tcPr>
            <w:tcW w:w="8725"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wordWrap w:val="0"/>
              <w:rPr>
                <w:lang w:eastAsia="en-US"/>
              </w:rPr>
            </w:pPr>
            <w:r>
              <w:rPr>
                <w:lang w:eastAsia="en-US"/>
              </w:rPr>
              <w:t>Apple</w:t>
            </w:r>
          </w:p>
        </w:tc>
        <w:tc>
          <w:tcPr>
            <w:tcW w:w="8725"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wordWrap w:val="0"/>
              <w:rPr>
                <w:lang w:eastAsia="en-US"/>
              </w:rPr>
            </w:pPr>
            <w:r>
              <w:rPr>
                <w:lang w:eastAsia="en-US"/>
              </w:rPr>
              <w:t>Lenovo, Motorola Mobility</w:t>
            </w:r>
          </w:p>
        </w:tc>
        <w:tc>
          <w:tcPr>
            <w:tcW w:w="8725" w:type="dxa"/>
          </w:tcPr>
          <w:p>
            <w:pPr>
              <w:wordWrap w:val="0"/>
              <w:rPr>
                <w:lang w:eastAsia="en-US"/>
              </w:rPr>
            </w:pPr>
            <w:r>
              <w:rPr>
                <w:lang w:eastAsia="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lang w:eastAsia="en-US"/>
              </w:rPr>
            </w:pPr>
            <w:r>
              <w:rPr>
                <w:lang w:eastAsia="en-US"/>
              </w:rPr>
              <w:t>vivo</w:t>
            </w:r>
          </w:p>
        </w:tc>
        <w:tc>
          <w:tcPr>
            <w:tcW w:w="8725"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lang w:eastAsia="en-US"/>
              </w:rPr>
            </w:pPr>
            <w:r>
              <w:rPr>
                <w:rFonts w:hint="eastAsia" w:eastAsiaTheme="minorEastAsia"/>
                <w:lang w:eastAsia="zh-CN"/>
              </w:rPr>
              <w:t>CATT</w:t>
            </w:r>
          </w:p>
        </w:tc>
        <w:tc>
          <w:tcPr>
            <w:tcW w:w="8725" w:type="dxa"/>
          </w:tcPr>
          <w:p>
            <w:pPr>
              <w:wordWrap w:val="0"/>
              <w:rPr>
                <w:lang w:eastAsia="en-US"/>
              </w:rPr>
            </w:pPr>
            <w:r>
              <w:rPr>
                <w:rFonts w:eastAsiaTheme="minorEastAsia"/>
                <w:lang w:eastAsia="zh-CN"/>
              </w:rPr>
              <w:t>F</w:t>
            </w:r>
            <w:r>
              <w:rPr>
                <w:rFonts w:hint="eastAsia"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rFonts w:eastAsiaTheme="minorEastAsia"/>
                <w:lang w:val="en-US" w:eastAsia="zh-CN"/>
              </w:rPr>
            </w:pPr>
            <w:r>
              <w:rPr>
                <w:rFonts w:hint="eastAsia" w:eastAsiaTheme="minorEastAsia"/>
                <w:lang w:val="en-US" w:eastAsia="zh-CN"/>
              </w:rPr>
              <w:t>ZTE, Sanechips</w:t>
            </w:r>
          </w:p>
        </w:tc>
        <w:tc>
          <w:tcPr>
            <w:tcW w:w="8725" w:type="dxa"/>
          </w:tcPr>
          <w:p>
            <w:pPr>
              <w:wordWrap w:val="0"/>
              <w:rPr>
                <w:rFonts w:eastAsiaTheme="minorEastAsia"/>
                <w:lang w:eastAsia="zh-CN"/>
              </w:rPr>
            </w:pPr>
            <w:r>
              <w:rPr>
                <w:rFonts w:hint="eastAsia" w:eastAsiaTheme="minor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hint="eastAsia" w:eastAsiaTheme="minorEastAsia"/>
                <w:lang w:eastAsia="zh-CN"/>
              </w:rPr>
              <w:t>. But in our understanding, regardless of the initiating node or the responding node, the same definition of Pout should be at least applied. So we tend to modify the above updated WA are as follows:</w:t>
            </w:r>
          </w:p>
          <w:p>
            <w:pPr>
              <w:pStyle w:val="72"/>
              <w:numPr>
                <w:ilvl w:val="0"/>
                <w:numId w:val="15"/>
              </w:numPr>
              <w:wordWrap w:val="0"/>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pPr>
              <w:wordWrap w:val="0"/>
              <w:rPr>
                <w:rFonts w:eastAsiaTheme="minorEastAsia"/>
                <w:lang w:eastAsia="zh-CN"/>
              </w:rPr>
            </w:pPr>
          </w:p>
          <w:p>
            <w:pPr>
              <w:wordWrap w:val="0"/>
              <w:rPr>
                <w:rFonts w:eastAsiaTheme="minorEastAsia"/>
                <w:lang w:eastAsia="zh-CN"/>
              </w:rPr>
            </w:pPr>
            <w:r>
              <w:rPr>
                <w:rFonts w:hint="eastAsia" w:eastAsiaTheme="minorEastAsia"/>
                <w:lang w:eastAsia="zh-CN"/>
              </w:rPr>
              <w:t xml:space="preserve">Based on the above modification, </w:t>
            </w:r>
            <w:r>
              <w:rPr>
                <w:rFonts w:eastAsiaTheme="minorEastAsia"/>
                <w:lang w:eastAsia="zh-CN"/>
              </w:rPr>
              <w:t>“</w:t>
            </w:r>
            <w:r>
              <w:rPr>
                <w:rFonts w:hint="eastAsia" w:eastAsiaTheme="minorEastAsia"/>
                <w:lang w:eastAsia="zh-CN"/>
              </w:rPr>
              <w:t>at least</w:t>
            </w:r>
            <w:r>
              <w:rPr>
                <w:rFonts w:eastAsiaTheme="minorEastAsia"/>
                <w:lang w:eastAsia="zh-CN"/>
              </w:rPr>
              <w:t>”</w:t>
            </w:r>
            <w:r>
              <w:rPr>
                <w:rFonts w:hint="eastAsia" w:eastAsiaTheme="minorEastAsia"/>
                <w:lang w:eastAsia="zh-CN"/>
              </w:rPr>
              <w:t xml:space="preserve"> to be add in WA can reflect the meaning that </w:t>
            </w:r>
            <w:r>
              <w:rPr>
                <w:rFonts w:eastAsiaTheme="minorEastAsia"/>
                <w:lang w:eastAsia="zh-CN"/>
              </w:rPr>
              <w:t>larger Pout can be considered for the COT sharing case</w:t>
            </w:r>
            <w:r>
              <w:rPr>
                <w:rFonts w:hint="eastAsia" w:eastAsiaTheme="minorEastAsia"/>
                <w:lang w:eastAsia="zh-CN"/>
              </w:rPr>
              <w:t>.</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rFonts w:eastAsiaTheme="minorEastAsia"/>
                <w:lang w:eastAsia="zh-CN"/>
              </w:rPr>
            </w:pPr>
            <w:r>
              <w:rPr>
                <w:rFonts w:hint="eastAsia" w:eastAsiaTheme="minorEastAsia"/>
                <w:lang w:eastAsia="zh-CN"/>
              </w:rPr>
              <w:t>Spreadtrum</w:t>
            </w:r>
          </w:p>
        </w:tc>
        <w:tc>
          <w:tcPr>
            <w:tcW w:w="8725" w:type="dxa"/>
          </w:tcPr>
          <w:p>
            <w:pPr>
              <w:wordWrap w:val="0"/>
              <w:rPr>
                <w:rFonts w:eastAsiaTheme="minorEastAsia"/>
                <w:lang w:eastAsia="zh-CN"/>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rFonts w:eastAsiaTheme="minorEastAsia"/>
                <w:lang w:eastAsia="zh-CN"/>
              </w:rPr>
            </w:pPr>
            <w:r>
              <w:rPr>
                <w:lang w:eastAsia="en-US"/>
              </w:rPr>
              <w:t>Samsung</w:t>
            </w:r>
          </w:p>
        </w:tc>
        <w:tc>
          <w:tcPr>
            <w:tcW w:w="8725" w:type="dxa"/>
          </w:tcPr>
          <w:p>
            <w:pPr>
              <w:wordWrap w:val="0"/>
              <w:rPr>
                <w:rFonts w:eastAsiaTheme="minorEastAsia"/>
                <w:lang w:eastAsia="zh-CN"/>
              </w:rPr>
            </w:pPr>
            <w:r>
              <w:rPr>
                <w:lang w:eastAsia="en-US"/>
              </w:rPr>
              <w:t>We are ok with Proposal 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lang w:eastAsia="en-US"/>
              </w:rPr>
            </w:pPr>
            <w:r>
              <w:rPr>
                <w:lang w:eastAsia="en-US"/>
              </w:rPr>
              <w:t>Intel</w:t>
            </w:r>
          </w:p>
        </w:tc>
        <w:tc>
          <w:tcPr>
            <w:tcW w:w="8725" w:type="dxa"/>
          </w:tcPr>
          <w:p>
            <w:pPr>
              <w:wordWrap w:val="0"/>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pPr>
              <w:pStyle w:val="72"/>
              <w:numPr>
                <w:ilvl w:val="0"/>
                <w:numId w:val="0"/>
              </w:numPr>
              <w:wordWrap w:val="0"/>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lang w:eastAsia="en-US"/>
              </w:rPr>
            </w:pPr>
            <w:r>
              <w:rPr>
                <w:lang w:eastAsia="en-US"/>
              </w:rPr>
              <w:t xml:space="preserve">Ericsson </w:t>
            </w:r>
          </w:p>
        </w:tc>
        <w:tc>
          <w:tcPr>
            <w:tcW w:w="8725" w:type="dxa"/>
          </w:tcPr>
          <w:p>
            <w:pPr>
              <w:wordWrap w:val="0"/>
              <w:ind w:left="400" w:hanging="400"/>
              <w:rPr>
                <w:lang w:eastAsia="en-US"/>
              </w:rPr>
            </w:pPr>
            <w:r>
              <w:rPr>
                <w:lang w:eastAsia="en-US"/>
              </w:rPr>
              <w:t xml:space="preserve">We support this proposal to make progress, but we do not see any issue with the original proposal. </w:t>
            </w:r>
            <w:r>
              <w:rPr>
                <w:lang w:eastAsia="en-US"/>
              </w:rPr>
              <w:br w:type="textWrapping"/>
            </w:r>
            <w:r>
              <w:rPr>
                <w:lang w:eastAsia="en-US"/>
              </w:rPr>
              <w:t xml:space="preserve">The comments raised in the call are not problematic in our opinion. In 5 GHz case, the Max Tx power of the initiating device is used to determine the EDT. Even in 5/6 GHz,  the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shd w:val="clear" w:color="auto" w:fill="auto"/>
          </w:tcPr>
          <w:p>
            <w:pPr>
              <w:wordWrap w:val="0"/>
              <w:rPr>
                <w:rFonts w:eastAsiaTheme="minorEastAsia"/>
                <w:lang w:eastAsia="zh-CN"/>
              </w:rPr>
            </w:pPr>
            <w:r>
              <w:rPr>
                <w:rFonts w:eastAsiaTheme="minorEastAsia"/>
                <w:lang w:eastAsia="zh-CN"/>
              </w:rPr>
              <w:t>Huawei, HiSilicon</w:t>
            </w:r>
          </w:p>
        </w:tc>
        <w:tc>
          <w:tcPr>
            <w:tcW w:w="8725" w:type="dxa"/>
            <w:shd w:val="clear" w:color="auto" w:fill="auto"/>
          </w:tcPr>
          <w:p>
            <w:pPr>
              <w:wordWrap w:val="0"/>
              <w:rPr>
                <w:rFonts w:eastAsiaTheme="minorEastAsia"/>
                <w:lang w:eastAsia="zh-CN"/>
              </w:rPr>
            </w:pPr>
            <w:r>
              <w:t xml:space="preserve">We do not support Proposal 2.1.2-1. </w:t>
            </w:r>
          </w:p>
          <w:p>
            <w:pPr>
              <w:wordWrap w:val="0"/>
              <w:rPr>
                <w:rFonts w:eastAsiaTheme="minorEastAsia"/>
                <w:lang w:eastAsia="zh-CN"/>
              </w:rPr>
            </w:pPr>
            <w:r>
              <w:rPr>
                <w:rFonts w:eastAsiaTheme="minorEastAsia"/>
                <w:lang w:eastAsia="zh-CN"/>
              </w:rPr>
              <w:t>We support the WA in its original form in RAN1 104bis-e:</w:t>
            </w:r>
          </w:p>
          <w:p>
            <w:pPr>
              <w:wordWrap w:val="0"/>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pPr>
              <w:wordWrap w:val="0"/>
              <w:autoSpaceDE/>
              <w:autoSpaceDN/>
              <w:adjustRightInd/>
              <w:spacing w:after="0"/>
              <w:jc w:val="left"/>
              <w:rPr>
                <w:rFonts w:ascii="Times" w:hAnsi="Times" w:eastAsia="宋体"/>
                <w:szCs w:val="20"/>
                <w:lang w:eastAsia="zh-CN"/>
              </w:rPr>
            </w:pPr>
            <w:r>
              <w:rPr>
                <w:rFonts w:ascii="Times" w:hAnsi="Times" w:eastAsia="宋体"/>
                <w:szCs w:val="20"/>
                <w:lang w:eastAsia="zh-CN"/>
              </w:rPr>
              <w:t>For Pout in EDT determination, define Pout as the maximum EIRP of the node determining EDT during a COT.</w:t>
            </w:r>
          </w:p>
          <w:p>
            <w:pPr>
              <w:wordWrap w:val="0"/>
              <w:rPr>
                <w:rFonts w:eastAsiaTheme="minorEastAsia"/>
                <w:lang w:eastAsia="zh-CN"/>
              </w:rPr>
            </w:pPr>
          </w:p>
          <w:p>
            <w:pPr>
              <w:wordWrap w:val="0"/>
            </w:pPr>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lang w:eastAsia="en-US"/>
              </w:rPr>
            </w:pPr>
            <w:r>
              <w:rPr>
                <w:lang w:eastAsia="en-US"/>
              </w:rPr>
              <w:t xml:space="preserve">Futurewei </w:t>
            </w:r>
          </w:p>
        </w:tc>
        <w:tc>
          <w:tcPr>
            <w:tcW w:w="8725" w:type="dxa"/>
          </w:tcPr>
          <w:p>
            <w:pPr>
              <w:wordWrap w:val="0"/>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pPr>
              <w:wordWrap w:val="0"/>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pPr>
            <w:r>
              <w:t>LG</w:t>
            </w:r>
          </w:p>
        </w:tc>
        <w:tc>
          <w:tcPr>
            <w:tcW w:w="8725" w:type="dxa"/>
          </w:tcPr>
          <w:p>
            <w:pPr>
              <w:wordWrap w:val="0"/>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pPr>
              <w:numPr>
                <w:ilvl w:val="0"/>
                <w:numId w:val="15"/>
              </w:numPr>
              <w:wordWrap w:val="0"/>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pPr>
              <w:wordWrap w:val="0"/>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pPr>
              <w:wordWrap w:val="0"/>
              <w:rPr>
                <w:lang w:eastAsia="en-US"/>
              </w:rPr>
            </w:pPr>
            <w:r>
              <w:rPr>
                <w:lang w:eastAsia="en-US"/>
              </w:rPr>
              <w:t>Keep the discussion open if the transmission with a larger Pout than the original Pout can be scheduled in the middle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pPr>
            <w:r>
              <w:rPr>
                <w:rFonts w:hint="eastAsia" w:eastAsia="宋体"/>
                <w:lang w:val="en-US" w:eastAsia="zh-CN"/>
              </w:rPr>
              <w:t>ZTE, Sanechips2</w:t>
            </w:r>
          </w:p>
        </w:tc>
        <w:tc>
          <w:tcPr>
            <w:tcW w:w="8725" w:type="dxa"/>
          </w:tcPr>
          <w:p>
            <w:pPr>
              <w:wordWrap w:val="0"/>
              <w:rPr>
                <w:rFonts w:eastAsia="宋体"/>
                <w:lang w:val="en-US" w:eastAsia="zh-CN"/>
              </w:rPr>
            </w:pPr>
            <w:r>
              <w:rPr>
                <w:rFonts w:hint="eastAsia" w:eastAsia="宋体"/>
                <w:lang w:val="en-US" w:eastAsia="zh-CN"/>
              </w:rPr>
              <w:t xml:space="preserve">We have one question on the updated WA: does the current description of WA consider a case that COT sharing node (the responding node ) can use a larger EIRP than the COT initiating node? </w:t>
            </w:r>
          </w:p>
          <w:p>
            <w:pPr>
              <w:wordWrap w:val="0"/>
              <w:rPr>
                <w:lang w:val="en-US" w:eastAsia="zh-CN"/>
              </w:rPr>
            </w:pPr>
            <w:r>
              <w:rPr>
                <w:rFonts w:hint="eastAsia" w:eastAsia="宋体"/>
                <w:lang w:val="en-US" w:eastAsia="zh-CN"/>
              </w:rPr>
              <w:t xml:space="preserve">If yes, it means Pout used in EDT determination should be defined as </w:t>
            </w:r>
            <w:r>
              <w:rPr>
                <w:rFonts w:eastAsia="宋体"/>
                <w:lang w:val="en-US" w:eastAsia="zh-CN"/>
              </w:rPr>
              <w:t>“</w:t>
            </w:r>
            <w:r>
              <w:rPr>
                <w:rFonts w:eastAsia="宋体"/>
                <w:b/>
                <w:bCs/>
                <w:lang w:val="en-US" w:eastAsia="zh-CN"/>
              </w:rPr>
              <w:t xml:space="preserve"> the maximum of mean EIRP of </w:t>
            </w:r>
            <w:r>
              <w:rPr>
                <w:rFonts w:hint="eastAsia" w:eastAsia="宋体"/>
                <w:b/>
                <w:bCs/>
                <w:highlight w:val="yellow"/>
                <w:lang w:val="en-US" w:eastAsia="zh-CN"/>
              </w:rPr>
              <w:t>all</w:t>
            </w:r>
            <w:r>
              <w:rPr>
                <w:rFonts w:eastAsia="宋体"/>
                <w:b/>
                <w:bCs/>
                <w:highlight w:val="yellow"/>
                <w:lang w:val="en-US" w:eastAsia="zh-CN"/>
              </w:rPr>
              <w:t xml:space="preserve"> </w:t>
            </w:r>
            <w:r>
              <w:rPr>
                <w:rFonts w:eastAsia="宋体"/>
                <w:b/>
                <w:bCs/>
                <w:lang w:val="en-US" w:eastAsia="zh-CN"/>
              </w:rPr>
              <w:t>transmission burst</w:t>
            </w:r>
            <w:r>
              <w:rPr>
                <w:rFonts w:hint="eastAsia" w:eastAsia="宋体"/>
                <w:b/>
                <w:bCs/>
                <w:lang w:val="en-US" w:eastAsia="zh-CN"/>
              </w:rPr>
              <w:t>s</w:t>
            </w:r>
            <w:r>
              <w:rPr>
                <w:rFonts w:eastAsia="宋体"/>
                <w:b/>
                <w:bCs/>
                <w:lang w:val="en-US" w:eastAsia="zh-CN"/>
              </w:rPr>
              <w:t xml:space="preserve"> during the COT at the node initiating the COT.</w:t>
            </w:r>
            <w:r>
              <w:rPr>
                <w:rFonts w:eastAsia="宋体"/>
                <w:lang w:val="en-US" w:eastAsia="zh-CN"/>
              </w:rPr>
              <w:t>”</w:t>
            </w:r>
            <w:r>
              <w:rPr>
                <w:rFonts w:hint="eastAsia" w:eastAsia="宋体"/>
                <w:lang w:val="en-US" w:eastAsia="zh-CN"/>
              </w:rPr>
              <w:t xml:space="preserve"> that include transmission burst of initiating node and responding node, while not </w:t>
            </w:r>
            <w:r>
              <w:rPr>
                <w:rFonts w:eastAsia="宋体"/>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below:</w:t>
            </w:r>
          </w:p>
          <w:p>
            <w:pPr>
              <w:pStyle w:val="72"/>
              <w:numPr>
                <w:ilvl w:val="0"/>
                <w:numId w:val="15"/>
              </w:numPr>
              <w:wordWrap w:val="0"/>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hint="eastAsia" w:eastAsia="宋体"/>
                <w:color w:val="0000FF"/>
                <w:lang w:val="en-US" w:eastAsia="zh-CN"/>
              </w:rPr>
              <w:t xml:space="preserve">all </w:t>
            </w:r>
            <w:r>
              <w:t>transmission burst</w:t>
            </w:r>
            <w:r>
              <w:rPr>
                <w:rFonts w:hint="eastAsia" w:eastAsia="宋体"/>
                <w:color w:val="0000FF"/>
                <w:lang w:val="en-US" w:eastAsia="zh-CN"/>
              </w:rPr>
              <w:t>s</w:t>
            </w:r>
            <w:r>
              <w:rPr>
                <w:color w:val="0000FF"/>
              </w:rPr>
              <w:t xml:space="preserve"> </w:t>
            </w:r>
            <w:r>
              <w:t xml:space="preserve">during the COT </w:t>
            </w:r>
            <w:r>
              <w:rPr>
                <w:color w:val="FF0000"/>
              </w:rPr>
              <w:t>at the node initiating the COT</w:t>
            </w:r>
            <w:r>
              <w:t xml:space="preserve">. </w:t>
            </w:r>
          </w:p>
          <w:p>
            <w:pPr>
              <w:wordWrap w:val="0"/>
              <w:rPr>
                <w:lang w:val="en-US" w:eastAsia="zh-CN"/>
              </w:rPr>
            </w:pPr>
          </w:p>
          <w:p>
            <w:pPr>
              <w:wordWrap w:val="0"/>
              <w:rPr>
                <w:rFonts w:eastAsia="宋体"/>
                <w:lang w:val="en-US" w:eastAsia="zh-CN"/>
              </w:rPr>
            </w:pPr>
            <w:r>
              <w:rPr>
                <w:rFonts w:hint="eastAsia"/>
                <w:lang w:val="en-US" w:eastAsia="zh-CN"/>
              </w:rPr>
              <w:t xml:space="preserve">For this, we have a further issue that </w:t>
            </w:r>
            <w:r>
              <w:rPr>
                <w:rFonts w:hint="eastAsia" w:eastAsia="宋体"/>
                <w:lang w:val="en-US" w:eastAsia="zh-CN"/>
              </w:rPr>
              <w:t>we are not sure whether the node initiating COT can know the mean EIRP of each transmission burst for the responding node.</w:t>
            </w:r>
          </w:p>
          <w:p>
            <w:pPr>
              <w:wordWrap w:val="0"/>
              <w:rPr>
                <w:rFonts w:eastAsia="宋体"/>
                <w:lang w:val="en-US" w:eastAsia="zh-CN"/>
              </w:rPr>
            </w:pPr>
          </w:p>
          <w:p>
            <w:pPr>
              <w:wordWrap w:val="0"/>
              <w:rPr>
                <w:rFonts w:eastAsia="宋体"/>
                <w:lang w:val="en-US" w:eastAsia="zh-CN"/>
              </w:rPr>
            </w:pPr>
            <w:r>
              <w:rPr>
                <w:rFonts w:hint="eastAsia" w:eastAsia="宋体"/>
                <w:lang w:val="en-US" w:eastAsia="zh-CN"/>
              </w:rPr>
              <w:t xml:space="preserve">If No, we think it is more appropriate to remove </w:t>
            </w:r>
            <w:r>
              <w:rPr>
                <w:rFonts w:eastAsia="宋体"/>
                <w:lang w:val="en-US" w:eastAsia="zh-CN"/>
              </w:rPr>
              <w:t>“</w:t>
            </w:r>
            <w:r>
              <w:rPr>
                <w:rFonts w:hint="eastAsia" w:eastAsia="宋体"/>
                <w:lang w:val="en-US" w:eastAsia="zh-CN"/>
              </w:rPr>
              <w:t>at least</w:t>
            </w:r>
            <w:r>
              <w:rPr>
                <w:rFonts w:eastAsia="宋体"/>
                <w:lang w:val="en-US" w:eastAsia="zh-CN"/>
              </w:rPr>
              <w:t>”</w:t>
            </w:r>
            <w:r>
              <w:rPr>
                <w:rFonts w:hint="eastAsia" w:eastAsia="宋体"/>
                <w:lang w:val="en-US" w:eastAsia="zh-CN"/>
              </w:rPr>
              <w:t xml:space="preserve"> from the updated WA to clarify current wording just applied for the initiating node and open to the responding node. </w:t>
            </w:r>
          </w:p>
          <w:p>
            <w:pPr>
              <w:wordWrap w:val="0"/>
              <w:rPr>
                <w:rFonts w:eastAsia="宋体"/>
                <w:lang w:val="en-US" w:eastAsia="zh-CN"/>
              </w:rPr>
            </w:pPr>
            <w:r>
              <w:rPr>
                <w:rFonts w:hint="eastAsia" w:eastAsia="宋体"/>
                <w:lang w:val="en-US" w:eastAsia="zh-CN"/>
              </w:rPr>
              <w:t>Proposed modification are as below:</w:t>
            </w:r>
          </w:p>
          <w:p>
            <w:pPr>
              <w:pStyle w:val="72"/>
              <w:numPr>
                <w:ilvl w:val="0"/>
                <w:numId w:val="15"/>
              </w:numPr>
              <w:wordWrap w:val="0"/>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hint="eastAsia" w:eastAsia="宋体"/>
                <w:lang w:val="en-US" w:eastAsia="zh-CN"/>
              </w:rPr>
              <w:t xml:space="preserve"> </w:t>
            </w:r>
            <w:r>
              <w:rPr>
                <w:rFonts w:hint="eastAsia" w:eastAsia="宋体"/>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pPr>
            <w:r>
              <w:t>Moderator</w:t>
            </w:r>
          </w:p>
        </w:tc>
        <w:tc>
          <w:tcPr>
            <w:tcW w:w="8725" w:type="dxa"/>
          </w:tcPr>
          <w:p>
            <w:pPr>
              <w:wordWrap w:val="0"/>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pPr>
              <w:wordWrap w:val="0"/>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pPr>
              <w:wordWrap w:val="0"/>
              <w:rPr>
                <w:lang w:eastAsia="en-US"/>
              </w:rPr>
            </w:pPr>
            <w:r>
              <w:rPr>
                <w:lang w:eastAsia="en-US"/>
              </w:rPr>
              <w:t xml:space="preserve">To ZTE2. The intention is to leave it open how to capture the COT sharing node higher EIRP. Thus the “at least”.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pPr>
            <w:r>
              <w:rPr>
                <w:lang w:eastAsia="en-US"/>
              </w:rPr>
              <w:t>Mediatek</w:t>
            </w:r>
          </w:p>
        </w:tc>
        <w:tc>
          <w:tcPr>
            <w:tcW w:w="8725" w:type="dxa"/>
          </w:tcPr>
          <w:p>
            <w:pPr>
              <w:wordWrap w:val="0"/>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rFonts w:eastAsiaTheme="minorEastAsia"/>
                <w:lang w:eastAsia="zh-CN"/>
              </w:rPr>
            </w:pPr>
            <w:r>
              <w:rPr>
                <w:rFonts w:eastAsiaTheme="minorEastAsia"/>
                <w:lang w:eastAsia="zh-CN"/>
              </w:rPr>
              <w:t>Nokia, NSB</w:t>
            </w:r>
          </w:p>
        </w:tc>
        <w:tc>
          <w:tcPr>
            <w:tcW w:w="8725" w:type="dxa"/>
          </w:tcPr>
          <w:p>
            <w:pPr>
              <w:wordWrap w:val="0"/>
              <w:rPr>
                <w:rFonts w:eastAsiaTheme="minorEastAsia"/>
                <w:lang w:eastAsia="zh-CN"/>
              </w:rPr>
            </w:pPr>
            <w:r>
              <w:rPr>
                <w:rFonts w:eastAsiaTheme="minorEastAsia"/>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rFonts w:eastAsiaTheme="minorEastAsia"/>
                <w:lang w:val="en-US" w:eastAsia="zh-CN"/>
              </w:rPr>
            </w:pPr>
            <w:r>
              <w:rPr>
                <w:rFonts w:hint="eastAsia" w:eastAsiaTheme="minorEastAsia"/>
                <w:lang w:val="en-US" w:eastAsia="zh-CN"/>
              </w:rPr>
              <w:t>ZTE, Sanechips3</w:t>
            </w:r>
          </w:p>
        </w:tc>
        <w:tc>
          <w:tcPr>
            <w:tcW w:w="8725" w:type="dxa"/>
          </w:tcPr>
          <w:p>
            <w:pPr>
              <w:wordWrap w:val="0"/>
              <w:rPr>
                <w:rFonts w:eastAsiaTheme="minorEastAsia"/>
                <w:lang w:val="en-US" w:eastAsia="zh-CN"/>
              </w:rPr>
            </w:pPr>
            <w:r>
              <w:rPr>
                <w:rFonts w:hint="eastAsia" w:eastAsiaTheme="minorEastAsia"/>
                <w:lang w:val="en-US" w:eastAsia="zh-CN"/>
              </w:rPr>
              <w:t>Thanks Moderator for the clarification further and response.</w:t>
            </w:r>
          </w:p>
          <w:p>
            <w:pPr>
              <w:wordWrap w:val="0"/>
              <w:rPr>
                <w:rFonts w:eastAsiaTheme="minorEastAsia"/>
                <w:lang w:val="en-US" w:eastAsia="zh-CN"/>
              </w:rPr>
            </w:pPr>
            <w:r>
              <w:rPr>
                <w:rFonts w:hint="eastAsia" w:eastAsiaTheme="minorEastAsia"/>
                <w:lang w:val="en-US" w:eastAsia="zh-CN"/>
              </w:rPr>
              <w:t>We support the current updated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rFonts w:eastAsiaTheme="minorEastAsia"/>
                <w:lang w:val="en-US" w:eastAsia="zh-CN"/>
              </w:rPr>
            </w:pPr>
            <w:r>
              <w:rPr>
                <w:rFonts w:eastAsiaTheme="minorEastAsia"/>
                <w:lang w:val="en-US" w:eastAsia="zh-CN"/>
              </w:rPr>
              <w:t>Futurewei</w:t>
            </w:r>
          </w:p>
        </w:tc>
        <w:tc>
          <w:tcPr>
            <w:tcW w:w="8725" w:type="dxa"/>
          </w:tcPr>
          <w:p>
            <w:pPr>
              <w:wordWrap w:val="0"/>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pPr>
              <w:wordWrap w:val="0"/>
              <w:rPr>
                <w:rFonts w:eastAsiaTheme="minorEastAsia"/>
                <w:lang w:val="en-US" w:eastAsia="zh-CN"/>
              </w:rPr>
            </w:pPr>
          </w:p>
          <w:p>
            <w:pPr>
              <w:wordWrap w:val="0"/>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one burst and then use the mean value. This would always give it an advantage (in terms of acquiring channel due to lower Pout) but we believe this is a situation that was sought to be prevented (example in Fig.1 of Ericsson R1-2104463). </w:t>
            </w:r>
          </w:p>
          <w:p>
            <w:pPr>
              <w:wordWrap w:val="0"/>
              <w:rPr>
                <w:rFonts w:eastAsiaTheme="minorEastAsia"/>
                <w:lang w:val="en-US" w:eastAsia="zh-CN"/>
              </w:rPr>
            </w:pPr>
          </w:p>
          <w:p>
            <w:pPr>
              <w:wordWrap w:val="0"/>
              <w:rPr>
                <w:rFonts w:eastAsiaTheme="minorEastAsia"/>
                <w:lang w:val="en-US" w:eastAsia="zh-CN"/>
              </w:rPr>
            </w:pPr>
            <w:r>
              <w:rPr>
                <w:rFonts w:eastAsiaTheme="minorEastAsia"/>
                <w:lang w:val="en-US" w:eastAsia="zh-CN"/>
              </w:rPr>
              <w:t xml:space="preserve">The  original WA prevents the above situation. We are open to the modification if the concern we raised is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rFonts w:eastAsia="Malgun Gothic"/>
                <w:lang w:val="en-US"/>
              </w:rPr>
            </w:pPr>
            <w:r>
              <w:rPr>
                <w:rFonts w:hint="eastAsia" w:eastAsia="Malgun Gothic"/>
                <w:lang w:val="en-US"/>
              </w:rPr>
              <w:t>L</w:t>
            </w:r>
            <w:r>
              <w:rPr>
                <w:rFonts w:eastAsia="Malgun Gothic"/>
                <w:lang w:val="en-US"/>
              </w:rPr>
              <w:t>G2</w:t>
            </w:r>
          </w:p>
        </w:tc>
        <w:tc>
          <w:tcPr>
            <w:tcW w:w="8725" w:type="dxa"/>
          </w:tcPr>
          <w:p>
            <w:pPr>
              <w:wordWrap w:val="0"/>
              <w:rPr>
                <w:rFonts w:eastAsia="Malgun Gothic"/>
                <w:lang w:val="en-US"/>
              </w:rPr>
            </w:pPr>
            <w:r>
              <w:rPr>
                <w:rFonts w:eastAsia="Malgun Gothic"/>
                <w:lang w:val="en-US"/>
              </w:rPr>
              <w:t>I</w:t>
            </w:r>
            <w:r>
              <w:rPr>
                <w:rFonts w:hint="eastAsia" w:eastAsia="Malgun Gothic"/>
                <w:lang w:val="en-US"/>
              </w:rPr>
              <w:t xml:space="preserve">t </w:t>
            </w:r>
            <w:r>
              <w:rPr>
                <w:rFonts w:eastAsia="Malgun Gothic"/>
                <w:lang w:val="en-US"/>
              </w:rPr>
              <w:t>seems that our previous comments is not correctly addressed. So we copy our comments again:</w:t>
            </w:r>
          </w:p>
          <w:p>
            <w:pPr>
              <w:wordWrap w:val="0"/>
              <w:rPr>
                <w:lang w:eastAsia="en-US"/>
              </w:rPr>
            </w:pPr>
            <w:r>
              <w:rPr>
                <w:lang w:eastAsia="en-US"/>
              </w:rPr>
              <w:t xml:space="preserve">We do not support the current updated proposal but support the working assumption as is in previous meeting. In my understanding, the transmission power for a burst is not varied during the transmission in LAA and NR-U. If it is correct understanding and aligning with the working assumption in the previous meeting, the proposal should be modified as follow: </w:t>
            </w:r>
          </w:p>
          <w:p>
            <w:pPr>
              <w:numPr>
                <w:ilvl w:val="0"/>
                <w:numId w:val="15"/>
              </w:numPr>
              <w:wordWrap w:val="0"/>
              <w:rPr>
                <w:lang w:eastAsia="en-US"/>
              </w:rPr>
            </w:pPr>
            <w:r>
              <w:rPr>
                <w:lang w:eastAsia="en-US"/>
              </w:rPr>
              <w:t xml:space="preserve">For Pout in EDT determination </w:t>
            </w:r>
            <w:r>
              <w:rPr>
                <w:color w:val="FF0000"/>
                <w:lang w:eastAsia="en-US"/>
              </w:rPr>
              <w:t>at the node initiating the COT</w:t>
            </w:r>
            <w:r>
              <w:rPr>
                <w:lang w:eastAsia="en-US"/>
              </w:rPr>
              <w:t xml:space="preserve">, define Pout to be </w:t>
            </w:r>
            <w:r>
              <w:rPr>
                <w:strike/>
                <w:color w:val="FF0000"/>
                <w:lang w:eastAsia="en-US"/>
              </w:rPr>
              <w:t>at least</w:t>
            </w:r>
            <w:r>
              <w:rPr>
                <w:lang w:eastAsia="en-US"/>
              </w:rPr>
              <w:t xml:space="preserve"> </w:t>
            </w:r>
            <w:r>
              <w:rPr>
                <w:color w:val="FF0000"/>
                <w:lang w:eastAsia="en-US"/>
              </w:rPr>
              <w:t>one of</w:t>
            </w:r>
            <w:r>
              <w:rPr>
                <w:lang w:eastAsia="en-US"/>
              </w:rPr>
              <w:t xml:space="preserve"> the maximum </w:t>
            </w:r>
            <w:r>
              <w:rPr>
                <w:strike/>
                <w:color w:val="FF0000"/>
                <w:lang w:eastAsia="en-US"/>
              </w:rPr>
              <w:t>of mean</w:t>
            </w:r>
            <w:r>
              <w:rPr>
                <w:lang w:eastAsia="en-US"/>
              </w:rPr>
              <w:t xml:space="preserve"> EIRP of </w:t>
            </w:r>
            <w:r>
              <w:rPr>
                <w:strike/>
                <w:color w:val="FF0000"/>
                <w:lang w:eastAsia="en-US"/>
              </w:rPr>
              <w:t>each</w:t>
            </w:r>
            <w:r>
              <w:rPr>
                <w:lang w:eastAsia="en-US"/>
              </w:rPr>
              <w:t xml:space="preserve"> transmission burst </w:t>
            </w:r>
            <w:r>
              <w:rPr>
                <w:color w:val="FF0000"/>
                <w:lang w:eastAsia="en-US"/>
              </w:rPr>
              <w:t xml:space="preserve">among the transmission burst(s) to be transmitted </w:t>
            </w:r>
            <w:r>
              <w:rPr>
                <w:lang w:eastAsia="en-US"/>
              </w:rPr>
              <w:t>during the COT.</w:t>
            </w:r>
          </w:p>
          <w:p>
            <w:pPr>
              <w:wordWrap w:val="0"/>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pPr>
              <w:pStyle w:val="72"/>
              <w:numPr>
                <w:ilvl w:val="1"/>
                <w:numId w:val="15"/>
              </w:numPr>
              <w:wordWrap w:val="0"/>
              <w:rPr>
                <w:rFonts w:eastAsiaTheme="minorEastAsia"/>
                <w:lang w:val="en-US" w:eastAsia="zh-CN"/>
              </w:rPr>
            </w:pPr>
            <w:r>
              <w:rPr>
                <w:color w:val="FF0000"/>
                <w:lang w:eastAsia="en-US"/>
              </w:rPr>
              <w:t>Keep the discussion open if the transmission with a larger Pout than the original Pout can be scheduled in the middle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863" w:type="dxa"/>
          </w:tcPr>
          <w:p>
            <w:pPr>
              <w:wordWrap w:val="0"/>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725" w:type="dxa"/>
          </w:tcPr>
          <w:p>
            <w:pPr>
              <w:wordWrap w:val="0"/>
              <w:rPr>
                <w:rFonts w:eastAsiaTheme="minorEastAsia"/>
                <w:lang w:val="en-US" w:eastAsia="zh-CN"/>
              </w:rPr>
            </w:pPr>
            <w:r>
              <w:rPr>
                <w:rFonts w:eastAsiaTheme="minorEastAsia"/>
                <w:lang w:val="en-US" w:eastAsia="zh-CN"/>
              </w:rPr>
              <w:t>We are fine with the proposal.</w:t>
            </w:r>
          </w:p>
        </w:tc>
      </w:tr>
    </w:tbl>
    <w:p>
      <w:pPr>
        <w:rPr>
          <w:lang w:eastAsia="en-US"/>
        </w:rPr>
      </w:pPr>
    </w:p>
    <w:p>
      <w:pPr>
        <w:pStyle w:val="119"/>
      </w:pPr>
      <w:r>
        <w:t>Proposal 2.1.2-2</w:t>
      </w:r>
    </w:p>
    <w:p>
      <w:r>
        <w:t>Please provide your view if a node can initiate two (or more) (partially) overlapping COT in two different beams</w:t>
      </w:r>
    </w:p>
    <w:p>
      <w:pPr>
        <w:pStyle w:val="72"/>
        <w:numPr>
          <w:ilvl w:val="0"/>
          <w:numId w:val="17"/>
        </w:numPr>
      </w:pPr>
      <w:r>
        <w:t>Support: Lenovo, vivo, CATT, ZTE, Spreadtrum, Samsung, Intel, Futurewei, MTK</w:t>
      </w:r>
    </w:p>
    <w:p>
      <w:pPr>
        <w:pStyle w:val="72"/>
        <w:numPr>
          <w:ilvl w:val="0"/>
          <w:numId w:val="17"/>
        </w:numPr>
      </w:pPr>
      <w:r>
        <w:t>Not support: Apple, Ericsson, Huawei, Nokia, NSB</w:t>
      </w:r>
    </w:p>
    <w:p>
      <w:r>
        <w:t>Moderator: This effectively is a question if the COT is defined per initiating node, or per initiating node per beam.</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a node can initiate two (or more) (partially) overlapping COT in two different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 xml:space="preserve">Support, if overlapping is intended as a device is able to initiate two independent COTs over two different beams, which may occur in time over an overlapping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rFonts w:eastAsiaTheme="minorEastAsia"/>
                <w:lang w:eastAsia="zh-CN"/>
              </w:rPr>
            </w:pPr>
            <w:r>
              <w:rPr>
                <w:rFonts w:eastAsiaTheme="minorEastAsia"/>
                <w:lang w:eastAsia="zh-CN"/>
              </w:rPr>
              <w:t>Huawei, HiSilicon</w:t>
            </w:r>
          </w:p>
        </w:tc>
        <w:tc>
          <w:tcPr>
            <w:tcW w:w="6937" w:type="dxa"/>
            <w:shd w:val="clear" w:color="auto" w:fill="auto"/>
          </w:tcPr>
          <w:p>
            <w:pPr>
              <w:wordWrap w:val="0"/>
              <w:rPr>
                <w:rFonts w:eastAsiaTheme="minorEastAsia"/>
                <w:lang w:eastAsia="zh-CN"/>
              </w:rPr>
            </w:pPr>
            <w:r>
              <w:rPr>
                <w:rFonts w:eastAsiaTheme="minorEastAsia"/>
                <w:lang w:eastAsia="zh-CN"/>
              </w:rPr>
              <w:t xml:space="preserve">Not support </w:t>
            </w:r>
          </w:p>
          <w:p>
            <w:pPr>
              <w:wordWrap w:val="0"/>
              <w:rPr>
                <w:rFonts w:eastAsiaTheme="minorEastAsia"/>
                <w:lang w:eastAsia="zh-CN"/>
              </w:rPr>
            </w:pPr>
            <w:r>
              <w:rPr>
                <w:rFonts w:eastAsiaTheme="minorEastAsia"/>
                <w:lang w:eastAsia="zh-CN"/>
              </w:rPr>
              <w:t xml:space="preserve">We are not sure about the necessity and use case of such proposal. We have already had a lot of discussions about COT with TDM and SDM beams during the last few meetings and made some progress for those cases. Why supporting “two (or more) (partially) overlapping COT in two different beams” is required, while essentially a single COT supporting SDM and TDM beams can have the same functionality?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pPr>
              <w:wordWrap w:val="0"/>
              <w:rPr>
                <w:rFonts w:eastAsiaTheme="minorEastAsia"/>
                <w:lang w:eastAsia="zh-CN"/>
              </w:rPr>
            </w:pPr>
          </w:p>
          <w:p>
            <w:pPr>
              <w:wordWrap w:val="0"/>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pPr>
              <w:wordWrap w:val="0"/>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rPr>
                <w:rFonts w:eastAsiaTheme="minorEastAsia"/>
                <w:lang w:eastAsia="zh-CN"/>
              </w:rPr>
            </w:pPr>
            <w:r>
              <w:rPr>
                <w:rFonts w:hint="eastAsia" w:eastAsiaTheme="minor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lang w:eastAsia="en-US"/>
              </w:rPr>
              <w:t>Mediatek</w:t>
            </w:r>
          </w:p>
        </w:tc>
        <w:tc>
          <w:tcPr>
            <w:tcW w:w="6937" w:type="dxa"/>
          </w:tcPr>
          <w:p>
            <w:pPr>
              <w:wordWrap w:val="0"/>
              <w:rPr>
                <w:rFonts w:eastAsiaTheme="minorEastAsia"/>
                <w:lang w:eastAsia="zh-CN"/>
              </w:rPr>
            </w:pPr>
            <w:r>
              <w:rPr>
                <w:lang w:eastAsia="en-US"/>
              </w:rPr>
              <w:t>Support, provided these beams are aimed at two different devices, but unclear if this violates occupancy times which are defined per device, not per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pPr>
        <w:rPr>
          <w:lang w:eastAsia="en-US"/>
        </w:rPr>
      </w:pPr>
    </w:p>
    <w:p>
      <w:pPr>
        <w:rPr>
          <w:lang w:eastAsia="en-US"/>
        </w:rPr>
      </w:pPr>
    </w:p>
    <w:p>
      <w:pPr>
        <w:pStyle w:val="3"/>
      </w:pPr>
      <w:r>
        <w:rPr>
          <w:lang w:val="en-US" w:eastAsia="zh-CN"/>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pPr>
                              <w:pStyle w:val="119"/>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2"/>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2"/>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2"/>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2"/>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2"/>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2"/>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2"/>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40.95pt;height:240.1pt;width:461.5pt;mso-position-horizontal:left;mso-position-horizontal-relative:margin;mso-wrap-distance-bottom:3.6pt;mso-wrap-distance-top:3.6pt;z-index:251661312;mso-width-relative:page;mso-height-relative:page;" fillcolor="#FFFFFF" filled="t" stroked="t" coordsize="21600,21600" o:gfxdata="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75V9YAAAAHAQAADwAAAAAAAAABACAA&#10;AAAiAAAAZHJzL2Rvd25yZXYueG1sUEsBAhQAFAAAAAgAh07iQOoonGEPAgAALQQAAA4AAAAAAAAA&#10;AQAgAAAAJQEAAGRycy9lMm9Eb2MueG1sUEsFBgAAAAAGAAYAWQEAAKYFAAAAAA==&#10;">
                <v:fill on="t" focussize="0,0"/>
                <v:stroke color="#000000" miterlimit="8" joinstyle="miter"/>
                <v:imagedata o:title=""/>
                <o:lock v:ext="edit" aspectratio="f"/>
                <v:textbox>
                  <w:txbxContent>
                    <w:p>
                      <w:pPr>
                        <w:pStyle w:val="119"/>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2"/>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2"/>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2"/>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2"/>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2"/>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2"/>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2"/>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v:textbox>
                <w10:wrap type="topAndBottom"/>
              </v:shape>
            </w:pict>
          </mc:Fallback>
        </mc:AlternateContent>
      </w:r>
      <w:r>
        <w:t>LBT Bandwidth FFS Items</w:t>
      </w: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ordWrap w:val="0"/>
              <w:jc w:val="left"/>
              <w:rPr>
                <w:b/>
                <w:szCs w:val="20"/>
              </w:rPr>
            </w:pPr>
            <w:r>
              <w:rPr>
                <w:b/>
                <w:szCs w:val="20"/>
              </w:rPr>
              <w:t>Company</w:t>
            </w:r>
          </w:p>
        </w:tc>
        <w:tc>
          <w:tcPr>
            <w:tcW w:w="747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LBT bandwidth is channel bandwidth for single carrier.</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2: For multi-carrier, gNB/UE perform multiple LBT, one for each channel bandwidth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For LBT for single carrier transmission, Alt SC.1 should be supported.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LBT for multi-carrier transmission, Alt CA.1 and Alt CA.2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For LBT bandwidth, Alt SC.1 and Alt CA.1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4 Operating channel BW defined in EN 302 567 is the LBT BW in RAN1 which is already defined in 37.213 as a “channel”</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5 Alt SC3/CA5 poses an artificial restriction to insert guard bands at the end of the LBT units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6 For SC3, LBT failure for a node within a LBT unit is complex and not discussed.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7 Definitions in EN 302 567 and TS 37.213 at least covers Alt SC1.</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Support Alt SC1/Alt CA1 for LBT in single carrier and multi-carrier operation. Other options are not precluded by implementation.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Support Alt1 in the agreement that allows only Type A multi-channel access from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In LBT for single carrier transmission gNB/UE performs LBT over the channel bandwidth (or BWP bandwidth)</w:t>
            </w:r>
          </w:p>
          <w:p>
            <w:pPr>
              <w:wordWrap w:val="0"/>
              <w:spacing w:after="0" w:line="240" w:lineRule="auto"/>
              <w:rPr>
                <w:rFonts w:ascii="Arial" w:hAnsi="Arial" w:eastAsia="Times New Roman"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gNB/UE performs multiple LBT, one for each channel bandwidth separately,</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gNB/UE performs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For a single-carrier transmission in NR-U-60, support performing a single LBT over the channel/BWP bandwidth, i.e. Alt SC.1.</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In single carrier transmission, a gNB/UE performs LBT over the channel bandwidth.</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For carrier aggregation, a gNB/UE performs multiple LBTs and one over each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The Operating Channel BW used in the EDT formula is equivalent to the LBT BW.</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For single-carrier transmission, support Alt SC.3.</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For multi-carrier transmission, support Alt CA.5.</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Support a set of LBT BWs and LBT is performed in each CC on one or more adjacent LBT BWs that covers at least the transmission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2: For NR unlicensed bands between 52.6 GHz and 71 GHz, for LBT based channel access mechanism: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For single carrier transmission defining a unit of LBT bandwidth where gNB/UE </w:t>
            </w:r>
            <w:r>
              <w:rPr>
                <w:rFonts w:ascii="Calibri" w:hAnsi="Calibri" w:eastAsia="Times New Roman" w:cs="Calibri"/>
                <w:snapToGrid/>
                <w:color w:val="000000"/>
                <w:kern w:val="0"/>
                <w:szCs w:val="20"/>
                <w:lang w:val="en-US" w:eastAsia="en-US"/>
              </w:rPr>
              <w:pgNum/>
            </w:r>
            <w:r>
              <w:rPr>
                <w:rFonts w:ascii="Calibri" w:hAnsi="Calibri" w:eastAsia="Times New Roman" w:cs="Calibri"/>
                <w:snapToGrid/>
                <w:color w:val="000000"/>
                <w:kern w:val="0"/>
                <w:szCs w:val="20"/>
                <w:lang w:val="en-US" w:eastAsia="en-US"/>
              </w:rPr>
              <w:t>estric LBT in all the LBT units (to be transmitted in) in the channel bandwidth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For multi-carrier transmission in intra-band CA, support defining a unit of LBT bandwidth where gNB/UE performs LBT in all the LBT units (to be transmitted in) in the channel bandwidth in each CC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Defined LBT bandwidth value is fixed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Define a unit of LBT bandwidth and gNB/UE performs LBT in all the LBT units (to be transmitted in) in the channel bandwidth.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The operating channel bandwidth in EDT determination equals to the LBT bandwidth.</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How to perform LBT is left to implementation as long as the LBT bandwidth used covers the transmission bandwidth for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l For LBT for single carrier transmission and multi-carrier transmission in intra-band CA, support either of the following: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² Minimum CBW can be considered as the unit of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support both Alt SC.1 and Alt SC. 3.</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support both Alt CA.1 and Alt CA.5.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Support enhanced RSSI reporting for Rx-Assistance, enhancements include at least L1-RSSI measurement, and AP-CSI based L1-RSSI reporting</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Consider specifying the maximum number of LBT-Bandwidth units a UE can sense as a UE capability.</w:t>
            </w:r>
          </w:p>
          <w:p>
            <w:pPr>
              <w:wordWrap w:val="0"/>
              <w:spacing w:after="0" w:line="240" w:lineRule="auto"/>
              <w:jc w:val="left"/>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LBT bandwidth, support Alt SC.1 + CA.1 + CA.2 as the first preference, and SC.3 + CA.5 as the second preference.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6: ED threshold should depend 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Whether other technology sharing the channel is absent or not on a long-term basis;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LBT bandwidth (which is operation channel bandwidth in regulation);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Beam parameters including beamforming gain and/or beam direction for transmission and/or receiving.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Regarding LBT bandwidth, at least Alt SC.1 and Alt CA.1 should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single carrier transmission, at least gNB/UE should perform LBT over the channel bandwidth (or BWP bandwidth)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multi-carrier transmission, at least gNB/UE should perform multiple LBT, one for each channel bandwidth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The LBT bandwidth should be used as the operating channel bandwidth for EDT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 We support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Alt SC.3 for LBT on single carrier transmission.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At least Alt CA.1 or Alt CA.5 for LBT on multi-carrier transmission in intra-band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Xiaomi</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Support Alt SC.3 for LBT for single carrier transmission, and Alt CA.5 for multi-carrier transmission in intra-band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3"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If Alt SC.3 and Alt CA.5 are supported, it is recommended that the unit of LBT bandwidth is defined as the minimum channel bandwidth.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It is worth emphasizing that the OCB should be satisfied for each transmitter such as gNB or UE.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pPr>
              <w:wordWrap w:val="0"/>
              <w:spacing w:after="0" w:line="240" w:lineRule="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The nominal bandwidth can be defined as follows: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Nominal bandwidths for the purpose of OCB requirements at the UE are the channel BWs for transmission supported by the UE from the set of channel BWs (carrier BWs) to be defined in 38.101.</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Nominal bandwidths for the purpose of OCB requirements at the gNB are the channel BWs for transmission supported by the gNB from the set of channel BWs (carrier BWs) to be defined in 38.104.</w:t>
            </w:r>
          </w:p>
        </w:tc>
      </w:tr>
    </w:tbl>
    <w:p>
      <w:pPr>
        <w:rPr>
          <w:lang w:eastAsia="en-US"/>
        </w:rPr>
      </w:pPr>
    </w:p>
    <w:p>
      <w:pPr>
        <w:pStyle w:val="4"/>
      </w:pPr>
      <w:r>
        <w:t>First Round Discussion</w:t>
      </w:r>
    </w:p>
    <w:p>
      <w:pPr>
        <w:rPr>
          <w:rFonts w:cs="Times"/>
          <w:szCs w:val="20"/>
        </w:rPr>
      </w:pPr>
      <w:r>
        <w:rPr>
          <w:rFonts w:cs="Times"/>
          <w:szCs w:val="20"/>
        </w:rPr>
        <w:t>For LBT for single carrier transmission, the following positions have been reached.</w:t>
      </w:r>
    </w:p>
    <w:p>
      <w:pPr>
        <w:pStyle w:val="72"/>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2"/>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pPr>
        <w:pStyle w:val="72"/>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pStyle w:val="72"/>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pPr>
        <w:kinsoku/>
        <w:adjustRightInd/>
        <w:snapToGrid w:val="0"/>
        <w:spacing w:after="0" w:line="252" w:lineRule="auto"/>
        <w:textAlignment w:val="auto"/>
        <w:rPr>
          <w:rFonts w:cs="Times"/>
          <w:szCs w:val="20"/>
        </w:rPr>
      </w:pPr>
    </w:p>
    <w:p>
      <w:pPr>
        <w:rPr>
          <w:rFonts w:cs="Times"/>
          <w:szCs w:val="20"/>
        </w:rPr>
      </w:pPr>
      <w:r>
        <w:rPr>
          <w:rFonts w:cs="Times"/>
          <w:szCs w:val="20"/>
        </w:rPr>
        <w:t>For LBT for multi-carrier transmission in intra-band CA, the following positions have been reached.</w:t>
      </w:r>
    </w:p>
    <w:p>
      <w:pPr>
        <w:pStyle w:val="72"/>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2"/>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pPr>
        <w:pStyle w:val="72"/>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2"/>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pPr>
        <w:pStyle w:val="72"/>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pStyle w:val="72"/>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pPr>
        <w:rPr>
          <w:lang w:eastAsia="en-US"/>
        </w:rPr>
      </w:pPr>
    </w:p>
    <w:p>
      <w:pPr>
        <w:pStyle w:val="119"/>
      </w:pPr>
      <w:r>
        <w:t>Proposal 2.2.1-1 (closed)</w:t>
      </w:r>
    </w:p>
    <w:p>
      <w:pPr>
        <w:rPr>
          <w:lang w:eastAsia="en-US"/>
        </w:rPr>
      </w:pPr>
      <w:r>
        <w:rPr>
          <w:lang w:eastAsia="en-US"/>
        </w:rPr>
        <w:t>For LBT for single carrier transmissions, support both Alt SC.1 and Alt SC.3, and leave the choice to gNB/UE implementation.</w:t>
      </w:r>
    </w:p>
    <w:p>
      <w:pPr>
        <w:pStyle w:val="72"/>
        <w:numPr>
          <w:ilvl w:val="0"/>
          <w:numId w:val="18"/>
        </w:numPr>
        <w:rPr>
          <w:lang w:eastAsia="en-US"/>
        </w:rPr>
      </w:pPr>
      <w:r>
        <w:rPr>
          <w:lang w:eastAsia="en-US"/>
        </w:rPr>
        <w:t>FFS if and how gNB indicates the LBT bandwidth adopted to UE</w:t>
      </w:r>
    </w:p>
    <w:p>
      <w:pPr>
        <w:pStyle w:val="72"/>
        <w:numPr>
          <w:ilvl w:val="0"/>
          <w:numId w:val="18"/>
        </w:numPr>
        <w:rPr>
          <w:lang w:eastAsia="en-US"/>
        </w:rPr>
      </w:pPr>
      <w:r>
        <w:rPr>
          <w:lang w:eastAsia="en-US"/>
        </w:rPr>
        <w:t>FFS if and how UE indicates the LBT bandwidth adopted to gNB</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at least Alt SC.1. Alt SC.3 is also ok in principle, but we would like to first see what options for LBT bandwidth are considered.</w:t>
            </w:r>
          </w:p>
          <w:p>
            <w:pPr>
              <w:wordWrap w:val="0"/>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Although we support Alt SC. 1 but are ok with proposal to support both. However, the choice should be only up to the network, and not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pPr>
              <w:wordWrap w:val="0"/>
              <w:rPr>
                <w:lang w:eastAsia="en-US"/>
              </w:rPr>
            </w:pPr>
          </w:p>
          <w:p>
            <w:pPr>
              <w:wordWrap w:val="0"/>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pPr>
              <w:wordWrap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Support to have both Alt SC.1 and Alt SC.3. </w:t>
            </w:r>
          </w:p>
          <w:p>
            <w:pPr>
              <w:wordWrap w:val="0"/>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b/>
                <w:bCs/>
                <w:lang w:eastAsia="en-US"/>
              </w:rPr>
            </w:pPr>
            <w:r>
              <w:rPr>
                <w:lang w:eastAsia="en-US"/>
              </w:rPr>
              <w:t>Apple</w:t>
            </w:r>
          </w:p>
        </w:tc>
        <w:tc>
          <w:tcPr>
            <w:tcW w:w="6937" w:type="dxa"/>
          </w:tcPr>
          <w:p>
            <w:pPr>
              <w:wordWrap w:val="0"/>
              <w:rPr>
                <w:lang w:eastAsia="en-US"/>
              </w:rPr>
            </w:pPr>
            <w:r>
              <w:rPr>
                <w:lang w:eastAsia="en-US"/>
              </w:rPr>
              <w:t xml:space="preserve">Do not support the proposal. It is not clear how alt SC3 works when LBT unit size is left for UE and gNB implementation. In NR-U, the size is 20MHz defined by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val="en-US"/>
              </w:rPr>
            </w:pPr>
            <w:r>
              <w:rPr>
                <w:lang w:eastAsia="en-US"/>
              </w:rPr>
              <w:t xml:space="preserve">We support Alt SC1. </w:t>
            </w:r>
            <w:r>
              <w:rPr>
                <w:lang w:eastAsia="en-US"/>
              </w:rPr>
              <w:br w:type="textWrapping"/>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ype="textWrapping"/>
            </w:r>
            <w:r>
              <w:rPr>
                <w:lang w:val="en-US"/>
              </w:rPr>
              <w:t xml:space="preserve">We also agree that gNB needs to control or indicate the UE’s LBT BW. This, for instance, could be the active BWP bandwidth that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6937" w:type="dxa"/>
          </w:tcPr>
          <w:p>
            <w:pPr>
              <w:wordWrap w:val="0"/>
              <w:rPr>
                <w:lang w:eastAsia="en-US"/>
              </w:rPr>
            </w:pPr>
            <w:r>
              <w:rPr>
                <w:lang w:eastAsia="en-US"/>
              </w:rPr>
              <w:t>First, please note that the agreement mentioned  at the top of Section 2.2 is not the latest one achieved in RAN1#104bis-e</w:t>
            </w:r>
          </w:p>
          <w:p>
            <w:pPr>
              <w:wordWrap w:val="0"/>
              <w:rPr>
                <w:lang w:eastAsia="en-US"/>
              </w:rPr>
            </w:pPr>
            <w:r>
              <w:rPr>
                <w:lang w:eastAsia="en-US"/>
              </w:rPr>
              <w:t>Second, we support Alt SC1</w:t>
            </w:r>
          </w:p>
          <w:p>
            <w:pPr>
              <w:wordWrap w:val="0"/>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pPr>
              <w:wordWrap w:val="0"/>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F</w:t>
            </w:r>
            <w:r>
              <w:rPr>
                <w:rFonts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rPr>
                <w:rFonts w:eastAsiaTheme="minorEastAsia"/>
                <w:lang w:eastAsia="zh-CN"/>
              </w:rPr>
            </w:pPr>
            <w:r>
              <w:rPr>
                <w:lang w:eastAsia="en-US"/>
              </w:rPr>
              <w:t>Although we support Alt SC. 3 but are ok with proposal to 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lang w:eastAsia="en-US"/>
              </w:rPr>
            </w:pPr>
            <w:r>
              <w:rPr>
                <w:lang w:eastAsia="en-US"/>
              </w:rPr>
              <w:t>We support the proposal 2.2.1-1.</w:t>
            </w:r>
          </w:p>
          <w:p>
            <w:pPr>
              <w:wordWrap w:val="0"/>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pPr>
              <w:wordWrap w:val="0"/>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pPr>
              <w:wordWrap w:val="0"/>
              <w:rPr>
                <w:lang w:eastAsia="en-US"/>
              </w:rPr>
            </w:pPr>
            <w:r>
              <w:rPr>
                <w:lang w:eastAsia="en-US"/>
              </w:rPr>
              <w:t>Proposal 2.2.1-1</w:t>
            </w:r>
          </w:p>
          <w:p>
            <w:pPr>
              <w:wordWrap w:val="0"/>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pPr>
              <w:numPr>
                <w:ilvl w:val="0"/>
                <w:numId w:val="18"/>
              </w:numPr>
              <w:wordWrap w:val="0"/>
              <w:rPr>
                <w:lang w:eastAsia="en-US"/>
              </w:rPr>
            </w:pPr>
            <w:r>
              <w:rPr>
                <w:lang w:eastAsia="en-US"/>
              </w:rPr>
              <w:t>FFS if and how gNB indicates the LBT bandwidth adopted to UE</w:t>
            </w:r>
          </w:p>
          <w:p>
            <w:pPr>
              <w:wordWrap w:val="0"/>
              <w:rPr>
                <w:lang w:eastAsia="en-US"/>
              </w:rPr>
            </w:pPr>
            <w:r>
              <w:rPr>
                <w:lang w:eastAsia="en-US"/>
              </w:rPr>
              <w:t>FFS if and how UE indicates the LBT bandwidth adopted to gNB</w:t>
            </w:r>
          </w:p>
        </w:tc>
      </w:tr>
    </w:tbl>
    <w:p>
      <w:pPr>
        <w:rPr>
          <w:lang w:eastAsia="en-US"/>
        </w:rPr>
      </w:pPr>
    </w:p>
    <w:p>
      <w:pPr>
        <w:pStyle w:val="119"/>
      </w:pPr>
      <w:r>
        <w:t>Proposal 2.2.1-2 (closed)</w:t>
      </w:r>
    </w:p>
    <w:p>
      <w:pPr>
        <w:rPr>
          <w:lang w:eastAsia="en-US"/>
        </w:rPr>
      </w:pPr>
      <w:r>
        <w:rPr>
          <w:lang w:eastAsia="en-US"/>
        </w:rPr>
        <w:t>For LBT for multi-carrier transmissions in intra-band CA, support Alt CA.1, Alt CA.2, and Alt CA.5, and leave the choice to gNB/UE implementation.</w:t>
      </w:r>
    </w:p>
    <w:p>
      <w:pPr>
        <w:pStyle w:val="72"/>
        <w:numPr>
          <w:ilvl w:val="0"/>
          <w:numId w:val="18"/>
        </w:numPr>
        <w:rPr>
          <w:lang w:eastAsia="en-US"/>
        </w:rPr>
      </w:pPr>
      <w:r>
        <w:rPr>
          <w:lang w:eastAsia="en-US"/>
        </w:rPr>
        <w:t>FFS if and how gNB indicates the LBT bandwidth adopted to UE</w:t>
      </w:r>
    </w:p>
    <w:p>
      <w:pPr>
        <w:pStyle w:val="72"/>
        <w:numPr>
          <w:ilvl w:val="0"/>
          <w:numId w:val="18"/>
        </w:numPr>
        <w:rPr>
          <w:lang w:eastAsia="en-US"/>
        </w:rPr>
      </w:pPr>
      <w:r>
        <w:rPr>
          <w:lang w:eastAsia="en-US"/>
        </w:rPr>
        <w:t>FFS if and how UE indicates the LBT bandwidth adopted to gNB</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are in principle ok with supporting all alternatives, but for Alt 5, more discussion on the possible BW options would be needed before agreeing.</w:t>
            </w:r>
          </w:p>
          <w:p>
            <w:pPr>
              <w:wordWrap w:val="0"/>
              <w:rPr>
                <w:lang w:eastAsia="en-US"/>
              </w:rPr>
            </w:pPr>
            <w:r>
              <w:rPr>
                <w:lang w:eastAsia="en-US"/>
              </w:rPr>
              <w:t>Similarly as in the single carrier case, as a starting point the network should be able control the LBT BW that the UE uses.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OK with the compromise proposal with the same caveat as the single carrier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Although we support Alt CA. 5 but are ok with proposal to support all three. However, the choice should be only up to the network, and not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If proposal 2.2.1-1 is agreed, then it is a nature way that proposal 2.2.1-2 should be also supported. But eventually it depends on the result of proposal 2.2.1-1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Please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We only support Alt CA.1 and Alt CA.5. </w:t>
            </w:r>
          </w:p>
          <w:p>
            <w:pPr>
              <w:wordWrap w:val="0"/>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support this proposal. It is not clear how alt CA5 works when LBT unit size is left for UE and gNB implementation. In NR-U, the size is 20MHz defined by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Alt CA.1 and Alt CA.2 but have concerns on Alt CA.5 similar to those raised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Similar comment as for Proposal 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6937" w:type="dxa"/>
          </w:tcPr>
          <w:p>
            <w:pPr>
              <w:wordWrap w:val="0"/>
              <w:rPr>
                <w:lang w:eastAsia="en-US"/>
              </w:rPr>
            </w:pPr>
            <w:r>
              <w:rPr>
                <w:lang w:eastAsia="en-US"/>
              </w:rPr>
              <w:t>We support Alt CA.1 and Alt CA.2 .</w:t>
            </w:r>
          </w:p>
          <w:p>
            <w:pPr>
              <w:wordWrap w:val="0"/>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lang w:eastAsia="en-US"/>
              </w:rPr>
            </w:pPr>
            <w:r>
              <w:rPr>
                <w:lang w:eastAsia="en-US"/>
              </w:rPr>
              <w:t xml:space="preserve">Similar comment as single carrier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only support Alt CA.1 and Alt CA.5.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rPr>
                <w:lang w:eastAsia="en-US"/>
              </w:rPr>
            </w:pPr>
            <w:r>
              <w:rPr>
                <w:lang w:eastAsia="en-US"/>
              </w:rPr>
              <w:t>Although we support Alt CA.1 or Alt CA. 5 but are ok with proposal to support all three.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pPr>
            <w:r>
              <w:rPr>
                <w:rFonts w:hint="eastAsia"/>
              </w:rPr>
              <w:t xml:space="preserve">We support Alt CA.5 and find with </w:t>
            </w:r>
            <w:r>
              <w:t>the Proposal 2.2.1-2.</w:t>
            </w:r>
          </w:p>
          <w:p>
            <w:pPr>
              <w:wordWrap w:val="0"/>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pPr>
              <w:wordWrap w:val="0"/>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pPr>
              <w:wordWrap w:val="0"/>
              <w:rPr>
                <w:lang w:eastAsia="en-US"/>
              </w:rPr>
            </w:pPr>
            <w:r>
              <w:rPr>
                <w:lang w:eastAsia="en-US"/>
              </w:rPr>
              <w:t>Proposal 2.2.1-1</w:t>
            </w:r>
          </w:p>
          <w:p>
            <w:pPr>
              <w:wordWrap w:val="0"/>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pPr>
              <w:numPr>
                <w:ilvl w:val="0"/>
                <w:numId w:val="18"/>
              </w:numPr>
              <w:wordWrap w:val="0"/>
              <w:rPr>
                <w:lang w:eastAsia="en-US"/>
              </w:rPr>
            </w:pPr>
            <w:r>
              <w:rPr>
                <w:lang w:eastAsia="en-US"/>
              </w:rPr>
              <w:t>FFS if and how gNB indicates the LBT bandwidth adopted to UE</w:t>
            </w:r>
          </w:p>
          <w:p>
            <w:pPr>
              <w:wordWrap w:val="0"/>
              <w:rPr>
                <w:lang w:eastAsia="en-US"/>
              </w:rPr>
            </w:pPr>
            <w:r>
              <w:rPr>
                <w:lang w:eastAsia="en-US"/>
              </w:rPr>
              <w:t>FFS if and how UE indicates the LBT bandwidth adopted to gNB</w:t>
            </w:r>
          </w:p>
        </w:tc>
      </w:tr>
    </w:tbl>
    <w:p>
      <w:pPr>
        <w:rPr>
          <w:lang w:eastAsia="en-US"/>
        </w:rPr>
      </w:pPr>
    </w:p>
    <w:p>
      <w:pPr>
        <w:pStyle w:val="4"/>
      </w:pPr>
      <w:r>
        <w:t>Second Round Discussion</w:t>
      </w:r>
    </w:p>
    <w:p>
      <w:pPr>
        <w:pStyle w:val="119"/>
      </w:pPr>
      <w:r>
        <w:t>Proposal 2.2.2-1 (closed)</w:t>
      </w:r>
    </w:p>
    <w:p>
      <w:pPr>
        <w:rPr>
          <w:lang w:eastAsia="en-US"/>
        </w:rPr>
      </w:pPr>
      <w:r>
        <w:rPr>
          <w:lang w:eastAsia="en-US"/>
        </w:rPr>
        <w:t>For LBT for single carrier transmissions, support both Alt SC.1 and Alt SC.3</w:t>
      </w:r>
      <w:r>
        <w:rPr>
          <w:strike/>
          <w:color w:val="FF0000"/>
          <w:lang w:eastAsia="en-US"/>
        </w:rPr>
        <w:t>, and leave the choice to gNB/UE implementation.</w:t>
      </w:r>
    </w:p>
    <w:p>
      <w:pPr>
        <w:pStyle w:val="72"/>
        <w:numPr>
          <w:ilvl w:val="0"/>
          <w:numId w:val="18"/>
        </w:numPr>
        <w:rPr>
          <w:color w:val="FF0000"/>
          <w:lang w:eastAsia="en-US"/>
        </w:rPr>
      </w:pPr>
      <w:r>
        <w:rPr>
          <w:color w:val="FF0000"/>
          <w:lang w:eastAsia="en-US"/>
        </w:rPr>
        <w:t>For Alt SC.3, the LBT bandwidth is chosen from a set of bandwidth values (FFS the set of values)</w:t>
      </w:r>
    </w:p>
    <w:p>
      <w:pPr>
        <w:pStyle w:val="72"/>
        <w:numPr>
          <w:ilvl w:val="0"/>
          <w:numId w:val="18"/>
        </w:numPr>
        <w:rPr>
          <w:lang w:eastAsia="en-US"/>
        </w:rPr>
      </w:pPr>
      <w:r>
        <w:rPr>
          <w:lang w:eastAsia="en-US"/>
        </w:rPr>
        <w:t>FFS if and how gNB indicates the LBT bandwidth adopted to UE</w:t>
      </w:r>
    </w:p>
    <w:p>
      <w:pPr>
        <w:pStyle w:val="72"/>
        <w:numPr>
          <w:ilvl w:val="0"/>
          <w:numId w:val="18"/>
        </w:numPr>
        <w:rPr>
          <w:lang w:eastAsia="en-US"/>
        </w:rPr>
      </w:pPr>
      <w:r>
        <w:rPr>
          <w:lang w:eastAsia="en-US"/>
        </w:rPr>
        <w:t>FFS if and how UE indicates the LBT bandwidth adopted to gNB</w:t>
      </w:r>
    </w:p>
    <w:p>
      <w:pPr>
        <w:rPr>
          <w:lang w:eastAsia="en-US"/>
        </w:rPr>
      </w:pPr>
      <w:r>
        <w:rPr>
          <w:lang w:eastAsia="en-US"/>
        </w:rPr>
        <w:t xml:space="preserve">Support: Spreadtrum, LG, Convida, vivo, Qualcomm, ZTE, </w:t>
      </w:r>
    </w:p>
    <w:p>
      <w:pPr>
        <w:rPr>
          <w:lang w:eastAsia="en-US"/>
        </w:rPr>
      </w:pPr>
      <w:r>
        <w:rPr>
          <w:lang w:eastAsia="en-US"/>
        </w:rPr>
        <w:t xml:space="preserve">Alt SC.1 only: CATT, Apple, Intel, Ericsson, HW, FW, </w:t>
      </w:r>
    </w:p>
    <w:p>
      <w:pPr>
        <w:rPr>
          <w:lang w:eastAsia="en-US"/>
        </w:rPr>
      </w:pPr>
      <w:r>
        <w:rPr>
          <w:lang w:eastAsia="en-US"/>
        </w:rPr>
        <w:t xml:space="preserve">Alt SC.1 with Alt SC.3 with fixed bandwidth: DCM, Lenovo, Samsung,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 xml:space="preserve">We are fine to support both Alt SC.1 and Alt SC.3.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rPr>
                <w:rFonts w:eastAsiaTheme="minorEastAsia"/>
                <w:lang w:eastAsia="zh-CN"/>
              </w:rPr>
            </w:pPr>
            <w:r>
              <w:rPr>
                <w:rFonts w:eastAsiaTheme="minorEastAsia"/>
                <w:lang w:eastAsia="zh-CN"/>
              </w:rPr>
              <w:t>W</w:t>
            </w:r>
            <w:r>
              <w:rPr>
                <w:rFonts w:hint="eastAsia" w:eastAsiaTheme="minorEastAsia"/>
                <w:lang w:eastAsia="zh-CN"/>
              </w:rPr>
              <w:t xml:space="preserve">e support Alt SC.1. </w:t>
            </w:r>
          </w:p>
          <w:p>
            <w:pPr>
              <w:wordWrap w:val="0"/>
              <w:rPr>
                <w:rFonts w:eastAsiaTheme="minorEastAsia"/>
                <w:lang w:eastAsia="zh-CN"/>
              </w:rPr>
            </w:pPr>
            <w:r>
              <w:rPr>
                <w:rFonts w:hint="eastAsia" w:eastAsiaTheme="minorEastAsia"/>
                <w:lang w:eastAsia="zh-CN"/>
              </w:rPr>
              <w:t>Alt SC.3 is not clear for us. There are some points that need to be clarified.</w:t>
            </w:r>
          </w:p>
          <w:p>
            <w:pPr>
              <w:pStyle w:val="72"/>
              <w:numPr>
                <w:ilvl w:val="0"/>
                <w:numId w:val="20"/>
              </w:numPr>
              <w:wordWrap w:val="0"/>
              <w:jc w:val="both"/>
              <w:rPr>
                <w:lang w:eastAsia="en-US"/>
              </w:rPr>
            </w:pPr>
            <w:r>
              <w:rPr>
                <w:rFonts w:hint="eastAsia" w:eastAsiaTheme="minorEastAsia"/>
                <w:lang w:eastAsia="zh-CN"/>
              </w:rPr>
              <w:t>How to define LBT unit?</w:t>
            </w:r>
          </w:p>
          <w:p>
            <w:pPr>
              <w:pStyle w:val="72"/>
              <w:numPr>
                <w:ilvl w:val="0"/>
                <w:numId w:val="20"/>
              </w:numPr>
              <w:wordWrap w:val="0"/>
              <w:jc w:val="both"/>
              <w:rPr>
                <w:lang w:eastAsia="en-US"/>
              </w:rPr>
            </w:pPr>
            <w:r>
              <w:rPr>
                <w:rFonts w:hint="eastAsia" w:eastAsiaTheme="minorEastAsia"/>
                <w:lang w:eastAsia="zh-CN"/>
              </w:rPr>
              <w:t xml:space="preserve">Whether gNB/UE performs LBT on the LBT units that will not be </w:t>
            </w:r>
            <w:r>
              <w:rPr>
                <w:rFonts w:eastAsiaTheme="minorEastAsia"/>
                <w:lang w:eastAsia="zh-CN"/>
              </w:rPr>
              <w:t>transmitted</w:t>
            </w:r>
            <w:r>
              <w:rPr>
                <w:rFonts w:hint="eastAsia" w:eastAsiaTheme="minorEastAsia"/>
                <w:lang w:eastAsia="zh-CN"/>
              </w:rPr>
              <w:t xml:space="preserve"> in the channel bandwidth.</w:t>
            </w:r>
          </w:p>
          <w:p>
            <w:pPr>
              <w:pStyle w:val="72"/>
              <w:numPr>
                <w:ilvl w:val="0"/>
                <w:numId w:val="20"/>
              </w:numPr>
              <w:wordWrap w:val="0"/>
              <w:jc w:val="both"/>
              <w:rPr>
                <w:lang w:eastAsia="en-US"/>
              </w:rPr>
            </w:pPr>
            <w:r>
              <w:rPr>
                <w:rFonts w:hint="eastAsia" w:eastAsiaTheme="minorEastAsia"/>
                <w:lang w:eastAsia="zh-CN"/>
              </w:rPr>
              <w:t>A</w:t>
            </w:r>
            <w:r>
              <w:rPr>
                <w:rFonts w:eastAsiaTheme="minorEastAsia"/>
                <w:lang w:eastAsia="zh-CN"/>
              </w:rPr>
              <w:t xml:space="preserve">ssuming the channel bandwidth consists of several LBT units, when </w:t>
            </w:r>
            <w:r>
              <w:rPr>
                <w:rFonts w:hint="eastAsia" w:eastAsiaTheme="minorEastAsia"/>
                <w:lang w:eastAsia="zh-CN"/>
              </w:rPr>
              <w:t xml:space="preserve">the LBT results of </w:t>
            </w:r>
            <w:r>
              <w:rPr>
                <w:rFonts w:eastAsiaTheme="minorEastAsia"/>
                <w:lang w:eastAsia="zh-CN"/>
              </w:rPr>
              <w:t>parts of LBT units are</w:t>
            </w:r>
            <w:r>
              <w:rPr>
                <w:rFonts w:hint="eastAsia" w:eastAsiaTheme="minorEastAsia"/>
                <w:lang w:eastAsia="zh-CN"/>
              </w:rPr>
              <w:t xml:space="preserve"> failed</w:t>
            </w:r>
            <w:r>
              <w:rPr>
                <w:rFonts w:eastAsiaTheme="minorEastAsia"/>
                <w:lang w:eastAsia="zh-CN"/>
              </w:rPr>
              <w:t>, whether the gNB/UE can be allowed to transmit on</w:t>
            </w:r>
            <w:r>
              <w:rPr>
                <w:rFonts w:hint="eastAsia" w:eastAsiaTheme="minorEastAsia"/>
                <w:lang w:eastAsia="zh-CN"/>
              </w:rPr>
              <w:t xml:space="preserve"> </w:t>
            </w:r>
            <w:r>
              <w:rPr>
                <w:rFonts w:eastAsiaTheme="minorEastAsia"/>
                <w:lang w:eastAsia="zh-CN"/>
              </w:rPr>
              <w:t>another</w:t>
            </w:r>
            <w:r>
              <w:rPr>
                <w:rFonts w:hint="eastAsia" w:eastAsiaTheme="minorEastAsia"/>
                <w:lang w:eastAsia="zh-CN"/>
              </w:rPr>
              <w:t xml:space="preserve"> parts of LBT units where the LBT results are successful</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hint="eastAsia" w:eastAsia="Malgun Gothic"/>
              </w:rPr>
              <w:t xml:space="preserve">We suggest the </w:t>
            </w:r>
            <w:r>
              <w:rPr>
                <w:rFonts w:eastAsia="Malgun Gothic"/>
              </w:rPr>
              <w:t>modification</w:t>
            </w:r>
            <w:r>
              <w:rPr>
                <w:rFonts w:hint="eastAsia" w:eastAsia="Malgun Gothic"/>
              </w:rPr>
              <w:t xml:space="preserve"> </w:t>
            </w:r>
            <w:r>
              <w:rPr>
                <w:rFonts w:eastAsia="Malgun Gothic"/>
              </w:rPr>
              <w:t>to the first bullet as follow:</w:t>
            </w:r>
          </w:p>
          <w:p>
            <w:pPr>
              <w:pStyle w:val="72"/>
              <w:numPr>
                <w:ilvl w:val="0"/>
                <w:numId w:val="18"/>
              </w:numPr>
              <w:wordWrap w:val="0"/>
              <w:rPr>
                <w:rFonts w:eastAsia="Malgun Gothic"/>
              </w:rPr>
            </w:pPr>
            <w:r>
              <w:rPr>
                <w:color w:val="FF0000"/>
                <w:lang w:eastAsia="en-US"/>
              </w:rPr>
              <w:t>For Alt SC.3, the LBT bandwidth is chosen from a set of bandwidth values (FFS the set of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S Mincho"/>
                <w:lang w:eastAsia="ja-JP"/>
              </w:rPr>
              <w:t>D</w:t>
            </w:r>
            <w:r>
              <w:rPr>
                <w:rFonts w:eastAsia="MS Mincho"/>
                <w:lang w:eastAsia="ja-JP"/>
              </w:rPr>
              <w:t>OCOMO</w:t>
            </w:r>
          </w:p>
        </w:tc>
        <w:tc>
          <w:tcPr>
            <w:tcW w:w="6937" w:type="dxa"/>
          </w:tcPr>
          <w:p>
            <w:pPr>
              <w:wordWrap w:val="0"/>
              <w:rPr>
                <w:rFonts w:eastAsia="Malgun Gothic"/>
              </w:rPr>
            </w:pPr>
            <w:r>
              <w:rPr>
                <w:rFonts w:hint="eastAsia" w:eastAsia="MS Mincho"/>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Convida Wireless</w:t>
            </w:r>
          </w:p>
        </w:tc>
        <w:tc>
          <w:tcPr>
            <w:tcW w:w="6937" w:type="dxa"/>
          </w:tcPr>
          <w:p>
            <w:pPr>
              <w:widowControl/>
              <w:kinsoku/>
              <w:wordWrap w:val="0"/>
              <w:overflowPunct/>
              <w:autoSpaceDE/>
              <w:autoSpaceDN/>
              <w:adjustRightInd/>
              <w:spacing w:after="0"/>
              <w:jc w:val="left"/>
              <w:textAlignment w:val="auto"/>
              <w:rPr>
                <w:rFonts w:ascii="Segoe UI" w:hAnsi="Segoe UI" w:eastAsia="Times New Roman"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vivo</w:t>
            </w:r>
          </w:p>
        </w:tc>
        <w:tc>
          <w:tcPr>
            <w:tcW w:w="6937" w:type="dxa"/>
          </w:tcPr>
          <w:p>
            <w:pPr>
              <w:wordWrap w:val="0"/>
              <w:rPr>
                <w:rFonts w:eastAsia="MS Mincho"/>
                <w:lang w:eastAsia="ja-JP"/>
              </w:rPr>
            </w:pPr>
            <w:r>
              <w:rPr>
                <w:rFonts w:eastAsia="MS Mincho"/>
                <w:lang w:eastAsia="ja-JP"/>
              </w:rPr>
              <w:t>As we mentioned in the first round, we prefer that the LBT unit is configured via RRC signalling if LBT unit is from a set of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Qualcomm</w:t>
            </w:r>
          </w:p>
        </w:tc>
        <w:tc>
          <w:tcPr>
            <w:tcW w:w="6937" w:type="dxa"/>
          </w:tcPr>
          <w:p>
            <w:pPr>
              <w:wordWrap w:val="0"/>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Apple</w:t>
            </w:r>
          </w:p>
        </w:tc>
        <w:tc>
          <w:tcPr>
            <w:tcW w:w="6937" w:type="dxa"/>
          </w:tcPr>
          <w:p>
            <w:pPr>
              <w:wordWrap w:val="0"/>
              <w:rPr>
                <w:rFonts w:eastAsia="MS Mincho"/>
                <w:lang w:eastAsia="ja-JP"/>
              </w:rPr>
            </w:pPr>
            <w:r>
              <w:rPr>
                <w:rFonts w:eastAsia="MS Mincho"/>
                <w:lang w:eastAsia="ja-JP"/>
              </w:rPr>
              <w:t xml:space="preserve">Support SC.1. FFS SC.3. Many unknown questions remain, and overall design implication is unclear for SC.3.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Lenovo, Motorola Mobility</w:t>
            </w:r>
          </w:p>
        </w:tc>
        <w:tc>
          <w:tcPr>
            <w:tcW w:w="6937" w:type="dxa"/>
          </w:tcPr>
          <w:p>
            <w:pPr>
              <w:wordWrap w:val="0"/>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ja-JP"/>
              </w:rPr>
            </w:pPr>
            <w:r>
              <w:rPr>
                <w:rFonts w:hint="eastAsia" w:eastAsia="宋体"/>
                <w:lang w:val="en-US" w:eastAsia="zh-CN"/>
              </w:rPr>
              <w:t>ZTE, Sanechips</w:t>
            </w:r>
          </w:p>
        </w:tc>
        <w:tc>
          <w:tcPr>
            <w:tcW w:w="6937" w:type="dxa"/>
          </w:tcPr>
          <w:p>
            <w:pPr>
              <w:wordWrap w:val="0"/>
              <w:rPr>
                <w:rFonts w:eastAsia="宋体"/>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hint="eastAsia" w:cs="Times"/>
                <w:szCs w:val="20"/>
                <w:lang w:val="en-US" w:eastAsia="zh-CN"/>
              </w:rPr>
              <w:t xml:space="preserve"> can just make up for the weakness of performing LBT on the whole channel bandwidth.</w:t>
            </w:r>
          </w:p>
          <w:p>
            <w:pPr>
              <w:wordWrap w:val="0"/>
              <w:rPr>
                <w:lang w:val="en-US" w:eastAsia="zh-CN"/>
              </w:rPr>
            </w:pPr>
          </w:p>
          <w:p>
            <w:pPr>
              <w:wordWrap w:val="0"/>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pPr>
              <w:wordWrap w:val="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Samsung</w:t>
            </w:r>
          </w:p>
        </w:tc>
        <w:tc>
          <w:tcPr>
            <w:tcW w:w="6937" w:type="dxa"/>
          </w:tcPr>
          <w:p>
            <w:pPr>
              <w:wordWrap w:val="0"/>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Intel</w:t>
            </w:r>
          </w:p>
        </w:tc>
        <w:tc>
          <w:tcPr>
            <w:tcW w:w="6937" w:type="dxa"/>
          </w:tcPr>
          <w:p>
            <w:pPr>
              <w:wordWrap w:val="0"/>
              <w:rPr>
                <w:rFonts w:eastAsia="MS Mincho"/>
                <w:lang w:eastAsia="ja-JP"/>
              </w:rPr>
            </w:pPr>
            <w:r>
              <w:rPr>
                <w:rFonts w:eastAsia="MS Mincho"/>
                <w:lang w:eastAsia="ja-JP"/>
              </w:rPr>
              <w:t xml:space="preserve">We prefer </w:t>
            </w:r>
            <w:r>
              <w:rPr>
                <w:lang w:eastAsia="en-US"/>
              </w:rPr>
              <w:t>Alt. SC.1 only.</w:t>
            </w:r>
          </w:p>
          <w:p>
            <w:pPr>
              <w:wordWrap w:val="0"/>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Ericsson</w:t>
            </w:r>
          </w:p>
        </w:tc>
        <w:tc>
          <w:tcPr>
            <w:tcW w:w="6937" w:type="dxa"/>
          </w:tcPr>
          <w:p>
            <w:pPr>
              <w:wordWrap w:val="0"/>
              <w:ind w:left="433" w:hanging="433"/>
              <w:rPr>
                <w:rFonts w:eastAsia="MS Mincho"/>
                <w:lang w:eastAsia="ja-JP"/>
              </w:rPr>
            </w:pPr>
            <w:r>
              <w:rPr>
                <w:rFonts w:eastAsia="MS Mincho"/>
                <w:lang w:eastAsia="ja-JP"/>
              </w:rPr>
              <w:t>We support Alt SC1/CA1 as the baseline.</w:t>
            </w:r>
          </w:p>
          <w:p>
            <w:pPr>
              <w:wordWrap w:val="0"/>
              <w:ind w:left="433" w:hanging="433"/>
              <w:rPr>
                <w:rFonts w:eastAsia="MS Mincho"/>
                <w:lang w:eastAsia="ja-JP"/>
              </w:rPr>
            </w:pPr>
            <w:r>
              <w:rPr>
                <w:rFonts w:eastAsia="MS Mincho"/>
                <w:lang w:eastAsia="ja-JP"/>
              </w:rPr>
              <w:t xml:space="preserve">We need more clarifications for Alt SC3 and CA5. </w:t>
            </w:r>
          </w:p>
          <w:p>
            <w:pPr>
              <w:tabs>
                <w:tab w:val="left" w:pos="433"/>
                <w:tab w:val="left" w:pos="528"/>
              </w:tabs>
              <w:wordWrap w:val="0"/>
              <w:ind w:left="343" w:hanging="360"/>
              <w:rPr>
                <w:rFonts w:eastAsia="MS Mincho"/>
                <w:lang w:eastAsia="ja-JP"/>
              </w:rPr>
            </w:pPr>
            <w:r>
              <w:rPr>
                <w:rFonts w:eastAsia="MS Mincho"/>
                <w:lang w:eastAsia="ja-JP"/>
              </w:rPr>
              <w:t xml:space="preserve">1. Does the LBT BW unit vary for different sub-carrier spacing? </w:t>
            </w:r>
          </w:p>
          <w:p>
            <w:pPr>
              <w:pStyle w:val="72"/>
              <w:numPr>
                <w:ilvl w:val="0"/>
                <w:numId w:val="12"/>
              </w:numPr>
              <w:tabs>
                <w:tab w:val="left" w:pos="253"/>
                <w:tab w:val="clear" w:pos="425"/>
              </w:tabs>
              <w:wordWrap w:val="0"/>
              <w:rPr>
                <w:rFonts w:eastAsia="MS Mincho"/>
                <w:lang w:eastAsia="ja-JP"/>
              </w:rPr>
            </w:pPr>
            <w:r>
              <w:rPr>
                <w:rFonts w:eastAsia="MS Mincho"/>
                <w:lang w:eastAsia="ja-JP"/>
              </w:rPr>
              <w:t xml:space="preserve">How will the LBT failure on few LBT units be dealt with in the spec?  </w:t>
            </w:r>
          </w:p>
          <w:p>
            <w:pPr>
              <w:pStyle w:val="72"/>
              <w:numPr>
                <w:ilvl w:val="0"/>
                <w:numId w:val="12"/>
              </w:numPr>
              <w:tabs>
                <w:tab w:val="left" w:pos="253"/>
                <w:tab w:val="clear" w:pos="425"/>
              </w:tabs>
              <w:wordWrap w:val="0"/>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pPr>
              <w:tabs>
                <w:tab w:val="left" w:pos="425"/>
              </w:tabs>
              <w:wordWrap w:val="0"/>
              <w:rPr>
                <w:rFonts w:eastAsia="MS Mincho"/>
                <w:lang w:eastAsia="ja-JP"/>
              </w:rPr>
            </w:pPr>
            <w:r>
              <w:rPr>
                <w:rFonts w:eastAsia="MS Mincho"/>
                <w:lang w:eastAsia="ja-JP"/>
              </w:rPr>
              <w:t xml:space="preserve">We cannot proceed further with this proposal without getting a clear picture on the above questions. </w:t>
            </w:r>
          </w:p>
          <w:p>
            <w:pPr>
              <w:tabs>
                <w:tab w:val="left" w:pos="425"/>
              </w:tabs>
              <w:wordWrap w:val="0"/>
              <w:rPr>
                <w:rFonts w:eastAsia="MS Mincho"/>
                <w:lang w:eastAsia="ja-JP"/>
              </w:rPr>
            </w:pPr>
          </w:p>
          <w:p>
            <w:pPr>
              <w:wordWrap w:val="0"/>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rFonts w:eastAsia="宋体"/>
                <w:lang w:val="en-US" w:eastAsia="zh-CN"/>
              </w:rPr>
            </w:pPr>
            <w:r>
              <w:rPr>
                <w:rFonts w:eastAsia="宋体"/>
                <w:lang w:val="en-US" w:eastAsia="zh-CN"/>
              </w:rPr>
              <w:t>Huawei, HiSilicon</w:t>
            </w:r>
          </w:p>
        </w:tc>
        <w:tc>
          <w:tcPr>
            <w:tcW w:w="6937" w:type="dxa"/>
            <w:shd w:val="clear" w:color="auto" w:fill="auto"/>
          </w:tcPr>
          <w:p>
            <w:pPr>
              <w:wordWrap w:val="0"/>
              <w:rPr>
                <w:lang w:val="en-US" w:eastAsia="zh-CN"/>
              </w:rPr>
            </w:pPr>
            <w:r>
              <w:rPr>
                <w:lang w:val="en-US" w:eastAsia="zh-CN"/>
              </w:rPr>
              <w:t xml:space="preserve">As discussed in the first round, we support SC.1. </w:t>
            </w:r>
          </w:p>
          <w:p>
            <w:pPr>
              <w:wordWrap w:val="0"/>
              <w:rPr>
                <w:lang w:val="en-US" w:eastAsia="zh-CN"/>
              </w:rPr>
            </w:pPr>
            <w:r>
              <w:rPr>
                <w:lang w:val="en-US" w:eastAsia="zh-CN"/>
              </w:rPr>
              <w:t xml:space="preserve">We can accept to keep SC.3 as FFS although we have a couple of main concerns about SC. 3: </w:t>
            </w:r>
          </w:p>
          <w:p>
            <w:pPr>
              <w:pStyle w:val="72"/>
              <w:numPr>
                <w:ilvl w:val="0"/>
                <w:numId w:val="21"/>
              </w:numPr>
              <w:wordWrap w:val="0"/>
              <w:rPr>
                <w:lang w:val="en-US" w:eastAsia="zh-CN"/>
              </w:rPr>
            </w:pPr>
            <w:r>
              <w:rPr>
                <w:lang w:val="en-US" w:eastAsia="zh-CN"/>
              </w:rPr>
              <w:t xml:space="preserve">If multiple LBT BW units are introduced and it is left to gNB which one to choose, then how co-existing issue is addressed? </w:t>
            </w:r>
          </w:p>
          <w:p>
            <w:pPr>
              <w:pStyle w:val="72"/>
              <w:numPr>
                <w:ilvl w:val="0"/>
                <w:numId w:val="21"/>
              </w:numPr>
              <w:wordWrap w:val="0"/>
              <w:rPr>
                <w:lang w:val="en-US" w:eastAsia="zh-CN"/>
              </w:rPr>
            </w:pPr>
            <w:r>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wordWrap w:val="0"/>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LG2</w:t>
            </w:r>
          </w:p>
        </w:tc>
        <w:tc>
          <w:tcPr>
            <w:tcW w:w="6937" w:type="dxa"/>
          </w:tcPr>
          <w:p>
            <w:pPr>
              <w:wordWrap w:val="0"/>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pPr>
              <w:wordWrap w:val="0"/>
              <w:rPr>
                <w:lang w:eastAsia="en-US"/>
              </w:rPr>
            </w:pPr>
            <w:r>
              <w:rPr>
                <w:lang w:eastAsia="en-US"/>
              </w:rPr>
              <w:t>Proposal 2.2.1-1</w:t>
            </w:r>
          </w:p>
          <w:p>
            <w:pPr>
              <w:wordWrap w:val="0"/>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pPr>
              <w:numPr>
                <w:ilvl w:val="0"/>
                <w:numId w:val="18"/>
              </w:numPr>
              <w:wordWrap w:val="0"/>
              <w:rPr>
                <w:lang w:eastAsia="en-US"/>
              </w:rPr>
            </w:pPr>
            <w:r>
              <w:rPr>
                <w:lang w:eastAsia="en-US"/>
              </w:rPr>
              <w:t>FFS if and how gNB indicates the LBT bandwidth adopted to UE</w:t>
            </w:r>
          </w:p>
          <w:p>
            <w:pPr>
              <w:wordWrap w:val="0"/>
              <w:rPr>
                <w:rFonts w:eastAsia="MS Mincho"/>
                <w:lang w:eastAsia="ja-JP"/>
              </w:rPr>
            </w:pPr>
            <w:r>
              <w:rPr>
                <w:lang w:eastAsia="en-US"/>
              </w:rPr>
              <w:t>FFS if and how UE indicates the LBT bandwidth adopted to gNB</w:t>
            </w:r>
          </w:p>
        </w:tc>
      </w:tr>
    </w:tbl>
    <w:p>
      <w:pPr>
        <w:rPr>
          <w:b/>
          <w:bCs/>
          <w:lang w:eastAsia="en-US"/>
        </w:rPr>
      </w:pPr>
    </w:p>
    <w:p>
      <w:pPr>
        <w:pStyle w:val="119"/>
      </w:pPr>
      <w:r>
        <w:t>Proposal 2.2.2-2 (closed)</w:t>
      </w:r>
    </w:p>
    <w:p>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pPr>
        <w:pStyle w:val="72"/>
        <w:numPr>
          <w:ilvl w:val="0"/>
          <w:numId w:val="18"/>
        </w:numPr>
        <w:rPr>
          <w:color w:val="FF0000"/>
          <w:lang w:eastAsia="en-US"/>
        </w:rPr>
      </w:pPr>
      <w:r>
        <w:rPr>
          <w:color w:val="FF0000"/>
          <w:lang w:eastAsia="en-US"/>
        </w:rPr>
        <w:t>For Alt CA.5, the LBT bandwidth is chosen from a set of bandwidth values (FFS the set of values)</w:t>
      </w:r>
    </w:p>
    <w:p>
      <w:pPr>
        <w:pStyle w:val="72"/>
        <w:numPr>
          <w:ilvl w:val="0"/>
          <w:numId w:val="18"/>
        </w:numPr>
        <w:rPr>
          <w:lang w:eastAsia="en-US"/>
        </w:rPr>
      </w:pPr>
      <w:r>
        <w:rPr>
          <w:lang w:eastAsia="en-US"/>
        </w:rPr>
        <w:t>FFS if and how gNB indicates the LBT bandwidth adopted to UE</w:t>
      </w:r>
    </w:p>
    <w:p>
      <w:pPr>
        <w:pStyle w:val="72"/>
        <w:numPr>
          <w:ilvl w:val="0"/>
          <w:numId w:val="18"/>
        </w:numPr>
        <w:rPr>
          <w:lang w:eastAsia="en-US"/>
        </w:rPr>
      </w:pPr>
      <w:r>
        <w:rPr>
          <w:lang w:eastAsia="en-US"/>
        </w:rPr>
        <w:t>FFS if and how UE indicates the LBT bandwidth adopted to gNB</w:t>
      </w:r>
    </w:p>
    <w:p>
      <w:pPr>
        <w:rPr>
          <w:lang w:val="de-DE" w:eastAsia="en-US"/>
        </w:rPr>
      </w:pPr>
      <w:r>
        <w:rPr>
          <w:lang w:val="de-DE" w:eastAsia="en-US"/>
        </w:rPr>
        <w:t>Alt CA.1 + Alt CA.5: Spreadtrum, DCM, vivo, ZTE</w:t>
      </w:r>
    </w:p>
    <w:p>
      <w:pPr>
        <w:rPr>
          <w:lang w:eastAsia="en-US"/>
        </w:rPr>
      </w:pPr>
      <w:r>
        <w:rPr>
          <w:lang w:eastAsia="en-US"/>
        </w:rPr>
        <w:t xml:space="preserve">Alt CA.1: CATT, Apple, Intel, Ericsson, </w:t>
      </w:r>
    </w:p>
    <w:p>
      <w:pPr>
        <w:rPr>
          <w:lang w:eastAsia="en-US"/>
        </w:rPr>
      </w:pPr>
      <w:r>
        <w:rPr>
          <w:lang w:eastAsia="en-US"/>
        </w:rPr>
        <w:t xml:space="preserve">Alt CA.1 + Alt CA.5 with fixed bandwidth: Lenovo, </w:t>
      </w:r>
    </w:p>
    <w:p>
      <w:pPr>
        <w:rPr>
          <w:lang w:eastAsia="en-US"/>
        </w:rPr>
      </w:pPr>
      <w:r>
        <w:rPr>
          <w:lang w:eastAsia="en-US"/>
        </w:rPr>
        <w:t>Alt CA.1+Alt CA.2: HW, FW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cannot support Alt CA.2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We support Alt CA.1. </w:t>
            </w:r>
            <w:r>
              <w:rPr>
                <w:rFonts w:eastAsiaTheme="minorEastAsia"/>
                <w:lang w:eastAsia="zh-CN"/>
              </w:rPr>
              <w:t>We</w:t>
            </w:r>
            <w:r>
              <w:rPr>
                <w:rFonts w:hint="eastAsia" w:eastAsiaTheme="minorEastAsia"/>
                <w:lang w:eastAsia="zh-CN"/>
              </w:rPr>
              <w:t xml:space="preserve"> are not clear how Alt CA.5 works and share some views as comments in </w:t>
            </w:r>
            <w:r>
              <w:rPr>
                <w:rFonts w:eastAsiaTheme="minorEastAsia"/>
                <w:lang w:eastAsia="zh-CN"/>
              </w:rPr>
              <w:t>Proposal 2.2.1-1</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hint="eastAsia" w:eastAsia="Malgun Gothic"/>
              </w:rPr>
              <w:t xml:space="preserve">We think that if Alt </w:t>
            </w:r>
            <w:r>
              <w:rPr>
                <w:rFonts w:eastAsia="Malgun Gothic"/>
              </w:rPr>
              <w:t xml:space="preserve">SC.3 is adopted, there no differences between the single carrier and the multi-carrier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S Mincho"/>
                <w:lang w:eastAsia="ja-JP"/>
              </w:rPr>
              <w:t>D</w:t>
            </w:r>
            <w:r>
              <w:rPr>
                <w:rFonts w:eastAsia="MS Mincho"/>
                <w:lang w:eastAsia="ja-JP"/>
              </w:rPr>
              <w:t>OCOMO</w:t>
            </w:r>
          </w:p>
        </w:tc>
        <w:tc>
          <w:tcPr>
            <w:tcW w:w="6937" w:type="dxa"/>
          </w:tcPr>
          <w:p>
            <w:pPr>
              <w:wordWrap w:val="0"/>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vivo</w:t>
            </w:r>
          </w:p>
        </w:tc>
        <w:tc>
          <w:tcPr>
            <w:tcW w:w="6937" w:type="dxa"/>
          </w:tcPr>
          <w:p>
            <w:pPr>
              <w:wordWrap w:val="0"/>
              <w:rPr>
                <w:rFonts w:eastAsiaTheme="minorEastAsia"/>
                <w:lang w:eastAsia="zh-CN"/>
              </w:rPr>
            </w:pPr>
            <w:r>
              <w:rPr>
                <w:rFonts w:eastAsiaTheme="minorEastAsia"/>
                <w:lang w:eastAsia="zh-CN"/>
              </w:rPr>
              <w:t xml:space="preserve">Alt CA.2 should be FFS. </w:t>
            </w:r>
          </w:p>
          <w:p>
            <w:pPr>
              <w:wordWrap w:val="0"/>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Apple</w:t>
            </w:r>
          </w:p>
        </w:tc>
        <w:tc>
          <w:tcPr>
            <w:tcW w:w="6937" w:type="dxa"/>
          </w:tcPr>
          <w:p>
            <w:pPr>
              <w:wordWrap w:val="0"/>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Lenovo, Motorola Mobility</w:t>
            </w:r>
          </w:p>
        </w:tc>
        <w:tc>
          <w:tcPr>
            <w:tcW w:w="6937" w:type="dxa"/>
          </w:tcPr>
          <w:p>
            <w:pPr>
              <w:wordWrap w:val="0"/>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宋体"/>
                <w:lang w:val="en-US" w:eastAsia="zh-CN"/>
              </w:rPr>
              <w:t>ZTE, Sanechips</w:t>
            </w:r>
          </w:p>
        </w:tc>
        <w:tc>
          <w:tcPr>
            <w:tcW w:w="6937" w:type="dxa"/>
          </w:tcPr>
          <w:p>
            <w:pPr>
              <w:wordWrap w:val="0"/>
              <w:rPr>
                <w:rFonts w:eastAsia="宋体"/>
                <w:lang w:val="en-US" w:eastAsia="ja-JP"/>
              </w:rPr>
            </w:pPr>
            <w:r>
              <w:rPr>
                <w:rFonts w:hint="eastAsia" w:eastAsia="宋体"/>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Intel</w:t>
            </w:r>
          </w:p>
        </w:tc>
        <w:tc>
          <w:tcPr>
            <w:tcW w:w="6937" w:type="dxa"/>
          </w:tcPr>
          <w:p>
            <w:pPr>
              <w:wordWrap w:val="0"/>
              <w:rPr>
                <w:rFonts w:eastAsia="宋体"/>
                <w:lang w:val="en-US" w:eastAsia="zh-CN"/>
              </w:rPr>
            </w:pPr>
            <w:r>
              <w:rPr>
                <w:rFonts w:eastAsiaTheme="minorEastAsia"/>
                <w:lang w:eastAsia="zh-CN"/>
              </w:rPr>
              <w:t>Support Alt CA.1 with the same motivations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Ericsson</w:t>
            </w:r>
          </w:p>
        </w:tc>
        <w:tc>
          <w:tcPr>
            <w:tcW w:w="6937" w:type="dxa"/>
          </w:tcPr>
          <w:p>
            <w:pPr>
              <w:wordWrap w:val="0"/>
              <w:ind w:left="433" w:hanging="433"/>
              <w:rPr>
                <w:rFonts w:eastAsia="MS Mincho"/>
                <w:lang w:eastAsia="ja-JP"/>
              </w:rPr>
            </w:pPr>
            <w:r>
              <w:rPr>
                <w:rFonts w:eastAsia="MS Mincho"/>
                <w:lang w:eastAsia="ja-JP"/>
              </w:rPr>
              <w:t>We support Alt SC1/CA1 as the baseline.</w:t>
            </w:r>
          </w:p>
          <w:p>
            <w:pPr>
              <w:wordWrap w:val="0"/>
              <w:ind w:left="433" w:hanging="433"/>
              <w:rPr>
                <w:rFonts w:eastAsia="MS Mincho"/>
                <w:lang w:eastAsia="ja-JP"/>
              </w:rPr>
            </w:pPr>
            <w:r>
              <w:rPr>
                <w:rFonts w:eastAsia="MS Mincho"/>
                <w:lang w:eastAsia="ja-JP"/>
              </w:rPr>
              <w:t xml:space="preserve">We need more clarifications for Alt SC3 and CA5. </w:t>
            </w:r>
          </w:p>
          <w:p>
            <w:pPr>
              <w:wordWrap w:val="0"/>
              <w:rPr>
                <w:rFonts w:eastAsia="MS Mincho"/>
                <w:lang w:eastAsia="ja-JP"/>
              </w:rPr>
            </w:pPr>
            <w:r>
              <w:rPr>
                <w:rFonts w:eastAsia="MS Mincho"/>
                <w:lang w:eastAsia="ja-JP"/>
              </w:rPr>
              <w:t xml:space="preserve">Firstly, we think CA5 is redundant to SC3. </w:t>
            </w:r>
          </w:p>
          <w:p>
            <w:pPr>
              <w:wordWrap w:val="0"/>
              <w:rPr>
                <w:rFonts w:eastAsia="MS Mincho"/>
                <w:lang w:val="en-US" w:eastAsia="ja-JP"/>
              </w:rPr>
            </w:pPr>
            <w:r>
              <w:rPr>
                <w:rFonts w:eastAsia="MS Mincho"/>
                <w:lang w:val="en-US" w:eastAsia="ja-JP"/>
              </w:rPr>
              <w:t xml:space="preserve">Alt CA5 = Alt SC3 + multi-carrier (Alt CA1). </w:t>
            </w:r>
          </w:p>
          <w:p>
            <w:pPr>
              <w:wordWrap w:val="0"/>
              <w:ind w:left="433" w:hanging="433"/>
              <w:rPr>
                <w:rFonts w:eastAsia="MS Mincho"/>
                <w:lang w:val="en-US" w:eastAsia="ja-JP"/>
              </w:rPr>
            </w:pPr>
          </w:p>
          <w:p>
            <w:pPr>
              <w:tabs>
                <w:tab w:val="left" w:pos="433"/>
                <w:tab w:val="left" w:pos="528"/>
              </w:tabs>
              <w:wordWrap w:val="0"/>
              <w:ind w:left="343" w:hanging="360"/>
              <w:rPr>
                <w:rFonts w:eastAsia="MS Mincho"/>
                <w:lang w:eastAsia="ja-JP"/>
              </w:rPr>
            </w:pPr>
            <w:r>
              <w:rPr>
                <w:rFonts w:eastAsia="MS Mincho"/>
                <w:lang w:eastAsia="ja-JP"/>
              </w:rPr>
              <w:t xml:space="preserve">1. Does the LBT BW unit vary for different sub-carrier spacing? </w:t>
            </w:r>
          </w:p>
          <w:p>
            <w:pPr>
              <w:pStyle w:val="72"/>
              <w:numPr>
                <w:ilvl w:val="0"/>
                <w:numId w:val="22"/>
              </w:numPr>
              <w:tabs>
                <w:tab w:val="left" w:pos="253"/>
                <w:tab w:val="clear" w:pos="425"/>
              </w:tabs>
              <w:wordWrap w:val="0"/>
              <w:rPr>
                <w:rFonts w:eastAsia="MS Mincho"/>
                <w:lang w:eastAsia="ja-JP"/>
              </w:rPr>
            </w:pPr>
            <w:r>
              <w:rPr>
                <w:rFonts w:eastAsia="MS Mincho"/>
                <w:lang w:eastAsia="ja-JP"/>
              </w:rPr>
              <w:t xml:space="preserve">How will the LBT failure on few LBT units be dealt with in the spec?  </w:t>
            </w:r>
          </w:p>
          <w:p>
            <w:pPr>
              <w:pStyle w:val="72"/>
              <w:numPr>
                <w:ilvl w:val="0"/>
                <w:numId w:val="22"/>
              </w:numPr>
              <w:tabs>
                <w:tab w:val="left" w:pos="253"/>
                <w:tab w:val="clear" w:pos="425"/>
              </w:tabs>
              <w:wordWrap w:val="0"/>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pPr>
              <w:tabs>
                <w:tab w:val="left" w:pos="425"/>
              </w:tabs>
              <w:wordWrap w:val="0"/>
              <w:rPr>
                <w:rFonts w:eastAsia="MS Mincho"/>
                <w:lang w:eastAsia="ja-JP"/>
              </w:rPr>
            </w:pPr>
            <w:r>
              <w:rPr>
                <w:rFonts w:eastAsia="MS Mincho"/>
                <w:lang w:eastAsia="ja-JP"/>
              </w:rPr>
              <w:t xml:space="preserve">We cannot proceed further with this proposal without getting a clear picture on the above questions. </w:t>
            </w:r>
          </w:p>
          <w:p>
            <w:pPr>
              <w:tabs>
                <w:tab w:val="left" w:pos="425"/>
              </w:tabs>
              <w:wordWrap w:val="0"/>
              <w:rPr>
                <w:rFonts w:eastAsia="MS Mincho"/>
                <w:lang w:eastAsia="ja-JP"/>
              </w:rPr>
            </w:pPr>
          </w:p>
          <w:p>
            <w:pPr>
              <w:wordWrap w:val="0"/>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rFonts w:eastAsia="宋体"/>
                <w:lang w:val="en-US" w:eastAsia="zh-CN"/>
              </w:rPr>
            </w:pPr>
            <w:r>
              <w:rPr>
                <w:rFonts w:eastAsia="宋体"/>
                <w:lang w:val="en-US" w:eastAsia="zh-CN"/>
              </w:rPr>
              <w:t>Huawei, HiSilicon</w:t>
            </w:r>
          </w:p>
        </w:tc>
        <w:tc>
          <w:tcPr>
            <w:tcW w:w="6937" w:type="dxa"/>
            <w:shd w:val="clear" w:color="auto" w:fill="auto"/>
          </w:tcPr>
          <w:p>
            <w:pPr>
              <w:wordWrap w:val="0"/>
              <w:rPr>
                <w:lang w:eastAsia="en-US"/>
              </w:rPr>
            </w:pPr>
            <w:r>
              <w:rPr>
                <w:lang w:eastAsia="en-US"/>
              </w:rPr>
              <w:t>We support CA.1 and CA.2 and have serious concerns about CA.5</w:t>
            </w:r>
          </w:p>
          <w:p>
            <w:pPr>
              <w:wordWrap w:val="0"/>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pPr>
              <w:wordWrap w:val="0"/>
              <w:rPr>
                <w:lang w:eastAsia="en-US"/>
              </w:rPr>
            </w:pPr>
            <w:r>
              <w:rPr>
                <w:lang w:eastAsia="en-US"/>
              </w:rPr>
              <w:t xml:space="preserve">For CA. 5, our concerns are similar to SC. 3: </w:t>
            </w:r>
          </w:p>
          <w:p>
            <w:pPr>
              <w:pStyle w:val="72"/>
              <w:numPr>
                <w:ilvl w:val="0"/>
                <w:numId w:val="23"/>
              </w:numPr>
              <w:wordWrap w:val="0"/>
              <w:rPr>
                <w:lang w:val="en-US" w:eastAsia="zh-CN"/>
              </w:rPr>
            </w:pPr>
            <w:r>
              <w:rPr>
                <w:lang w:val="en-US" w:eastAsia="zh-CN"/>
              </w:rPr>
              <w:t xml:space="preserve">If multiple LBT BW units are introduced and it is left to gNB which one to choose, then how co-existing issue is addressed? </w:t>
            </w:r>
          </w:p>
          <w:p>
            <w:pPr>
              <w:pStyle w:val="72"/>
              <w:numPr>
                <w:ilvl w:val="0"/>
                <w:numId w:val="23"/>
              </w:numPr>
              <w:wordWrap w:val="0"/>
              <w:rPr>
                <w:lang w:eastAsia="en-US"/>
              </w:rPr>
            </w:pPr>
            <w:r>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pPr>
              <w:wordWrap w:val="0"/>
              <w:rPr>
                <w:rFonts w:eastAsia="宋体"/>
                <w:lang w:val="en-US" w:eastAsia="zh-CN"/>
              </w:rPr>
            </w:pPr>
            <w:r>
              <w:rPr>
                <w:rFonts w:eastAsia="宋体"/>
                <w:lang w:val="en-US" w:eastAsia="zh-CN"/>
              </w:rPr>
              <w:t>As a way forward, maybe companies can at least agree on CA.1 which seems to be least controversial and leave CA.2 and CA. 5 as FFS?</w:t>
            </w:r>
          </w:p>
          <w:p>
            <w:pPr>
              <w:wordWrap w:val="0"/>
              <w:rPr>
                <w:rFonts w:eastAsia="宋体"/>
                <w:lang w:val="en-US" w:eastAsia="zh-CN"/>
              </w:rPr>
            </w:pPr>
          </w:p>
          <w:p>
            <w:pPr>
              <w:wordWrap w:val="0"/>
              <w:rPr>
                <w:b/>
                <w:lang w:eastAsia="en-US"/>
              </w:rPr>
            </w:pPr>
            <w:r>
              <w:rPr>
                <w:rFonts w:eastAsia="宋体"/>
                <w:b/>
                <w:lang w:val="en-US" w:eastAsia="zh-CN"/>
              </w:rPr>
              <w:t>Proposal:</w:t>
            </w:r>
          </w:p>
          <w:p>
            <w:pPr>
              <w:wordWrap w:val="0"/>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pPr>
              <w:pStyle w:val="72"/>
              <w:numPr>
                <w:ilvl w:val="0"/>
                <w:numId w:val="24"/>
              </w:numPr>
              <w:wordWrap w:val="0"/>
              <w:rPr>
                <w:strike/>
                <w:lang w:eastAsia="en-US"/>
              </w:rPr>
            </w:pPr>
            <w:r>
              <w:rPr>
                <w:lang w:eastAsia="en-US"/>
              </w:rPr>
              <w:t>FFS: Support of Alt CA.2, and Alt CA.5</w:t>
            </w:r>
            <w:r>
              <w:rPr>
                <w:strike/>
                <w:lang w:eastAsia="en-US"/>
              </w:rPr>
              <w:t>, and leave the choice to gNB/UE implementation.</w:t>
            </w:r>
          </w:p>
          <w:p>
            <w:pPr>
              <w:pStyle w:val="72"/>
              <w:numPr>
                <w:ilvl w:val="1"/>
                <w:numId w:val="18"/>
              </w:numPr>
              <w:wordWrap w:val="0"/>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pPr>
              <w:pStyle w:val="72"/>
              <w:numPr>
                <w:ilvl w:val="0"/>
                <w:numId w:val="18"/>
              </w:numPr>
              <w:wordWrap w:val="0"/>
              <w:rPr>
                <w:lang w:eastAsia="en-US"/>
              </w:rPr>
            </w:pPr>
            <w:r>
              <w:rPr>
                <w:lang w:eastAsia="en-US"/>
              </w:rPr>
              <w:t>FFS if and how gNB indicates the LBT bandwidth adopted to UE</w:t>
            </w:r>
          </w:p>
          <w:p>
            <w:pPr>
              <w:pStyle w:val="72"/>
              <w:numPr>
                <w:ilvl w:val="0"/>
                <w:numId w:val="18"/>
              </w:numPr>
              <w:wordWrap w:val="0"/>
              <w:rPr>
                <w:lang w:eastAsia="en-US"/>
              </w:rPr>
            </w:pPr>
            <w:r>
              <w:rPr>
                <w:lang w:eastAsia="en-US"/>
              </w:rPr>
              <w:t>FFS if and how UE indicates the LBT bandwidth adopted to gNB</w:t>
            </w:r>
          </w:p>
          <w:p>
            <w:pPr>
              <w:wordWrap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wordWrap w:val="0"/>
              <w:ind w:left="433" w:hanging="433"/>
              <w:rPr>
                <w:rFonts w:eastAsia="MS Mincho"/>
                <w:lang w:eastAsia="ja-JP"/>
              </w:rPr>
            </w:pPr>
            <w:r>
              <w:rPr>
                <w:rFonts w:eastAsia="宋体"/>
                <w:lang w:val="en-US" w:eastAsia="zh-CN"/>
              </w:rPr>
              <w:t>We support CA.1 and CA.2. Similar to our comment above CA.5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LG2</w:t>
            </w:r>
          </w:p>
        </w:tc>
        <w:tc>
          <w:tcPr>
            <w:tcW w:w="6937" w:type="dxa"/>
          </w:tcPr>
          <w:p>
            <w:pPr>
              <w:wordWrap w:val="0"/>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pPr>
              <w:wordWrap w:val="0"/>
              <w:rPr>
                <w:lang w:eastAsia="en-US"/>
              </w:rPr>
            </w:pPr>
            <w:r>
              <w:rPr>
                <w:lang w:eastAsia="en-US"/>
              </w:rPr>
              <w:t>Proposal 2.2.2-2</w:t>
            </w:r>
          </w:p>
          <w:p>
            <w:pPr>
              <w:wordWrap w:val="0"/>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pPr>
              <w:pStyle w:val="72"/>
              <w:numPr>
                <w:ilvl w:val="0"/>
                <w:numId w:val="18"/>
              </w:numPr>
              <w:wordWrap w:val="0"/>
              <w:rPr>
                <w:color w:val="FF0000"/>
                <w:lang w:eastAsia="en-US"/>
              </w:rPr>
            </w:pPr>
            <w:r>
              <w:rPr>
                <w:color w:val="FF0000"/>
                <w:lang w:eastAsia="en-US"/>
              </w:rPr>
              <w:t>For Alt CA.5, the LBT bandwidth is chosen from a set of bandwidth values (FFS the set of values)</w:t>
            </w:r>
          </w:p>
          <w:p>
            <w:pPr>
              <w:pStyle w:val="72"/>
              <w:numPr>
                <w:ilvl w:val="0"/>
                <w:numId w:val="18"/>
              </w:numPr>
              <w:wordWrap w:val="0"/>
              <w:rPr>
                <w:lang w:eastAsia="en-US"/>
              </w:rPr>
            </w:pPr>
            <w:r>
              <w:rPr>
                <w:lang w:eastAsia="en-US"/>
              </w:rPr>
              <w:t>FFS if and how gNB indicates the LBT bandwidth adopted to UE</w:t>
            </w:r>
          </w:p>
          <w:p>
            <w:pPr>
              <w:pStyle w:val="72"/>
              <w:numPr>
                <w:ilvl w:val="0"/>
                <w:numId w:val="18"/>
              </w:numPr>
              <w:wordWrap w:val="0"/>
              <w:rPr>
                <w:lang w:eastAsia="en-US"/>
              </w:rPr>
            </w:pPr>
            <w:r>
              <w:rPr>
                <w:lang w:eastAsia="en-US"/>
              </w:rPr>
              <w:t>FFS if and how UE indicates the LBT bandwidth adopted to gNB</w:t>
            </w:r>
          </w:p>
        </w:tc>
      </w:tr>
    </w:tbl>
    <w:p>
      <w:pPr>
        <w:rPr>
          <w:lang w:eastAsia="en-US"/>
        </w:rPr>
      </w:pPr>
    </w:p>
    <w:p>
      <w:pPr>
        <w:pStyle w:val="4"/>
      </w:pPr>
      <w:r>
        <w:t>Third Round Discussion</w:t>
      </w:r>
    </w:p>
    <w:p>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pPr>
        <w:rPr>
          <w:lang w:eastAsia="en-US"/>
        </w:rPr>
      </w:pPr>
    </w:p>
    <w:p>
      <w:pPr>
        <w:pStyle w:val="119"/>
      </w:pPr>
      <w:r>
        <w:t>Proposal 2.2.3-1</w:t>
      </w:r>
    </w:p>
    <w:p>
      <w:pPr>
        <w:rPr>
          <w:lang w:eastAsia="en-US"/>
        </w:rPr>
      </w:pPr>
      <w:r>
        <w:rPr>
          <w:lang w:eastAsia="en-US"/>
        </w:rPr>
        <w:t>For single carrier transmission or multi-carrier transmission, should we support the functionality to access a carrier if there is interference in part of the carrier?</w:t>
      </w:r>
    </w:p>
    <w:p>
      <w:pPr>
        <w:rPr>
          <w:lang w:eastAsia="en-US"/>
        </w:rPr>
      </w:pPr>
      <w:r>
        <w:rPr>
          <w:lang w:eastAsia="en-US"/>
        </w:rPr>
        <w:t>Support: DCM, Lenovo, ZTE, vivo</w:t>
      </w:r>
    </w:p>
    <w:p>
      <w:pPr>
        <w:rPr>
          <w:lang w:eastAsia="en-US"/>
        </w:rPr>
      </w:pPr>
      <w:r>
        <w:rPr>
          <w:lang w:eastAsia="en-US"/>
        </w:rPr>
        <w:t>Not support: Apple, MTK, CATT, HW, Ericsson, Spreadtrum</w:t>
      </w:r>
    </w:p>
    <w:p>
      <w:pPr>
        <w:rPr>
          <w:lang w:eastAsia="en-US"/>
        </w:rPr>
      </w:pPr>
      <w:r>
        <w:rPr>
          <w:lang w:eastAsia="en-US"/>
        </w:rPr>
        <w:t>Need to discuss more: Nokia, Samsung, Convida</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MS Mincho"/>
                <w:lang w:eastAsia="ja-JP"/>
              </w:rPr>
              <w:t>D</w:t>
            </w:r>
            <w:r>
              <w:rPr>
                <w:rFonts w:eastAsia="MS Mincho"/>
                <w:lang w:eastAsia="ja-JP"/>
              </w:rPr>
              <w:t>OCOMO</w:t>
            </w:r>
          </w:p>
        </w:tc>
        <w:tc>
          <w:tcPr>
            <w:tcW w:w="6937" w:type="dxa"/>
          </w:tcPr>
          <w:p>
            <w:pPr>
              <w:wordWrap w:val="0"/>
              <w:rPr>
                <w:lang w:eastAsia="en-US"/>
              </w:rPr>
            </w:pPr>
            <w:r>
              <w:rPr>
                <w:rFonts w:hint="eastAsia" w:eastAsia="MS Mincho"/>
                <w:lang w:eastAsia="ja-JP"/>
              </w:rPr>
              <w:t>Y</w:t>
            </w:r>
            <w:r>
              <w:rPr>
                <w:rFonts w:eastAsia="MS Mincho"/>
                <w:lang w:eastAsia="ja-JP"/>
              </w:rPr>
              <w:t xml:space="preserve">es, it should be supported. It would not be efficient that the whole bandwidth cannot be used if interference is detected at only partial bandwidth. Not occupied bandiwdth should be available even if it is only a part of intended bandwidth (not equal to LBT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Apple</w:t>
            </w:r>
          </w:p>
        </w:tc>
        <w:tc>
          <w:tcPr>
            <w:tcW w:w="6937" w:type="dxa"/>
          </w:tcPr>
          <w:p>
            <w:pPr>
              <w:wordWrap w:val="0"/>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icrosoft JhengHei"/>
                <w:lang w:eastAsia="zh-TW"/>
              </w:rPr>
              <w:t>Mediatek</w:t>
            </w:r>
          </w:p>
        </w:tc>
        <w:tc>
          <w:tcPr>
            <w:tcW w:w="6937" w:type="dxa"/>
          </w:tcPr>
          <w:p>
            <w:pPr>
              <w:wordWrap w:val="0"/>
              <w:rPr>
                <w:rFonts w:eastAsia="MS Mincho"/>
                <w:lang w:eastAsia="ja-JP"/>
              </w:rPr>
            </w:pPr>
            <w:r>
              <w:rPr>
                <w:rFonts w:eastAsia="MS Mincho"/>
                <w:lang w:eastAsia="ja-JP"/>
              </w:rPr>
              <w:t>We do not support this functionality since we do not see obvious benefit and we have similar concern on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Nokia, NSB</w:t>
            </w:r>
          </w:p>
        </w:tc>
        <w:tc>
          <w:tcPr>
            <w:tcW w:w="6937" w:type="dxa"/>
          </w:tcPr>
          <w:p>
            <w:pPr>
              <w:wordWrap w:val="0"/>
              <w:rPr>
                <w:rFonts w:eastAsiaTheme="minorEastAsia"/>
                <w:lang w:eastAsia="zh-CN"/>
              </w:rPr>
            </w:pPr>
            <w:r>
              <w:rPr>
                <w:rFonts w:eastAsiaTheme="minorEastAsia"/>
                <w:lang w:eastAsia="zh-CN"/>
              </w:rPr>
              <w:t>We may consider this further after the baseline 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Lenovo, Motorola Mobility</w:t>
            </w:r>
          </w:p>
        </w:tc>
        <w:tc>
          <w:tcPr>
            <w:tcW w:w="6937" w:type="dxa"/>
          </w:tcPr>
          <w:p>
            <w:pPr>
              <w:wordWrap w:val="0"/>
              <w:rPr>
                <w:rFonts w:eastAsiaTheme="minorEastAsia"/>
                <w:lang w:eastAsia="zh-CN"/>
              </w:rPr>
            </w:pPr>
            <w:r>
              <w:rPr>
                <w:rFonts w:eastAsiaTheme="minorEastAsia"/>
                <w:lang w:eastAsia="zh-CN"/>
              </w:rPr>
              <w:t>Yes, this should be supported as it provides more flexibility to partially use a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e don</w:t>
            </w:r>
            <w:r>
              <w:rPr>
                <w:rFonts w:eastAsiaTheme="minorEastAsia"/>
                <w:lang w:eastAsia="zh-CN"/>
              </w:rPr>
              <w:t>’</w:t>
            </w:r>
            <w:r>
              <w:rPr>
                <w:rFonts w:hint="eastAsia" w:eastAsiaTheme="minorEastAsia"/>
                <w:lang w:eastAsia="zh-CN"/>
              </w:rPr>
              <w:t xml:space="preserve">t support this functionality.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hint="eastAsia" w:cs="Times"/>
                <w:szCs w:val="20"/>
                <w:lang w:val="en-US" w:eastAsia="zh-CN"/>
              </w:rPr>
              <w:t xml:space="preserve"> will be beneficial to degrade </w:t>
            </w:r>
            <w:r>
              <w:rPr>
                <w:rFonts w:hint="eastAsia" w:eastAsia="宋体"/>
                <w:lang w:val="en-US" w:eastAsia="zh-CN"/>
              </w:rPr>
              <w:t xml:space="preserve">waste of resource and improve the opportunities of accessing channel, which can </w:t>
            </w:r>
            <w:r>
              <w:rPr>
                <w:rFonts w:hint="eastAsia" w:cs="Times"/>
                <w:szCs w:val="20"/>
                <w:lang w:val="en-US" w:eastAsia="zh-CN"/>
              </w:rPr>
              <w:t>make up for the weakness of performing LBT on the whole channel bandwidth. So, we don</w:t>
            </w:r>
            <w:r>
              <w:rPr>
                <w:rFonts w:cs="Times"/>
                <w:szCs w:val="20"/>
                <w:lang w:val="en-US" w:eastAsia="zh-CN"/>
              </w:rPr>
              <w:t>’</w:t>
            </w:r>
            <w:r>
              <w:rPr>
                <w:rFonts w:hint="eastAsia" w:cs="Times"/>
                <w:szCs w:val="20"/>
                <w:lang w:val="en-US" w:eastAsia="zh-CN"/>
              </w:rPr>
              <w:t>t think it is a good way to first agree Alt SC.1 and Alt CA.1 before Alt SC.3 and Alt CA.5 haven</w:t>
            </w:r>
            <w:r>
              <w:rPr>
                <w:rFonts w:cs="Times"/>
                <w:szCs w:val="20"/>
                <w:lang w:val="en-US" w:eastAsia="zh-CN"/>
              </w:rPr>
              <w:t>’</w:t>
            </w:r>
            <w:r>
              <w:rPr>
                <w:rFonts w:hint="eastAsia" w:cs="Times"/>
                <w:szCs w:val="20"/>
                <w:lang w:val="en-US" w:eastAsia="zh-CN"/>
              </w:rPr>
              <w:t xml:space="preserve">t been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eastAsiaTheme="minorEastAsia"/>
                <w:lang w:val="en-US" w:eastAsia="zh-CN"/>
              </w:rPr>
              <w:t>Samsung</w:t>
            </w:r>
          </w:p>
        </w:tc>
        <w:tc>
          <w:tcPr>
            <w:tcW w:w="6937" w:type="dxa"/>
          </w:tcPr>
          <w:p>
            <w:pPr>
              <w:wordWrap w:val="0"/>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vivo</w:t>
            </w:r>
          </w:p>
        </w:tc>
        <w:tc>
          <w:tcPr>
            <w:tcW w:w="6937" w:type="dxa"/>
          </w:tcPr>
          <w:p>
            <w:pPr>
              <w:wordWrap w:val="0"/>
              <w:rPr>
                <w:rFonts w:eastAsiaTheme="minorEastAsia"/>
                <w:lang w:eastAsia="zh-CN"/>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gNB can still use the other part of the channel for DL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eastAsiaTheme="minorEastAsia"/>
                <w:lang w:val="en-US" w:eastAsia="zh-CN"/>
              </w:rPr>
              <w:t xml:space="preserve">Ericsson </w:t>
            </w:r>
          </w:p>
        </w:tc>
        <w:tc>
          <w:tcPr>
            <w:tcW w:w="6937" w:type="dxa"/>
          </w:tcPr>
          <w:p>
            <w:pPr>
              <w:wordWrap w:val="0"/>
              <w:rPr>
                <w:rFonts w:eastAsiaTheme="minorEastAsia"/>
                <w:lang w:val="en-US" w:eastAsia="zh-CN"/>
              </w:rPr>
            </w:pPr>
            <w:r>
              <w:rPr>
                <w:rFonts w:eastAsiaTheme="minorEastAsia"/>
                <w:lang w:val="en-US" w:eastAsia="zh-CN"/>
              </w:rPr>
              <w:t xml:space="preserve">It is not clear to us how this would be specified nor the motivation to do this. We already have flexibility in configuring BWP to the UEs. If the interference in certain part of the carrier is ascertained, there needs to be guard bands to ensure that the newly planned transmission doesn’t cause interference with the ongoing transmission, which forms the crux of doing LBT. Specifying guard bands for various LBT units and channel bandwidth sizes is not trivial and will require a large specification effort in RAN1. We do not see the need to overcomplicate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shd w:val="clear" w:color="auto" w:fill="FFFFFF" w:themeFill="background1"/>
          </w:tcPr>
          <w:p>
            <w:pPr>
              <w:wordWrap w:val="0"/>
              <w:rPr>
                <w:rFonts w:eastAsiaTheme="minorEastAsia"/>
                <w:lang w:val="en-US" w:eastAsia="zh-CN"/>
              </w:rPr>
            </w:pPr>
            <w:r>
              <w:rPr>
                <w:rFonts w:eastAsiaTheme="minorEastAsia"/>
                <w:lang w:val="en-US" w:eastAsia="zh-CN"/>
              </w:rPr>
              <w:t>Huawei, HiSilicon</w:t>
            </w:r>
          </w:p>
        </w:tc>
        <w:tc>
          <w:tcPr>
            <w:tcW w:w="6937" w:type="dxa"/>
            <w:shd w:val="clear" w:color="auto" w:fill="FFFFFF" w:themeFill="background1"/>
          </w:tcPr>
          <w:p>
            <w:pPr>
              <w:wordWrap w:val="0"/>
              <w:rPr>
                <w:rFonts w:eastAsiaTheme="minorEastAsia"/>
                <w:lang w:val="en-US" w:eastAsia="zh-CN"/>
              </w:rPr>
            </w:pPr>
            <w:r>
              <w:rPr>
                <w:rFonts w:eastAsiaTheme="minorEastAsia"/>
                <w:lang w:val="en-US" w:eastAsia="zh-CN"/>
              </w:rPr>
              <w:t xml:space="preserve">We do not see a strong justification. It is also not easy to specify it for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eastAsiaTheme="minorEastAsia"/>
                <w:lang w:val="en-US" w:eastAsia="zh-CN"/>
              </w:rPr>
              <w:t>Convida Wireless</w:t>
            </w:r>
          </w:p>
        </w:tc>
        <w:tc>
          <w:tcPr>
            <w:tcW w:w="6937" w:type="dxa"/>
          </w:tcPr>
          <w:p>
            <w:pPr>
              <w:wordWrap w:val="0"/>
              <w:rPr>
                <w:rFonts w:eastAsiaTheme="minorEastAsia"/>
                <w:lang w:val="en-US" w:eastAsia="zh-CN"/>
              </w:rPr>
            </w:pPr>
            <w:r>
              <w:rPr>
                <w:rFonts w:eastAsiaTheme="minorEastAsia"/>
                <w:lang w:val="en-US" w:eastAsia="zh-CN"/>
              </w:rPr>
              <w:t xml:space="preserve">In general, this functionality may be discussed further. When the portion of (subband) interference that exceeds a threshold in a wideband, this could cause the fragmentation in a wideband which could potentially degrade the channel access opportunities. </w:t>
            </w:r>
            <w:r>
              <w:rPr>
                <w:lang w:eastAsia="en-US"/>
              </w:rPr>
              <w:t>From UE perspective, Alt SC1 (or a BWP) may be sufficient. On the other hand, it may be up to gNB implementation to perform single-LBT or multi-LBT for better channel utilization when CA and SC are sharing a same channel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eastAsiaTheme="minorEastAsia"/>
                <w:lang w:val="en-US" w:eastAsia="zh-CN"/>
              </w:rPr>
              <w:t>Intel</w:t>
            </w:r>
          </w:p>
        </w:tc>
        <w:tc>
          <w:tcPr>
            <w:tcW w:w="6937" w:type="dxa"/>
          </w:tcPr>
          <w:p>
            <w:pPr>
              <w:wordWrap w:val="0"/>
              <w:rPr>
                <w:rFonts w:eastAsiaTheme="minorEastAsia"/>
                <w:lang w:val="en-US" w:eastAsia="zh-CN"/>
              </w:rPr>
            </w:pPr>
            <w:r>
              <w:rPr>
                <w:rFonts w:eastAsiaTheme="minorEastAsia"/>
                <w:lang w:val="en-US" w:eastAsia="zh-CN"/>
              </w:rPr>
              <w:t xml:space="preserve">We do not see any strong technical motivation to define a flexible granularity for the LBT BW, while on the other hand this may increase complexity, and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lang w:eastAsia="en-US"/>
              </w:rPr>
            </w:pPr>
            <w:r>
              <w:rPr>
                <w:rFonts w:hint="eastAsia" w:eastAsia="Malgun Gothic"/>
              </w:rPr>
              <w:t xml:space="preserve">Yes, </w:t>
            </w:r>
            <w:r>
              <w:rPr>
                <w:rFonts w:eastAsia="Malgun Gothic"/>
              </w:rPr>
              <w:t>because</w:t>
            </w:r>
            <w:r>
              <w:rPr>
                <w:rFonts w:hint="eastAsia" w:eastAsia="Malgun Gothic"/>
              </w:rPr>
              <w:t xml:space="preserve"> </w:t>
            </w:r>
            <w:r>
              <w:rPr>
                <w:rFonts w:eastAsia="Malgun Gothic"/>
              </w:rPr>
              <w:t>the nominal channel bandwidth is not defined in 60 GHz band. Th</w:t>
            </w:r>
            <w:r>
              <w:rPr>
                <w:lang w:eastAsia="en-US"/>
              </w:rPr>
              <w:t>e unit of LBT bandwidth for a UE can be configured by the gNB and the size of LBT bandwidth can be adjusted to manage the channel access probability and the spectral efficiency considering the bandwidth capability of UE and the interference level of the cell. The concern on the coexistence with incumbent system can be managed by adapting the ED threshold based on the size of the unit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hint="eastAsia" w:eastAsiaTheme="minorEastAsia"/>
                <w:lang w:eastAsia="zh-CN"/>
              </w:rPr>
              <w:t>N</w:t>
            </w:r>
            <w:r>
              <w:rPr>
                <w:rFonts w:eastAsiaTheme="minorEastAsia"/>
                <w:lang w:eastAsia="zh-CN"/>
              </w:rPr>
              <w:t>o. If such a functionality is adopted, more complicated implementation will be introduced such as duplicated PDCCH monitoring, judgement and/or indication of which “RB-set like” the channels/signals belong to, which is undesirable for the UE, especially when all these channel/signals are in the same BWP.</w:t>
            </w:r>
          </w:p>
        </w:tc>
      </w:tr>
    </w:tbl>
    <w:p>
      <w:pPr>
        <w:rPr>
          <w:lang w:eastAsia="en-US"/>
        </w:rPr>
      </w:pPr>
    </w:p>
    <w:p>
      <w:pPr>
        <w:rPr>
          <w:lang w:eastAsia="en-US"/>
        </w:rPr>
      </w:pPr>
      <w:r>
        <w:rPr>
          <w:lang w:eastAsia="en-US"/>
        </w:rPr>
        <w:t xml:space="preserve">For Alt CA.2, on top of Alt CA.1, the additional limitation is if we allow the node to access the carriers if “all” carriers pass LBT. </w:t>
      </w:r>
    </w:p>
    <w:p>
      <w:pPr>
        <w:pStyle w:val="119"/>
      </w:pPr>
      <w:r>
        <w:t>Proposal 2.2.3-2</w:t>
      </w:r>
    </w:p>
    <w:p>
      <w:pPr>
        <w:rPr>
          <w:lang w:eastAsia="en-US"/>
        </w:rPr>
      </w:pPr>
      <w:r>
        <w:rPr>
          <w:lang w:eastAsia="en-US"/>
        </w:rPr>
        <w:t>For multi-carrier transmission, should we support the functionality to access a carrier if all carriers in the CA pass the LBT?</w:t>
      </w:r>
    </w:p>
    <w:p>
      <w:pPr>
        <w:rPr>
          <w:lang w:eastAsia="en-US"/>
        </w:rPr>
      </w:pPr>
      <w:r>
        <w:rPr>
          <w:lang w:eastAsia="en-US"/>
        </w:rPr>
        <w:t>Moderator comment: Essentially this is a relaxation for initiating node multi-carrier LBT on top of Alt CA.1</w:t>
      </w:r>
    </w:p>
    <w:p>
      <w:pPr>
        <w:rPr>
          <w:lang w:eastAsia="en-US"/>
        </w:rPr>
      </w:pPr>
      <w:r>
        <w:rPr>
          <w:lang w:eastAsia="en-US"/>
        </w:rPr>
        <w:t>Support: Samsung, HW</w:t>
      </w:r>
    </w:p>
    <w:p>
      <w:pPr>
        <w:rPr>
          <w:lang w:eastAsia="en-US"/>
        </w:rPr>
      </w:pPr>
      <w:r>
        <w:rPr>
          <w:lang w:eastAsia="en-US"/>
        </w:rPr>
        <w:t>Not support: DCM, Apple, MTK, Lenovo, CATT, ZTE, vivo, Spreadtrum</w:t>
      </w:r>
    </w:p>
    <w:p>
      <w:pPr>
        <w:rPr>
          <w:lang w:eastAsia="en-US"/>
        </w:rPr>
      </w:pPr>
      <w:r>
        <w:rPr>
          <w:lang w:eastAsia="en-US"/>
        </w:rPr>
        <w:t>Need discussion: Nokia (after we have the baseline), Ericsson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MS Mincho"/>
                <w:lang w:eastAsia="ja-JP"/>
              </w:rPr>
              <w:t>D</w:t>
            </w:r>
            <w:r>
              <w:rPr>
                <w:rFonts w:eastAsia="MS Mincho"/>
                <w:lang w:eastAsia="ja-JP"/>
              </w:rPr>
              <w:t>OCOMO</w:t>
            </w:r>
          </w:p>
        </w:tc>
        <w:tc>
          <w:tcPr>
            <w:tcW w:w="6937" w:type="dxa"/>
          </w:tcPr>
          <w:p>
            <w:pPr>
              <w:wordWrap w:val="0"/>
              <w:rPr>
                <w:lang w:eastAsia="en-US"/>
              </w:rPr>
            </w:pPr>
            <w:r>
              <w:rPr>
                <w:rFonts w:eastAsia="MS Mincho"/>
                <w:lang w:eastAsia="ja-JP"/>
              </w:rPr>
              <w:t xml:space="preserve">We do not see so strong necessity, while ok to support it if companies desire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Apple</w:t>
            </w:r>
          </w:p>
        </w:tc>
        <w:tc>
          <w:tcPr>
            <w:tcW w:w="6937" w:type="dxa"/>
          </w:tcPr>
          <w:p>
            <w:pPr>
              <w:wordWrap w:val="0"/>
              <w:rPr>
                <w:rFonts w:eastAsia="MS Mincho"/>
                <w:lang w:eastAsia="ja-JP"/>
              </w:rPr>
            </w:pPr>
            <w:r>
              <w:rPr>
                <w:rFonts w:eastAsia="MS Mincho"/>
                <w:lang w:eastAsia="ja-JP"/>
              </w:rPr>
              <w:t xml:space="preserve">Do not see a need if Alt CA.1 is already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Mediatek</w:t>
            </w:r>
          </w:p>
        </w:tc>
        <w:tc>
          <w:tcPr>
            <w:tcW w:w="6937" w:type="dxa"/>
          </w:tcPr>
          <w:p>
            <w:pPr>
              <w:wordWrap w:val="0"/>
              <w:rPr>
                <w:rFonts w:eastAsia="MS Mincho"/>
                <w:lang w:eastAsia="ja-JP"/>
              </w:rPr>
            </w:pPr>
            <w:r>
              <w:rPr>
                <w:rFonts w:eastAsia="MS Mincho"/>
                <w:lang w:eastAsia="ja-JP"/>
              </w:rPr>
              <w:t>We do not see strong need for this if we support Alt CA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Nokia, NSB</w:t>
            </w:r>
          </w:p>
        </w:tc>
        <w:tc>
          <w:tcPr>
            <w:tcW w:w="6937" w:type="dxa"/>
          </w:tcPr>
          <w:p>
            <w:pPr>
              <w:wordWrap w:val="0"/>
              <w:rPr>
                <w:rFonts w:eastAsiaTheme="minorEastAsia"/>
                <w:lang w:eastAsia="zh-CN"/>
              </w:rPr>
            </w:pPr>
            <w:r>
              <w:rPr>
                <w:rFonts w:eastAsiaTheme="minorEastAsia"/>
                <w:lang w:eastAsia="zh-CN"/>
              </w:rPr>
              <w:t>We may consider this further after the baseline 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Lenovo, Motorola Mobility</w:t>
            </w:r>
          </w:p>
        </w:tc>
        <w:tc>
          <w:tcPr>
            <w:tcW w:w="6937" w:type="dxa"/>
          </w:tcPr>
          <w:p>
            <w:pPr>
              <w:wordWrap w:val="0"/>
              <w:rPr>
                <w:rFonts w:eastAsiaTheme="minorEastAsia"/>
                <w:lang w:eastAsia="zh-CN"/>
              </w:rPr>
            </w:pPr>
            <w:r>
              <w:rPr>
                <w:rFonts w:eastAsiaTheme="minorEastAsia"/>
                <w:lang w:eastAsia="zh-CN"/>
              </w:rPr>
              <w:t>We don’t see the need to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The benefit of supporting this functionality is not clear, we don’t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 xml:space="preserve">No see a strong need for Alt CA.2.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eastAsiaTheme="minorEastAsia"/>
                <w:lang w:val="en-US" w:eastAsia="zh-CN"/>
              </w:rPr>
              <w:t>Samsung</w:t>
            </w:r>
          </w:p>
        </w:tc>
        <w:tc>
          <w:tcPr>
            <w:tcW w:w="6937" w:type="dxa"/>
          </w:tcPr>
          <w:p>
            <w:pPr>
              <w:wordWrap w:val="0"/>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vivo</w:t>
            </w:r>
          </w:p>
        </w:tc>
        <w:tc>
          <w:tcPr>
            <w:tcW w:w="6937" w:type="dxa"/>
          </w:tcPr>
          <w:p>
            <w:pPr>
              <w:wordWrap w:val="0"/>
              <w:rPr>
                <w:rFonts w:eastAsiaTheme="minorEastAsia"/>
                <w:lang w:eastAsia="zh-CN"/>
              </w:rPr>
            </w:pPr>
            <w:r>
              <w:rPr>
                <w:rFonts w:eastAsiaTheme="minorEastAsia"/>
                <w:lang w:eastAsia="zh-CN"/>
              </w:rPr>
              <w:t>The motivation of such additional limitation is not clear to us if Alt SC 1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 xml:space="preserve">Ericsson </w:t>
            </w:r>
          </w:p>
        </w:tc>
        <w:tc>
          <w:tcPr>
            <w:tcW w:w="6937" w:type="dxa"/>
          </w:tcPr>
          <w:p>
            <w:pPr>
              <w:wordWrap w:val="0"/>
              <w:rPr>
                <w:rFonts w:eastAsiaTheme="minorEastAsia"/>
                <w:lang w:eastAsia="zh-CN"/>
              </w:rPr>
            </w:pPr>
            <w:r>
              <w:rPr>
                <w:rFonts w:eastAsiaTheme="minorEastAsia"/>
                <w:lang w:eastAsia="zh-CN"/>
              </w:rPr>
              <w:t xml:space="preserve">We are neutral about this proposal but agree with Nokia that we establish a baseline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shd w:val="clear" w:color="auto" w:fill="FFFFFF" w:themeFill="background1"/>
          </w:tcPr>
          <w:p>
            <w:pPr>
              <w:wordWrap w:val="0"/>
              <w:rPr>
                <w:rFonts w:eastAsiaTheme="minorEastAsia"/>
                <w:lang w:eastAsia="zh-CN"/>
              </w:rPr>
            </w:pPr>
            <w:r>
              <w:rPr>
                <w:rFonts w:eastAsiaTheme="minorEastAsia"/>
                <w:lang w:eastAsia="zh-CN"/>
              </w:rPr>
              <w:t>Huawei, HiSilicon</w:t>
            </w:r>
          </w:p>
        </w:tc>
        <w:tc>
          <w:tcPr>
            <w:tcW w:w="6937" w:type="dxa"/>
            <w:shd w:val="clear" w:color="auto" w:fill="FFFFFF" w:themeFill="background1"/>
          </w:tcPr>
          <w:p>
            <w:pPr>
              <w:wordWrap w:val="0"/>
              <w:rPr>
                <w:rFonts w:eastAsiaTheme="minorEastAsia"/>
                <w:lang w:eastAsia="zh-CN"/>
              </w:rPr>
            </w:pPr>
            <w:r>
              <w:rPr>
                <w:rFonts w:eastAsiaTheme="minorEastAsia"/>
                <w:lang w:eastAsia="zh-CN"/>
              </w:rPr>
              <w:t>We are supportive of this as a complementary feature to the baseline CA.1 (per carrier LBT).  In low/medium traffic where the change of LBT failure is low, it is much more efficient to have a single LBT process over all carriers instead of N parallel processes for each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val="en-US" w:eastAsia="zh-CN"/>
              </w:rPr>
              <w:t>Intel</w:t>
            </w:r>
          </w:p>
        </w:tc>
        <w:tc>
          <w:tcPr>
            <w:tcW w:w="6937" w:type="dxa"/>
          </w:tcPr>
          <w:p>
            <w:pPr>
              <w:wordWrap w:val="0"/>
              <w:rPr>
                <w:rFonts w:eastAsiaTheme="minorEastAsia"/>
                <w:lang w:eastAsia="zh-CN"/>
              </w:rPr>
            </w:pPr>
            <w:r>
              <w:rPr>
                <w:rFonts w:eastAsiaTheme="minorEastAsia"/>
                <w:lang w:val="en-US" w:eastAsia="zh-CN"/>
              </w:rPr>
              <w:t>As previously mentioned, we do not see any need for it, but we would be OK to further discuss once the baseline is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hint="eastAsia" w:eastAsia="Malgun Gothic"/>
              </w:rPr>
              <w:t xml:space="preserve">No. As we mentioned above, if Alt </w:t>
            </w:r>
            <w:r>
              <w:rPr>
                <w:rFonts w:eastAsia="Malgun Gothic"/>
              </w:rPr>
              <w:t xml:space="preserve">SC.3 is adopted, </w:t>
            </w:r>
            <w:r>
              <w:rPr>
                <w:lang w:eastAsia="en-US"/>
              </w:rPr>
              <w:t xml:space="preserve">it is no need to distinguish between single-carrier LBT and multi-carrier transmission LBT. </w:t>
            </w:r>
          </w:p>
          <w:p>
            <w:pPr>
              <w:wordWrap w:val="0"/>
              <w:rPr>
                <w:rFonts w:eastAsia="Malgun Gothic"/>
              </w:rPr>
            </w:pPr>
            <w:r>
              <w:rPr>
                <w:lang w:eastAsia="en-US"/>
              </w:rPr>
              <w:t>Unlike NR-U, the LBT bandwidth of 60GHz may have a structure in which multiple BWPs/CCs are confined within only a single LBT bandwidth. In other words, one BWP/CC smaller than a LBT bandwidth does not overlap with multiple LBT bandwidths. Moreover, the operating channel bandwidth of the baseline ED threshold formula can also be calculated by replacing with the unit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Spreadtrum</w:t>
            </w:r>
          </w:p>
        </w:tc>
        <w:tc>
          <w:tcPr>
            <w:tcW w:w="6937" w:type="dxa"/>
          </w:tcPr>
          <w:p>
            <w:pPr>
              <w:wordWrap w:val="0"/>
              <w:rPr>
                <w:rFonts w:eastAsiaTheme="minorEastAsia"/>
                <w:lang w:eastAsia="zh-CN"/>
              </w:rPr>
            </w:pPr>
            <w:r>
              <w:rPr>
                <w:rFonts w:eastAsiaTheme="minorEastAsia"/>
                <w:lang w:eastAsia="zh-CN"/>
              </w:rPr>
              <w:t>No. If Alt CA.1 is supported, then Alt CA. 2 is not necessary.</w:t>
            </w:r>
          </w:p>
        </w:tc>
      </w:tr>
    </w:tbl>
    <w:p>
      <w:pPr>
        <w:rPr>
          <w:lang w:eastAsia="en-US"/>
        </w:rPr>
      </w:pPr>
    </w:p>
    <w:p>
      <w:pPr>
        <w:rPr>
          <w:lang w:eastAsia="en-US"/>
        </w:rPr>
      </w:pPr>
    </w:p>
    <w:p>
      <w:pPr>
        <w:rPr>
          <w:lang w:eastAsia="en-US"/>
        </w:rPr>
      </w:pPr>
    </w:p>
    <w:p>
      <w:pPr>
        <w:rPr>
          <w:lang w:eastAsia="en-US"/>
        </w:rPr>
      </w:pPr>
    </w:p>
    <w:p>
      <w:pPr>
        <w:pStyle w:val="3"/>
      </w:pPr>
      <w:r>
        <w:t>Sensing Structures FFS Items</w:t>
      </w:r>
    </w:p>
    <w:p>
      <w:pPr>
        <w:rPr>
          <w:lang w:eastAsia="en-US"/>
        </w:rPr>
      </w:pPr>
      <w:r>
        <w:rPr>
          <w:lang w:val="en-US" w:eastAsia="zh-CN"/>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pPr>
                              <w:rPr>
                                <w:rFonts w:cs="Times"/>
                                <w:szCs w:val="20"/>
                              </w:rPr>
                            </w:pPr>
                          </w:p>
                          <w:p>
                            <w:pPr>
                              <w:pStyle w:val="119"/>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18" w:name="OLE_LINK70"/>
                            <w:bookmarkStart w:id="19" w:name="OLE_LINK71"/>
                          </w:p>
                          <w:p>
                            <w:pPr>
                              <w:rPr>
                                <w:sz w:val="18"/>
                                <w:lang w:eastAsia="zh-CN"/>
                              </w:rPr>
                            </w:pPr>
                            <w:r>
                              <w:rPr>
                                <w:sz w:val="18"/>
                                <w:highlight w:val="darkYellow"/>
                                <w:lang w:eastAsia="zh-CN"/>
                              </w:rPr>
                              <w:t>Working assumption:</w:t>
                            </w:r>
                          </w:p>
                          <w:p>
                            <w:pPr>
                              <w:pStyle w:val="72"/>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8"/>
                            <w:bookmarkEnd w:id="19"/>
                            <w:r>
                              <w:rPr>
                                <w:rFonts w:cs="Times"/>
                                <w:szCs w:val="20"/>
                              </w:rPr>
                              <w:t>FFS location of the measurement</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0.2pt;height:187.9pt;width:461.5pt;mso-position-horizontal:left;mso-position-horizontal-relative:margin;mso-wrap-distance-bottom:3.6pt;mso-wrap-distance-top:3.6pt;z-index:251662336;mso-width-relative:page;mso-height-relative:page;" fillcolor="#FFFFFF" filled="t" stroked="t" coordsize="21600,21600" o:gfxdata="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6+Og9YAAAAHAQAADwAAAAAAAAABACAA&#10;AAAiAAAAZHJzL2Rvd25yZXYueG1sUEsBAhQAFAAAAAgAh07iQBi3PIUPAgAALQQAAA4AAAAAAAAA&#10;AQAgAAAAJQEAAGRycy9lMm9Eb2MueG1sUEsFBgAAAAAGAAYAWQEAAKYFAAAAAA==&#10;">
                <v:fill on="t" focussize="0,0"/>
                <v:stroke color="#000000" miterlimit="8" joinstyle="miter"/>
                <v:imagedata o:title=""/>
                <o:lock v:ext="edit" aspectratio="f"/>
                <v:textbox>
                  <w:txbxContent>
                    <w:p>
                      <w:pPr>
                        <w:rPr>
                          <w:rFonts w:cs="Times"/>
                          <w:szCs w:val="20"/>
                        </w:rPr>
                      </w:pPr>
                    </w:p>
                    <w:p>
                      <w:pPr>
                        <w:pStyle w:val="119"/>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18" w:name="OLE_LINK70"/>
                      <w:bookmarkStart w:id="19" w:name="OLE_LINK71"/>
                    </w:p>
                    <w:p>
                      <w:pPr>
                        <w:rPr>
                          <w:sz w:val="18"/>
                          <w:lang w:eastAsia="zh-CN"/>
                        </w:rPr>
                      </w:pPr>
                      <w:r>
                        <w:rPr>
                          <w:sz w:val="18"/>
                          <w:highlight w:val="darkYellow"/>
                          <w:lang w:eastAsia="zh-CN"/>
                        </w:rPr>
                        <w:t>Working assumption:</w:t>
                      </w:r>
                    </w:p>
                    <w:p>
                      <w:pPr>
                        <w:pStyle w:val="72"/>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8"/>
                      <w:bookmarkEnd w:id="19"/>
                      <w:r>
                        <w:rPr>
                          <w:rFonts w:cs="Times"/>
                          <w:szCs w:val="20"/>
                        </w:rPr>
                        <w:t>FFS location of the measurement</w:t>
                      </w:r>
                    </w:p>
                    <w:p/>
                  </w:txbxContent>
                </v:textbox>
                <w10:wrap type="topAndBottom"/>
              </v:shape>
            </w:pict>
          </mc:Fallback>
        </mc:AlternateConten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wordWrap w:val="0"/>
              <w:rPr>
                <w:lang w:eastAsia="en-US"/>
              </w:rPr>
            </w:pPr>
            <w:r>
              <w:rPr>
                <w:b/>
                <w:szCs w:val="20"/>
              </w:rPr>
              <w:t>Company</w:t>
            </w:r>
          </w:p>
        </w:tc>
        <w:tc>
          <w:tcPr>
            <w:tcW w:w="7297" w:type="dxa"/>
          </w:tcPr>
          <w:p>
            <w:pPr>
              <w:wordWrap w:val="0"/>
              <w:rPr>
                <w:lang w:eastAsia="en-US"/>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One measurement for energy measurement in 8us deferral period is proposed.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the minimum duration of one measurement in 5us observation slot equals the length of one symbol length for 480kHz.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The minimum duration of deferral period is 8us.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One energy measurement is required for 8us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27 IEEE 802.11ad and IEEE 802.11ay do not perform two energy measurements in the 8 µs deferral period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28 ETSI HS does not require two energy measurements in 8 µs deferral period.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29 No simulation studies to suggest that two energy measurements are needed in an 8us deferral period for good coexistence.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18 For energy measurement in 8 µs deferral period, Alt2 is preferred.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19 The minimum duration of energy measurement within 5 µs can be left for implementation.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20 Confirm the working assumption that for the location of the energy measurement in 5us,it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Confirm the following WA reached in RAN1 #104bis-e: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For operation in NR-U-60, when LBT is used, the measurement duration X us within the 5us observation is implementation specific.</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For operation in NR-U-60, when LBT is used, support one energy measurement in the 8us deferral period.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Td consists of a Tf duration immediately followed by a 5us slot duration, and Tf=3us does not include any measurement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two energy measurements are required during a 8us deferral period.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4: a minimum measurement duration of 2us can be considered.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5: confirm the following working assumption </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Working assumption: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For energy measurement in 5us observation slot, when performing single measurement, the location of the measurement within the 5us is left for implementation, i.e., anywhere within the 5us.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Two energy measurements are required for 8us deferral period.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The duration of the measurement should be 3us for 5us observation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We propose to support Alt-2 that one measurement is required for energy measurement in 8us deferral period.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12: Deferral period can be composed of 3us observation slot and one or more consecutive 5us observation slot.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13: Energy measurement is performed in 3us observation slot and one or more consecutive 5us observation slot(s), respectively.</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14: For deferral period and 5us observation slot, the length of energy measurement can be further discussed.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pPr>
        <w:pStyle w:val="4"/>
      </w:pPr>
      <w:r>
        <w:t>First Round Discussion</w:t>
      </w:r>
    </w:p>
    <w:p>
      <w:pPr>
        <w:rPr>
          <w:lang w:eastAsia="en-US"/>
        </w:rPr>
      </w:pPr>
      <w:r>
        <w:rPr>
          <w:lang w:eastAsia="en-US"/>
        </w:rPr>
        <w:t>Summary: Current support for sensing structure discussion items appears as follows.</w:t>
      </w:r>
    </w:p>
    <w:p>
      <w:pPr>
        <w:rPr>
          <w:rFonts w:cs="Times"/>
          <w:sz w:val="18"/>
          <w:szCs w:val="20"/>
        </w:rPr>
      </w:pPr>
      <w:r>
        <w:rPr>
          <w:rFonts w:cs="Times"/>
          <w:sz w:val="18"/>
          <w:szCs w:val="20"/>
        </w:rPr>
        <w:t>For energy measurement in (minimum) 8us deferral period, continue down-selection between the following alternatives:</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pPr>
        <w:rPr>
          <w:highlight w:val="yellow"/>
          <w:lang w:eastAsia="en-US"/>
        </w:rPr>
      </w:pPr>
      <w:r>
        <w:rPr>
          <w:highlight w:val="yellow"/>
          <w:lang w:eastAsia="en-US"/>
        </w:rPr>
        <w:t xml:space="preserve"> </w:t>
      </w:r>
    </w:p>
    <w:p>
      <w:pPr>
        <w:pStyle w:val="119"/>
      </w:pPr>
      <w:r>
        <w:t>Proposal 2.3.1-1 (closed)</w:t>
      </w:r>
    </w:p>
    <w:p>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pPr>
        <w:pStyle w:val="72"/>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pPr>
        <w:pStyle w:val="72"/>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pPr>
        <w:pStyle w:val="72"/>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pPr>
        <w:pStyle w:val="72"/>
        <w:numPr>
          <w:ilvl w:val="1"/>
          <w:numId w:val="19"/>
        </w:numPr>
        <w:kinsoku/>
        <w:adjustRightInd/>
        <w:snapToGrid w:val="0"/>
        <w:spacing w:after="0" w:line="252" w:lineRule="auto"/>
        <w:textAlignment w:val="auto"/>
        <w:rPr>
          <w:rFonts w:cs="Times"/>
          <w:szCs w:val="20"/>
        </w:rPr>
      </w:pPr>
      <w:r>
        <w:rPr>
          <w:rFonts w:cs="Times"/>
          <w:szCs w:val="20"/>
        </w:rPr>
        <w:t>Support: Nokia, Charter, Apple, Futurewei, Ericsson, Huawei, Samsung, WILUS, CATT, LG</w:t>
      </w:r>
    </w:p>
    <w:p>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pPr>
        <w:kinsoku/>
        <w:adjustRightInd/>
        <w:snapToGrid w:val="0"/>
        <w:spacing w:after="0" w:line="252" w:lineRule="auto"/>
        <w:textAlignment w:val="auto"/>
        <w:rPr>
          <w:rFonts w:cs="Times"/>
          <w:szCs w:val="20"/>
        </w:rPr>
      </w:pPr>
    </w:p>
    <w:p>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are ok with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tabs>
                <w:tab w:val="left" w:pos="1770"/>
              </w:tabs>
              <w:wordWrap w:val="0"/>
              <w:rPr>
                <w:lang w:eastAsia="en-US"/>
              </w:rPr>
            </w:pPr>
            <w:r>
              <w:rPr>
                <w:lang w:eastAsia="en-US"/>
              </w:rPr>
              <w:t>Fine with Alt 2.</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tabs>
                <w:tab w:val="left" w:pos="1770"/>
              </w:tabs>
              <w:wordWrap w:val="0"/>
              <w:rPr>
                <w:lang w:eastAsia="en-US"/>
              </w:rPr>
            </w:pPr>
            <w:r>
              <w:rPr>
                <w:lang w:eastAsia="en-US"/>
              </w:rPr>
              <w:t>We prefer Alt 1 to have two energy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We support Alt 1 considering such sensing structure is also used in LTE-LAA and NR-U and it is different with that of Wi-Fi, so I am not sure why we have to keep sensing structure in 52.6GHz the same as in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Alt 2 is preferred. </w:t>
            </w:r>
            <w:r>
              <w:rPr>
                <w:lang w:eastAsia="en-US"/>
              </w:rPr>
              <w:br w:type="textWrapping"/>
            </w:r>
            <w:r>
              <w:rPr>
                <w:lang w:eastAsia="en-US"/>
              </w:rP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pPr>
              <w:wordWrap w:val="0"/>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We are Ok with proposal in principle and we prefer Alt 2.</w:t>
            </w:r>
          </w:p>
          <w:p>
            <w:pPr>
              <w:wordWrap w:val="0"/>
              <w:rPr>
                <w:lang w:eastAsia="en-US"/>
              </w:rPr>
            </w:pPr>
          </w:p>
          <w:p>
            <w:pPr>
              <w:wordWrap w:val="0"/>
              <w:rPr>
                <w:color w:val="00B0F0"/>
                <w:lang w:eastAsia="en-US"/>
              </w:rPr>
            </w:pPr>
            <w:r>
              <w:rPr>
                <w:color w:val="00B0F0"/>
                <w:lang w:eastAsia="en-US"/>
              </w:rPr>
              <w:t>Note that, unlike what is mentioned in the box at the top of Section 2.3,  WA made in RAN1 104bis-e does not have a FFS part:</w:t>
            </w:r>
          </w:p>
          <w:p>
            <w:pPr>
              <w:wordWrap w:val="0"/>
              <w:rPr>
                <w:lang w:eastAsia="en-US"/>
              </w:rPr>
            </w:pPr>
          </w:p>
          <w:p>
            <w:pPr>
              <w:wordWrap w:val="0"/>
              <w:rPr>
                <w:sz w:val="18"/>
                <w:lang w:eastAsia="zh-CN"/>
              </w:rPr>
            </w:pPr>
            <w:r>
              <w:rPr>
                <w:sz w:val="18"/>
                <w:highlight w:val="darkYellow"/>
                <w:lang w:eastAsia="zh-CN"/>
              </w:rPr>
              <w:t>Working assumption:</w:t>
            </w:r>
          </w:p>
          <w:p>
            <w:pPr>
              <w:pStyle w:val="72"/>
              <w:numPr>
                <w:ilvl w:val="0"/>
                <w:numId w:val="19"/>
              </w:numPr>
              <w:kinsoku/>
              <w:wordWrap w:val="0"/>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pPr>
              <w:wordWrap w:val="0"/>
              <w:rPr>
                <w:lang w:eastAsia="en-US"/>
              </w:rPr>
            </w:pPr>
          </w:p>
          <w:p>
            <w:pPr>
              <w:wordWrap w:val="0"/>
              <w:rPr>
                <w:lang w:eastAsia="en-US"/>
              </w:rPr>
            </w:pP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are ok with Alt 2 for simplicity. Supporting Alt 2 didn’t prevent Alt 1 as an implementation, if there is benefit figured out for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S</w:t>
            </w:r>
            <w:r>
              <w:rPr>
                <w:rFonts w:eastAsiaTheme="minorEastAsia"/>
                <w:lang w:eastAsia="zh-CN"/>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rFonts w:eastAsiaTheme="minorEastAsia"/>
                <w:lang w:eastAsia="zh-CN"/>
              </w:rPr>
            </w:pPr>
            <w:r>
              <w:rPr>
                <w:rFonts w:hint="eastAsia"/>
              </w:rPr>
              <w:t>W</w:t>
            </w:r>
            <w: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pPr>
            <w:r>
              <w:rPr>
                <w:rFonts w:eastAsiaTheme="minorEastAsia"/>
                <w:lang w:eastAsia="zh-CN"/>
              </w:rPr>
              <w:t>We are fine with the proposal and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Alt 2 is </w:t>
            </w:r>
            <w:r>
              <w:rPr>
                <w:rFonts w:eastAsiaTheme="minorEastAsia"/>
                <w:lang w:eastAsia="zh-CN"/>
              </w:rPr>
              <w:t>preferred</w:t>
            </w:r>
            <w:r>
              <w:rPr>
                <w:rFonts w:hint="eastAsia" w:eastAsiaTheme="minorEastAsia"/>
                <w:lang w:eastAsia="zh-CN"/>
              </w:rPr>
              <w:t xml:space="preserve">. And we support </w:t>
            </w:r>
            <w:r>
              <w:rPr>
                <w:rFonts w:eastAsiaTheme="minorEastAsia"/>
                <w:lang w:eastAsia="zh-CN"/>
              </w:rPr>
              <w:t>deferral period</w:t>
            </w:r>
            <w:r>
              <w:rPr>
                <w:rFonts w:hint="eastAsia" w:eastAsiaTheme="minorEastAsia"/>
                <w:lang w:eastAsia="zh-CN"/>
              </w:rPr>
              <w:t xml:space="preserve"> can be longer than 8us b</w:t>
            </w:r>
            <w:r>
              <w:rPr>
                <w:rFonts w:eastAsiaTheme="minorEastAsia"/>
                <w:lang w:eastAsia="zh-CN"/>
              </w:rPr>
              <w:t>y implementation</w:t>
            </w:r>
            <w:r>
              <w:rPr>
                <w:rFonts w:hint="eastAsia" w:eastAsiaTheme="minorEastAsia"/>
                <w:lang w:eastAsia="zh-CN"/>
              </w:rPr>
              <w:t>.</w:t>
            </w:r>
          </w:p>
          <w:p>
            <w:pPr>
              <w:wordWrap w:val="0"/>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hint="eastAsia" w:eastAsiaTheme="minorEastAsia"/>
                <w:lang w:eastAsia="zh-CN"/>
              </w:rPr>
              <w:t xml:space="preserve">e think </w:t>
            </w:r>
            <w:r>
              <w:rPr>
                <w:rFonts w:eastAsiaTheme="minorEastAsia"/>
                <w:lang w:eastAsia="zh-CN"/>
              </w:rPr>
              <w:t>perform</w:t>
            </w:r>
            <w:r>
              <w:rPr>
                <w:rFonts w:hint="eastAsia" w:eastAsiaTheme="minorEastAsia"/>
                <w:lang w:eastAsia="zh-CN"/>
              </w:rPr>
              <w:t>ing</w:t>
            </w:r>
            <w:r>
              <w:rPr>
                <w:rFonts w:eastAsiaTheme="minorEastAsia"/>
                <w:lang w:eastAsia="zh-CN"/>
              </w:rPr>
              <w:t xml:space="preserve"> one energy measurement within 8us deferral period </w:t>
            </w:r>
            <w:r>
              <w:rPr>
                <w:rFonts w:hint="eastAsia" w:eastAsiaTheme="minorEastAsia"/>
                <w:lang w:eastAsia="zh-CN"/>
              </w:rPr>
              <w:t xml:space="preserve">is sufficient </w:t>
            </w:r>
            <w:r>
              <w:rPr>
                <w:rFonts w:eastAsiaTheme="minorEastAsia"/>
                <w:lang w:eastAsia="zh-CN"/>
              </w:rPr>
              <w:t>for 60 GHz NR-U.</w:t>
            </w:r>
          </w:p>
          <w:p>
            <w:pPr>
              <w:wordWrap w:val="0"/>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t>Alt 2 is preferred.</w:t>
            </w:r>
          </w:p>
        </w:tc>
      </w:tr>
    </w:tbl>
    <w:p>
      <w:pPr>
        <w:pStyle w:val="4"/>
      </w:pPr>
      <w:r>
        <w:t>Second Round Discussion</w:t>
      </w:r>
    </w:p>
    <w:p>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pPr>
        <w:pStyle w:val="72"/>
        <w:numPr>
          <w:ilvl w:val="0"/>
          <w:numId w:val="19"/>
        </w:numPr>
        <w:rPr>
          <w:lang w:eastAsia="en-US"/>
        </w:rPr>
      </w:pPr>
      <w:r>
        <w:rPr>
          <w:lang w:eastAsia="en-US"/>
        </w:rPr>
        <w:t>Enforcing one measurement in 8us</w:t>
      </w:r>
    </w:p>
    <w:p>
      <w:pPr>
        <w:pStyle w:val="72"/>
        <w:numPr>
          <w:ilvl w:val="0"/>
          <w:numId w:val="19"/>
        </w:numPr>
        <w:rPr>
          <w:lang w:eastAsia="en-US"/>
        </w:rPr>
      </w:pPr>
      <w:r>
        <w:rPr>
          <w:lang w:eastAsia="en-US"/>
        </w:rPr>
        <w:t>For the random counter, instead of a minimum of 0, increase the minimum to 1, so that the shortest eCCA will be a 8us plus 5us</w:t>
      </w:r>
    </w:p>
    <w:p>
      <w:pPr>
        <w:pStyle w:val="72"/>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pPr>
        <w:pStyle w:val="119"/>
      </w:pPr>
      <w:r>
        <w:t>Discussion 2.3.2-1 (closed)</w:t>
      </w:r>
    </w:p>
    <w:p>
      <w:r>
        <w:t>Please provide your view in the following potential compromise on 8us initial deferral period sensing structure:</w:t>
      </w:r>
    </w:p>
    <w:p>
      <w:pPr>
        <w:pStyle w:val="72"/>
        <w:numPr>
          <w:ilvl w:val="0"/>
          <w:numId w:val="19"/>
        </w:numPr>
        <w:rPr>
          <w:lang w:eastAsia="en-US"/>
        </w:rPr>
      </w:pPr>
      <w:r>
        <w:rPr>
          <w:lang w:eastAsia="en-US"/>
        </w:rPr>
        <w:t>One measurement in 8us in initial deferral period</w:t>
      </w:r>
    </w:p>
    <w:p>
      <w:pPr>
        <w:pStyle w:val="72"/>
        <w:numPr>
          <w:ilvl w:val="0"/>
          <w:numId w:val="19"/>
        </w:numPr>
        <w:rPr>
          <w:lang w:eastAsia="en-US"/>
        </w:rPr>
      </w:pPr>
      <w:r>
        <w:rPr>
          <w:lang w:eastAsia="en-US"/>
        </w:rPr>
        <w:t>In the eCCA procedure</w:t>
      </w:r>
    </w:p>
    <w:p>
      <w:pPr>
        <w:pStyle w:val="72"/>
        <w:numPr>
          <w:ilvl w:val="1"/>
          <w:numId w:val="19"/>
        </w:numPr>
        <w:rPr>
          <w:lang w:eastAsia="en-US"/>
        </w:rPr>
      </w:pPr>
      <w:r>
        <w:rPr>
          <w:lang w:eastAsia="en-US"/>
        </w:rPr>
        <w:t>The random counter is selected from 1 (instead of 0) to at least 3</w:t>
      </w:r>
    </w:p>
    <w:p>
      <w:pPr>
        <w:pStyle w:val="72"/>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one measure in 8us. </w:t>
            </w:r>
          </w:p>
          <w:p>
            <w:pPr>
              <w:wordWrap w:val="0"/>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Although our preference is Alt 1, but we are fine to agree to Apple’s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 xml:space="preserve">Support one measurement in 8us in initial </w:t>
            </w:r>
            <w:r>
              <w:rPr>
                <w:rFonts w:eastAsiaTheme="minorEastAsia"/>
                <w:lang w:eastAsia="zh-CN"/>
              </w:rPr>
              <w:t>deferral</w:t>
            </w:r>
            <w:r>
              <w:rPr>
                <w:rFonts w:hint="eastAsia" w:eastAsiaTheme="minorEastAsia"/>
                <w:lang w:eastAsia="zh-CN"/>
              </w:rPr>
              <w:t xml:space="preserve"> period. </w:t>
            </w:r>
            <w:r>
              <w:rPr>
                <w:rFonts w:eastAsiaTheme="minorEastAsia"/>
                <w:lang w:eastAsia="zh-CN"/>
              </w:rPr>
              <w:t>B</w:t>
            </w:r>
            <w:r>
              <w:rPr>
                <w:rFonts w:hint="eastAsia" w:eastAsiaTheme="minorEastAsia"/>
                <w:lang w:eastAsia="zh-CN"/>
              </w:rPr>
              <w:t>ut we don</w:t>
            </w:r>
            <w:r>
              <w:rPr>
                <w:rFonts w:eastAsiaTheme="minorEastAsia"/>
                <w:lang w:eastAsia="zh-CN"/>
              </w:rPr>
              <w:t>’</w:t>
            </w:r>
            <w:r>
              <w:rPr>
                <w:rFonts w:hint="eastAsia" w:eastAsiaTheme="minorEastAsia"/>
                <w:lang w:eastAsia="zh-CN"/>
              </w:rPr>
              <w:t xml:space="preserve">t support increasing the </w:t>
            </w:r>
            <w:r>
              <w:rPr>
                <w:rFonts w:eastAsiaTheme="minorEastAsia"/>
                <w:lang w:eastAsia="zh-CN"/>
              </w:rPr>
              <w:t>minimum</w:t>
            </w:r>
            <w:r>
              <w:rPr>
                <w:rFonts w:hint="eastAsia" w:eastAsiaTheme="minorEastAsia"/>
                <w:lang w:eastAsia="zh-CN"/>
              </w:rPr>
              <w:t xml:space="preserve"> of the random counter from 0 to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Our 1</w:t>
            </w:r>
            <w:r>
              <w:rPr>
                <w:rFonts w:hint="eastAsia" w:eastAsiaTheme="minorEastAsia"/>
                <w:vertAlign w:val="superscript"/>
                <w:lang w:val="en-US" w:eastAsia="zh-CN"/>
              </w:rPr>
              <w:t>st</w:t>
            </w:r>
            <w:r>
              <w:rPr>
                <w:rFonts w:hint="eastAsia" w:eastAsiaTheme="minorEastAsia"/>
                <w:lang w:val="en-US" w:eastAsia="zh-CN"/>
              </w:rPr>
              <w:t xml:space="preserve"> preference is two measurements in 8us. But if concern raised by supporting Alt 1</w:t>
            </w:r>
            <w:r>
              <w:rPr>
                <w:rFonts w:eastAsiaTheme="minorEastAsia"/>
                <w:lang w:val="en-US" w:eastAsia="zh-CN"/>
              </w:rPr>
              <w:t>’</w:t>
            </w:r>
            <w:r>
              <w:rPr>
                <w:rFonts w:hint="eastAsia" w:eastAsiaTheme="minorEastAsia"/>
                <w:lang w:val="en-US" w:eastAsia="zh-CN"/>
              </w:rPr>
              <w:t xml:space="preserve">s companies can be properly addressed, we can also compromise to one measurement in 8us. But the current proposed method to modify </w:t>
            </w:r>
            <w:r>
              <w:rPr>
                <w:rFonts w:hint="eastAsia" w:eastAsiaTheme="minorEastAsia"/>
                <w:lang w:eastAsia="zh-CN"/>
              </w:rPr>
              <w:t xml:space="preserve">the </w:t>
            </w:r>
            <w:r>
              <w:rPr>
                <w:rFonts w:eastAsiaTheme="minorEastAsia"/>
                <w:lang w:eastAsia="zh-CN"/>
              </w:rPr>
              <w:t>minimum</w:t>
            </w:r>
            <w:r>
              <w:rPr>
                <w:rFonts w:hint="eastAsia" w:eastAsiaTheme="minorEastAsia"/>
                <w:lang w:eastAsia="zh-CN"/>
              </w:rPr>
              <w:t xml:space="preserve"> of the random</w:t>
            </w:r>
            <w:r>
              <w:rPr>
                <w:rFonts w:hint="eastAsia" w:eastAsiaTheme="minorEastAsia"/>
                <w:lang w:val="en-US" w:eastAsia="zh-CN"/>
              </w:rPr>
              <w:t xml:space="preserve"> back-off</w:t>
            </w:r>
            <w:r>
              <w:rPr>
                <w:rFonts w:hint="eastAsia" w:eastAsiaTheme="minorEastAsia"/>
                <w:lang w:eastAsia="zh-CN"/>
              </w:rPr>
              <w:t xml:space="preserve"> counter from 0 to 1</w:t>
            </w:r>
            <w:r>
              <w:rPr>
                <w:rFonts w:hint="eastAsia" w:eastAsiaTheme="minorEastAsia"/>
                <w:lang w:val="en-US" w:eastAsia="zh-CN"/>
              </w:rPr>
              <w:t xml:space="preserve"> is unacceptable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Our preference is Alt 1, but we can accept Apple’s suggestion as a compromise for the sake of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lang w:eastAsia="en-US"/>
              </w:rPr>
            </w:pPr>
            <w:r>
              <w:rPr>
                <w:lang w:eastAsia="en-US"/>
              </w:rPr>
              <w:t xml:space="preserve">We support single measurement duration. </w:t>
            </w:r>
          </w:p>
          <w:p>
            <w:pPr>
              <w:wordWrap w:val="0"/>
              <w:rPr>
                <w:rFonts w:eastAsiaTheme="minorEastAsia"/>
                <w:lang w:eastAsia="zh-CN"/>
              </w:rPr>
            </w:pPr>
            <w:r>
              <w:rPr>
                <w:lang w:eastAsia="en-US"/>
              </w:rPr>
              <w:t xml:space="preserve">We don’t agree with the proposal on eCCA. It will cause degradation of NR system comparing to other RATs, since we are using a more restricted eCCA procedure. As long as the procedure satisfies regulation, we didn’t see an issue with fairness. If one worries about collision using single sensing period, it’s always possible to sense longer or multiple times by implementation to avoid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Moderator</w:t>
            </w:r>
          </w:p>
        </w:tc>
        <w:tc>
          <w:tcPr>
            <w:tcW w:w="6937" w:type="dxa"/>
          </w:tcPr>
          <w:p>
            <w:pPr>
              <w:wordWrap w:val="0"/>
              <w:rPr>
                <w:lang w:eastAsia="en-US"/>
              </w:rPr>
            </w:pPr>
            <w:r>
              <w:rPr>
                <w:lang w:eastAsia="en-US"/>
              </w:rPr>
              <w:t>To Apple: Can you elaborate what you mean “the 8us CCA is at least cover the same 5us slot CCA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 xml:space="preserve">Ericsson </w:t>
            </w:r>
          </w:p>
        </w:tc>
        <w:tc>
          <w:tcPr>
            <w:tcW w:w="6937" w:type="dxa"/>
          </w:tcPr>
          <w:p>
            <w:pPr>
              <w:wordWrap w:val="0"/>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type="textWrapping"/>
            </w:r>
            <w:r>
              <w:rPr>
                <w:rFonts w:eastAsiaTheme="minorEastAsia"/>
                <w:lang w:eastAsia="zh-CN"/>
              </w:rPr>
              <w:br w:type="textWrapping"/>
            </w:r>
            <w:r>
              <w:rPr>
                <w:rFonts w:eastAsiaTheme="minorEastAsia"/>
                <w:lang w:eastAsia="zh-CN"/>
              </w:rP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pPr>
              <w:wordWrap w:val="0"/>
              <w:rPr>
                <w:lang w:eastAsia="en-US"/>
              </w:rPr>
            </w:pPr>
            <w:r>
              <w:rPr>
                <w:rFonts w:eastAsiaTheme="minorEastAsia"/>
                <w:lang w:eastAsia="zh-CN"/>
              </w:rPr>
              <w:br w:type="textWrapping"/>
            </w:r>
            <w:r>
              <w:rPr>
                <w:rFonts w:eastAsiaTheme="minorEastAsia"/>
                <w:lang w:eastAsia="zh-CN"/>
              </w:rPr>
              <w:t xml:space="preserve">Even if we agree to increase the random counter to start from 1. How will this be tested? There is no way to guarantee that devices would implement this, posing the question what is the motivation to do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lang w:eastAsia="en-US"/>
              </w:rPr>
              <w:t>OPPO</w:t>
            </w:r>
          </w:p>
        </w:tc>
        <w:tc>
          <w:tcPr>
            <w:tcW w:w="6937" w:type="dxa"/>
          </w:tcPr>
          <w:p>
            <w:pPr>
              <w:wordWrap w:val="0"/>
              <w:rPr>
                <w:rFonts w:eastAsiaTheme="minorEastAsia"/>
                <w:lang w:eastAsia="zh-CN"/>
              </w:rPr>
            </w:pPr>
            <w:r>
              <w:rPr>
                <w:rFonts w:hint="eastAsia"/>
                <w:lang w:eastAsia="en-US"/>
              </w:rPr>
              <w:t>We share the 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lang w:eastAsia="en-US"/>
              </w:rPr>
            </w:pPr>
            <w:r>
              <w:rPr>
                <w:lang w:eastAsia="en-US"/>
              </w:rPr>
              <w:t>Huawei, HiSilicon</w:t>
            </w:r>
          </w:p>
        </w:tc>
        <w:tc>
          <w:tcPr>
            <w:tcW w:w="6937" w:type="dxa"/>
            <w:shd w:val="clear" w:color="auto" w:fill="auto"/>
          </w:tcPr>
          <w:p>
            <w:pPr>
              <w:wordWrap w:val="0"/>
              <w:rPr>
                <w:lang w:eastAsia="en-US"/>
              </w:rPr>
            </w:pPr>
            <w:r>
              <w:rPr>
                <w:lang w:eastAsia="en-US"/>
              </w:rPr>
              <w:t>We support one measurement in the 8us deferral period.</w:t>
            </w:r>
          </w:p>
          <w:p>
            <w:pPr>
              <w:wordWrap w:val="0"/>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pPr>
              <w:wordWrap w:val="0"/>
              <w:rPr>
                <w:lang w:eastAsia="en-US"/>
              </w:rPr>
            </w:pPr>
            <w:r>
              <w:rPr>
                <w:lang w:eastAsia="en-US"/>
              </w:rPr>
              <w:t xml:space="preserve">   </w:t>
            </w:r>
          </w:p>
          <w:p>
            <w:pPr>
              <w:wordWrap w:val="0"/>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pPr>
              <w:wordWrap w:val="0"/>
              <w:rPr>
                <w:lang w:eastAsia="en-US"/>
              </w:rPr>
            </w:pPr>
          </w:p>
          <w:p>
            <w:pPr>
              <w:wordWrap w:val="0"/>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rFonts w:eastAsiaTheme="minorEastAsia"/>
                <w:lang w:eastAsia="zh-CN"/>
              </w:rPr>
              <w:t>As we understand starting random counter from 1 can add a fixed overhead and have unintended consequence (especially in cases where multiple eCCA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p>
      <w:pPr>
        <w:pStyle w:val="4"/>
      </w:pPr>
      <w:r>
        <w:t>Third Round Discussion</w:t>
      </w:r>
    </w:p>
    <w:p>
      <w:pPr>
        <w:rPr>
          <w:lang w:eastAsia="en-US"/>
        </w:rPr>
      </w:pPr>
      <w:r>
        <w:rPr>
          <w:lang w:eastAsia="en-US"/>
        </w:rPr>
        <w:t xml:space="preserve">Seems that there is not enough support to lower bound the counter to 1. To resolve the conflict, please see if the following proposal works. </w:t>
      </w:r>
    </w:p>
    <w:p>
      <w:pPr>
        <w:pStyle w:val="119"/>
      </w:pPr>
      <w:r>
        <w:t>Proposal 2.3.3-1 (high priority)</w:t>
      </w:r>
    </w:p>
    <w:p>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p>
    <w:p>
      <w:pPr>
        <w:pStyle w:val="72"/>
        <w:numPr>
          <w:ilvl w:val="0"/>
          <w:numId w:val="19"/>
        </w:numPr>
        <w:rPr>
          <w:rFonts w:cs="Times"/>
          <w:color w:val="FF0000"/>
          <w:szCs w:val="20"/>
        </w:rPr>
      </w:pPr>
      <w:r>
        <w:rPr>
          <w:rFonts w:cs="Times"/>
          <w:color w:val="FF0000"/>
          <w:szCs w:val="20"/>
        </w:rPr>
        <w:t>Alt 1: At least 3+X us (FFS X, such as X=1).</w:t>
      </w:r>
    </w:p>
    <w:p>
      <w:pPr>
        <w:pStyle w:val="72"/>
        <w:numPr>
          <w:ilvl w:val="0"/>
          <w:numId w:val="19"/>
        </w:numPr>
        <w:rPr>
          <w:rFonts w:cs="Times"/>
          <w:color w:val="FF0000"/>
          <w:szCs w:val="20"/>
        </w:rPr>
      </w:pPr>
      <w:r>
        <w:rPr>
          <w:rFonts w:cs="Times"/>
          <w:color w:val="FF0000"/>
          <w:szCs w:val="20"/>
        </w:rPr>
        <w:t xml:space="preserve">Alt 2: At least X us, where X is the same as the minimum measurement duration in a 5 us observation slot </w:t>
      </w:r>
    </w:p>
    <w:p>
      <w:pPr>
        <w:rPr>
          <w:lang w:eastAsia="en-US"/>
        </w:rPr>
      </w:pPr>
      <w:r>
        <w:rPr>
          <w:lang w:eastAsia="en-US"/>
        </w:rPr>
        <w:t xml:space="preserve">Moderator comment: Not sure if this is what Apple is proposing. The intention here is to have a single measurement (the majority view), but makes sure the measurement will not fall in a 3us gap in WiFi. </w:t>
      </w:r>
    </w:p>
    <w:p>
      <w:pPr>
        <w:rPr>
          <w:lang w:eastAsia="en-US"/>
        </w:rPr>
      </w:pPr>
      <w:r>
        <w:rPr>
          <w:lang w:eastAsia="en-US"/>
        </w:rPr>
        <w:t>Moderator comment 2: From what Apple clarified below, seems this proposal is different from what Apple is proposing. The Apple proposal is actually single X us measurement, same X as 5us observation slot, but by implementation, the node can measure longer. There is no enforcement to make sure the measurement does not fall in WiFi gap.</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Mediatek</w:t>
            </w:r>
          </w:p>
        </w:tc>
        <w:tc>
          <w:tcPr>
            <w:tcW w:w="6937" w:type="dxa"/>
          </w:tcPr>
          <w:p>
            <w:pPr>
              <w:wordWrap w:val="0"/>
              <w:rPr>
                <w:lang w:eastAsia="en-US"/>
              </w:rPr>
            </w:pPr>
            <w:r>
              <w:rPr>
                <w:lang w:eastAsia="en-US"/>
              </w:rPr>
              <w:t>Ok with the proposal along with Apple’s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Nokia, NSB</w:t>
            </w:r>
          </w:p>
        </w:tc>
        <w:tc>
          <w:tcPr>
            <w:tcW w:w="6937" w:type="dxa"/>
          </w:tcPr>
          <w:p>
            <w:pPr>
              <w:wordWrap w:val="0"/>
              <w:rPr>
                <w:rFonts w:eastAsiaTheme="minorEastAsia"/>
                <w:lang w:eastAsia="zh-CN"/>
              </w:rPr>
            </w:pPr>
            <w:r>
              <w:rPr>
                <w:rFonts w:eastAsiaTheme="minorEastAsia"/>
                <w:lang w:eastAsia="zh-CN"/>
              </w:rPr>
              <w:t>We are ok with the proposal as well as the modification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Lenovo, Motorola Mobility</w:t>
            </w:r>
          </w:p>
        </w:tc>
        <w:tc>
          <w:tcPr>
            <w:tcW w:w="6937" w:type="dxa"/>
          </w:tcPr>
          <w:p>
            <w:pPr>
              <w:wordWrap w:val="0"/>
              <w:rPr>
                <w:rFonts w:eastAsiaTheme="minorEastAsia"/>
                <w:lang w:eastAsia="zh-CN"/>
              </w:rPr>
            </w:pPr>
            <w:r>
              <w:rPr>
                <w:rFonts w:eastAsiaTheme="minorEastAsia"/>
                <w:lang w:eastAsia="zh-CN"/>
              </w:rPr>
              <w:t>We are okay with the proposal and suggested update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e are ok with Apple</w:t>
            </w:r>
            <w:r>
              <w:rPr>
                <w:rFonts w:eastAsiaTheme="minorEastAsia"/>
                <w:lang w:eastAsia="zh-CN"/>
              </w:rPr>
              <w:t>’</w:t>
            </w:r>
            <w:r>
              <w:rPr>
                <w:rFonts w:hint="eastAsia" w:eastAsiaTheme="minorEastAsia"/>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 xml:space="preserve">We want to further confirm one question: what is the time domain structure of 8us deferral period? Is it composed of a 3us time window(duration) and a 5us time window? Or just a 8us time window?  </w:t>
            </w:r>
          </w:p>
          <w:p>
            <w:pPr>
              <w:wordWrap w:val="0"/>
              <w:rPr>
                <w:rFonts w:eastAsiaTheme="minorEastAsia"/>
                <w:lang w:val="en-US" w:eastAsia="zh-CN"/>
              </w:rPr>
            </w:pPr>
          </w:p>
          <w:p>
            <w:pPr>
              <w:wordWrap w:val="0"/>
              <w:rPr>
                <w:rFonts w:eastAsiaTheme="minorEastAsia"/>
                <w:lang w:val="en-US" w:eastAsia="zh-CN"/>
              </w:rPr>
            </w:pPr>
            <w:r>
              <w:rPr>
                <w:rFonts w:hint="eastAsia" w:eastAsiaTheme="minorEastAsia"/>
                <w:lang w:val="en-US" w:eastAsia="zh-CN"/>
              </w:rPr>
              <w:t>If one energy measurement is supported, we need to clarify that this one energy measurement is performed in 5us time window or 8us time window corresponding to deferral period.</w:t>
            </w:r>
          </w:p>
          <w:p>
            <w:pPr>
              <w:wordWrap w:val="0"/>
              <w:rPr>
                <w:rFonts w:eastAsiaTheme="minorEastAsia"/>
                <w:lang w:val="en-US" w:eastAsia="zh-CN"/>
              </w:rPr>
            </w:pPr>
            <w:r>
              <w:rPr>
                <w:rFonts w:hint="eastAsia" w:eastAsiaTheme="minorEastAsia"/>
                <w:lang w:val="en-US" w:eastAsia="zh-CN"/>
              </w:rPr>
              <w:t>If it is the latter, we think it is similar to two energy measurement due to additional Xus is introduced. So I don</w:t>
            </w:r>
            <w:r>
              <w:rPr>
                <w:rFonts w:eastAsiaTheme="minorEastAsia"/>
                <w:lang w:val="en-US" w:eastAsia="zh-CN"/>
              </w:rPr>
              <w:t>’</w:t>
            </w:r>
            <w:r>
              <w:rPr>
                <w:rFonts w:hint="eastAsia" w:eastAsiaTheme="minorEastAsia"/>
                <w:lang w:val="en-US" w:eastAsia="zh-CN"/>
              </w:rPr>
              <w:t>t know why I have to support one energy measurement, not two energy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eastAsiaTheme="minorEastAsia"/>
                <w:lang w:val="en-US" w:eastAsia="zh-CN"/>
              </w:rPr>
              <w:t>Samsung</w:t>
            </w:r>
          </w:p>
        </w:tc>
        <w:tc>
          <w:tcPr>
            <w:tcW w:w="6937" w:type="dxa"/>
          </w:tcPr>
          <w:p>
            <w:pPr>
              <w:wordWrap w:val="0"/>
              <w:rPr>
                <w:rFonts w:eastAsiaTheme="minorEastAsia"/>
                <w:lang w:val="en-US" w:eastAsia="zh-CN"/>
              </w:rPr>
            </w:pPr>
            <w:r>
              <w:rPr>
                <w:rFonts w:eastAsiaTheme="minorEastAsia"/>
                <w:lang w:val="en-US"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eastAsiaTheme="minorEastAsia"/>
                <w:lang w:val="en-US" w:eastAsia="zh-CN"/>
              </w:rPr>
              <w:t xml:space="preserve">Ericsson </w:t>
            </w:r>
          </w:p>
        </w:tc>
        <w:tc>
          <w:tcPr>
            <w:tcW w:w="6937" w:type="dxa"/>
          </w:tcPr>
          <w:p>
            <w:pPr>
              <w:wordWrap w:val="0"/>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ype="textWrapping"/>
            </w:r>
            <w:r>
              <w:rPr>
                <w:rFonts w:eastAsiaTheme="minorEastAsia"/>
                <w:lang w:val="en-US" w:eastAsia="zh-CN"/>
              </w:rP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type="textWrapping"/>
            </w:r>
            <w:r>
              <w:rPr>
                <w:rFonts w:eastAsiaTheme="minorEastAsia"/>
                <w:lang w:val="en-US" w:eastAsia="zh-CN"/>
              </w:rPr>
              <w:br w:type="textWrapping"/>
            </w:r>
            <w:r>
              <w:rPr>
                <w:rFonts w:eastAsiaTheme="minorEastAsia"/>
                <w:lang w:val="en-US" w:eastAsia="zh-CN"/>
              </w:rPr>
              <w:t xml:space="preserve">To the proponents of the proposal, what are the odds that the eCCA for the intended transmission falls exactly within the 3us SIFS gap of a 802.11ad/ay transmission, or somehow falls exactly so that it misses the sensing part? Are there any studies to show that this is detrimental to coexistence? We think this is a corner case we don’t need to worry about.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eastAsiaTheme="minorEastAsia"/>
                <w:lang w:val="en-US" w:eastAsia="zh-CN"/>
              </w:rPr>
              <w:t>Intel</w:t>
            </w:r>
          </w:p>
        </w:tc>
        <w:tc>
          <w:tcPr>
            <w:tcW w:w="6937" w:type="dxa"/>
          </w:tcPr>
          <w:p>
            <w:pPr>
              <w:wordWrap w:val="0"/>
              <w:rPr>
                <w:rFonts w:eastAsiaTheme="minorEastAsia"/>
                <w:lang w:val="en-US" w:eastAsia="zh-CN"/>
              </w:rPr>
            </w:pPr>
            <w:r>
              <w:rPr>
                <w:rFonts w:eastAsiaTheme="minorEastAsia"/>
                <w:lang w:val="en-US" w:eastAsia="zh-CN"/>
              </w:rPr>
              <w:t xml:space="preserve">Many thanks to Apple and to the FL for the effort in drafting this compromised solution. We are generally OK with the proposal, as long as the minimum measurement window would be sufficiently long to reduce further the likelihood of possible miss-detection, which may imply that some minimum measurements may need to be also performed in the first 3us of the 8us deferral window. While due to the narrow-beam characteristics of the transmissions, the performances on average would not be affected by this problematic, and its effect could not be captured by statistical analysis, our understanding is that the intention here is to design a system that would guarantees a fair QoS for all UEs. In this matter, we see that it is very important to define a robust measurement procedure when LBT is performed, which may have an insignificant effect on implementation, while may make a big impact in guaranteeing an overall QoS in the system.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t xml:space="preserve">We prefer to design the same sensing structure as WiGig's. We do not see the necessity to guarantee a 3us gap for WiGig nor support to lower bound the random counter to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are ok with Apple’s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ZTE, Sanechips2</w:t>
            </w:r>
          </w:p>
        </w:tc>
        <w:tc>
          <w:tcPr>
            <w:tcW w:w="6937" w:type="dxa"/>
            <w:vAlign w:val="top"/>
          </w:tcPr>
          <w:p>
            <w:pPr>
              <w:wordWrap w:val="0"/>
              <w:rPr>
                <w:rFonts w:hint="eastAsia" w:eastAsia="宋体"/>
                <w:lang w:val="en-US" w:eastAsia="zh-CN"/>
              </w:rPr>
            </w:pPr>
            <w:r>
              <w:rPr>
                <w:rFonts w:hint="eastAsia" w:eastAsia="宋体"/>
                <w:lang w:val="en-US" w:eastAsia="zh-CN"/>
              </w:rPr>
              <w:t>We try to further understand the Apple</w:t>
            </w:r>
            <w:r>
              <w:rPr>
                <w:rFonts w:hint="default" w:eastAsia="宋体"/>
                <w:lang w:val="en-US" w:eastAsia="zh-CN"/>
              </w:rPr>
              <w:t>’</w:t>
            </w:r>
            <w:r>
              <w:rPr>
                <w:rFonts w:hint="eastAsia" w:eastAsia="宋体"/>
                <w:lang w:val="en-US" w:eastAsia="zh-CN"/>
              </w:rPr>
              <w:t xml:space="preserve">s scheme and current proposal. </w:t>
            </w:r>
          </w:p>
          <w:p>
            <w:pPr>
              <w:wordWrap w:val="0"/>
              <w:rPr>
                <w:rFonts w:hint="eastAsia" w:eastAsia="宋体"/>
                <w:lang w:val="en-US" w:eastAsia="zh-CN"/>
              </w:rPr>
            </w:pPr>
            <w:r>
              <w:rPr>
                <w:rFonts w:hint="eastAsia" w:eastAsia="宋体"/>
                <w:lang w:val="en-US" w:eastAsia="zh-CN"/>
              </w:rPr>
              <w:t>Firstly, we think that measurement duration can be one of the following:</w:t>
            </w:r>
          </w:p>
          <w:p>
            <w:pPr>
              <w:wordWrap w:val="0"/>
              <w:rPr>
                <w:rFonts w:hint="eastAsia" w:eastAsia="宋体"/>
                <w:lang w:val="en-US" w:eastAsia="zh-CN"/>
              </w:rPr>
            </w:pPr>
            <w:r>
              <w:rPr>
                <w:rFonts w:hint="eastAsia" w:eastAsia="宋体"/>
                <w:lang w:val="en-US" w:eastAsia="zh-CN"/>
              </w:rPr>
              <w:t>Opt1: 3+X us</w:t>
            </w:r>
          </w:p>
          <w:p>
            <w:pPr>
              <w:wordWrap w:val="0"/>
              <w:rPr>
                <w:rFonts w:hint="eastAsia" w:eastAsia="宋体"/>
                <w:lang w:val="en-US" w:eastAsia="zh-CN"/>
              </w:rPr>
            </w:pPr>
            <w:r>
              <w:rPr>
                <w:rFonts w:hint="eastAsia" w:eastAsia="宋体"/>
                <w:lang w:val="en-US" w:eastAsia="zh-CN"/>
              </w:rPr>
              <w:t>Opt2: Y us, Y &gt; 3us</w:t>
            </w:r>
          </w:p>
          <w:p>
            <w:pPr>
              <w:wordWrap w:val="0"/>
              <w:rPr>
                <w:rFonts w:hint="default" w:eastAsia="宋体"/>
                <w:lang w:val="en-US" w:eastAsia="zh-CN"/>
              </w:rPr>
            </w:pPr>
          </w:p>
          <w:p>
            <w:pPr>
              <w:wordWrap w:val="0"/>
              <w:rPr>
                <w:rFonts w:hint="eastAsia" w:eastAsia="宋体"/>
                <w:lang w:val="en-US" w:eastAsia="zh-CN"/>
              </w:rPr>
            </w:pPr>
            <w:r>
              <w:rPr>
                <w:rFonts w:hint="eastAsia" w:eastAsia="宋体"/>
                <w:lang w:val="en-US" w:eastAsia="zh-CN"/>
              </w:rPr>
              <w:t>For the above two options, the specific energy measurement method can consider the following alternatives:</w:t>
            </w:r>
          </w:p>
          <w:p>
            <w:pPr>
              <w:wordWrap w:val="0"/>
              <w:rPr>
                <w:rFonts w:hint="default" w:eastAsia="宋体"/>
                <w:lang w:val="en-US" w:eastAsia="zh-CN"/>
              </w:rPr>
            </w:pPr>
            <w:r>
              <w:rPr>
                <w:rFonts w:hint="eastAsia" w:eastAsia="宋体"/>
                <w:lang w:val="en-US" w:eastAsia="zh-CN"/>
              </w:rPr>
              <w:t>For 3+X us measurement duration case,</w:t>
            </w:r>
          </w:p>
          <w:p>
            <w:pPr>
              <w:wordWrap w:val="0"/>
              <w:rPr>
                <w:rFonts w:hint="default" w:eastAsia="宋体"/>
                <w:lang w:val="en-US" w:eastAsia="zh-CN"/>
              </w:rPr>
            </w:pPr>
            <w:r>
              <w:rPr>
                <w:rFonts w:hint="eastAsia" w:eastAsia="宋体"/>
                <w:lang w:val="en-US" w:eastAsia="zh-CN"/>
              </w:rPr>
              <w:t>Alt A1: 3us is performed in the 5us observation slot of 8us deferral period</w:t>
            </w:r>
          </w:p>
          <w:p>
            <w:pPr>
              <w:numPr>
                <w:ilvl w:val="0"/>
                <w:numId w:val="25"/>
              </w:numPr>
              <w:wordWrap w:val="0"/>
              <w:ind w:left="420" w:leftChars="0" w:hanging="420" w:firstLineChars="0"/>
              <w:rPr>
                <w:rFonts w:hint="default" w:eastAsia="宋体"/>
                <w:lang w:val="en-US" w:eastAsia="zh-CN"/>
              </w:rPr>
            </w:pPr>
            <w:r>
              <w:rPr>
                <w:rFonts w:hint="eastAsia" w:eastAsia="宋体"/>
                <w:lang w:val="en-US" w:eastAsia="zh-CN"/>
              </w:rPr>
              <w:t xml:space="preserve">Alt A1-1: X us is performed in the 5us observation slot. </w:t>
            </w:r>
          </w:p>
          <w:p>
            <w:pPr>
              <w:numPr>
                <w:ilvl w:val="0"/>
                <w:numId w:val="25"/>
              </w:numPr>
              <w:wordWrap w:val="0"/>
              <w:ind w:left="420" w:leftChars="0" w:hanging="420" w:firstLineChars="0"/>
              <w:rPr>
                <w:rFonts w:hint="default" w:eastAsia="宋体"/>
                <w:lang w:val="en-US" w:eastAsia="zh-CN"/>
              </w:rPr>
            </w:pPr>
            <w:r>
              <w:rPr>
                <w:rFonts w:hint="eastAsia" w:eastAsia="宋体"/>
                <w:lang w:val="en-US" w:eastAsia="zh-CN"/>
              </w:rPr>
              <w:t>Alt A1-2: X us is performed in the 3us slot</w:t>
            </w:r>
          </w:p>
          <w:p>
            <w:pPr>
              <w:wordWrap w:val="0"/>
              <w:rPr>
                <w:rFonts w:hint="default" w:eastAsia="宋体"/>
                <w:lang w:val="en-US" w:eastAsia="zh-CN"/>
              </w:rPr>
            </w:pPr>
            <w:r>
              <w:rPr>
                <w:rFonts w:hint="eastAsia" w:eastAsia="宋体"/>
                <w:lang w:val="en-US" w:eastAsia="zh-CN"/>
              </w:rPr>
              <w:t xml:space="preserve">Alt B1: Both 3us and X us are performed in 8us deferral period, no limit the structure of 8us deferral period(e.g. 3us +5us)  </w:t>
            </w:r>
          </w:p>
          <w:p>
            <w:pPr>
              <w:wordWrap w:val="0"/>
            </w:pPr>
          </w:p>
          <w:p>
            <w:pPr>
              <w:wordWrap w:val="0"/>
              <w:rPr>
                <w:rFonts w:hint="eastAsia" w:eastAsia="宋体"/>
                <w:lang w:val="en-US" w:eastAsia="zh-CN"/>
              </w:rPr>
            </w:pPr>
            <w:r>
              <w:rPr>
                <w:rFonts w:hint="eastAsia" w:eastAsia="宋体"/>
                <w:lang w:val="en-US" w:eastAsia="zh-CN"/>
              </w:rPr>
              <w:t>The similar rule can be also applied for Y us measurement duration case, that is,</w:t>
            </w:r>
          </w:p>
          <w:p>
            <w:pPr>
              <w:wordWrap w:val="0"/>
              <w:rPr>
                <w:rFonts w:hint="eastAsia" w:eastAsia="宋体"/>
                <w:lang w:val="en-US" w:eastAsia="zh-CN"/>
              </w:rPr>
            </w:pPr>
            <w:r>
              <w:rPr>
                <w:rFonts w:hint="eastAsia" w:eastAsia="宋体"/>
                <w:lang w:val="en-US" w:eastAsia="zh-CN"/>
              </w:rPr>
              <w:t>Alt  A2: 3us of Y us is performed in the 5us observation slot of 8us deferral period</w:t>
            </w:r>
          </w:p>
          <w:p>
            <w:pPr>
              <w:numPr>
                <w:ilvl w:val="0"/>
                <w:numId w:val="25"/>
              </w:numPr>
              <w:wordWrap w:val="0"/>
              <w:ind w:left="420" w:leftChars="0" w:hanging="420" w:firstLineChars="0"/>
              <w:rPr>
                <w:rFonts w:hint="default" w:eastAsia="宋体"/>
                <w:lang w:val="en-US" w:eastAsia="zh-CN"/>
              </w:rPr>
            </w:pPr>
            <w:r>
              <w:rPr>
                <w:rFonts w:hint="eastAsia" w:eastAsia="宋体"/>
                <w:lang w:val="en-US" w:eastAsia="zh-CN"/>
              </w:rPr>
              <w:t xml:space="preserve">Alt A2-1: Y-3 us is performed in the 5us observation slot. </w:t>
            </w:r>
          </w:p>
          <w:p>
            <w:pPr>
              <w:numPr>
                <w:ilvl w:val="0"/>
                <w:numId w:val="25"/>
              </w:numPr>
              <w:wordWrap w:val="0"/>
              <w:ind w:left="420" w:leftChars="0" w:hanging="420" w:firstLineChars="0"/>
              <w:rPr>
                <w:rFonts w:hint="eastAsia" w:eastAsia="宋体"/>
                <w:lang w:val="en-US" w:eastAsia="zh-CN"/>
              </w:rPr>
            </w:pPr>
            <w:r>
              <w:rPr>
                <w:rFonts w:hint="eastAsia" w:eastAsia="宋体"/>
                <w:lang w:val="en-US" w:eastAsia="zh-CN"/>
              </w:rPr>
              <w:t>Alt A2-2: Y-3 us is performed in the 3us slot</w:t>
            </w:r>
          </w:p>
          <w:p>
            <w:pPr>
              <w:wordWrap w:val="0"/>
              <w:rPr>
                <w:rFonts w:hint="default" w:eastAsia="宋体"/>
                <w:lang w:val="en-US" w:eastAsia="zh-CN"/>
              </w:rPr>
            </w:pPr>
            <w:r>
              <w:rPr>
                <w:rFonts w:hint="eastAsia" w:eastAsia="宋体"/>
                <w:lang w:val="en-US" w:eastAsia="zh-CN"/>
              </w:rPr>
              <w:t xml:space="preserve">Alt B2: Y us is performed in 8us deferral period, no limit the structure of 8us deferral period(e.g. 3us +5us)  </w:t>
            </w:r>
          </w:p>
          <w:p>
            <w:pPr>
              <w:wordWrap w:val="0"/>
            </w:pPr>
          </w:p>
          <w:p>
            <w:pPr>
              <w:wordWrap w:val="0"/>
              <w:rPr>
                <w:rFonts w:hint="default" w:eastAsia="宋体"/>
                <w:lang w:val="en-US" w:eastAsia="zh-CN"/>
              </w:rPr>
            </w:pPr>
            <w:r>
              <w:rPr>
                <w:rFonts w:hint="eastAsia" w:eastAsia="宋体"/>
                <w:lang w:val="en-US" w:eastAsia="zh-CN"/>
              </w:rPr>
              <w:t>For the above alternatives, specific which one is used can be left to the implementation and as long as the accumulated energy measurement time is in accordance with the defined measurement duration.</w:t>
            </w:r>
          </w:p>
          <w:p>
            <w:pPr>
              <w:wordWrap w:val="0"/>
              <w:rPr>
                <w:rFonts w:hint="eastAsia" w:ascii="Times New Roman" w:hAnsi="Times New Roman" w:eastAsia="宋体" w:cs="Times New Roman"/>
                <w:snapToGrid w:val="0"/>
                <w:kern w:val="2"/>
                <w:szCs w:val="22"/>
                <w:lang w:val="en-US" w:eastAsia="zh-CN" w:bidi="ar-SA"/>
              </w:rPr>
            </w:pPr>
          </w:p>
        </w:tc>
      </w:tr>
    </w:tbl>
    <w:p>
      <w:pPr>
        <w:rPr>
          <w:lang w:eastAsia="en-US"/>
        </w:rPr>
      </w:pPr>
    </w:p>
    <w:p>
      <w:pPr>
        <w:pStyle w:val="3"/>
      </w:pPr>
      <w:r>
        <w:t xml:space="preserve">COT Sharing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19"/>
              <w:wordWrap w:val="0"/>
              <w:spacing w:after="0"/>
              <w:rPr>
                <w:rFonts w:ascii="Times" w:hAnsi="Times" w:cs="Times"/>
                <w:highlight w:val="green"/>
              </w:rPr>
            </w:pPr>
            <w:r>
              <w:rPr>
                <w:rFonts w:ascii="Times" w:hAnsi="Times" w:cs="Times"/>
                <w:highlight w:val="green"/>
              </w:rPr>
              <w:t>Agreement:</w:t>
            </w:r>
          </w:p>
          <w:p>
            <w:pPr>
              <w:wordWrap w:val="0"/>
              <w:rPr>
                <w:rFonts w:cs="Times"/>
                <w:szCs w:val="20"/>
              </w:rPr>
            </w:pPr>
            <w:r>
              <w:rPr>
                <w:rFonts w:cs="Times"/>
                <w:szCs w:val="20"/>
              </w:rPr>
              <w:t>On maximum gap within a COT to allow COT sharing without LBT, down-select from</w:t>
            </w:r>
          </w:p>
          <w:p>
            <w:pPr>
              <w:pStyle w:val="72"/>
              <w:numPr>
                <w:ilvl w:val="0"/>
                <w:numId w:val="19"/>
              </w:numPr>
              <w:kinsoku/>
              <w:wordWrap w:val="0"/>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pPr>
              <w:pStyle w:val="72"/>
              <w:numPr>
                <w:ilvl w:val="0"/>
                <w:numId w:val="19"/>
              </w:numPr>
              <w:kinsoku/>
              <w:wordWrap w:val="0"/>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pPr>
              <w:pStyle w:val="72"/>
              <w:numPr>
                <w:ilvl w:val="1"/>
                <w:numId w:val="19"/>
              </w:numPr>
              <w:kinsoku/>
              <w:wordWrap w:val="0"/>
              <w:adjustRightInd/>
              <w:snapToGrid w:val="0"/>
              <w:spacing w:after="0" w:line="252" w:lineRule="auto"/>
              <w:textAlignment w:val="auto"/>
              <w:rPr>
                <w:rFonts w:cs="Times"/>
                <w:szCs w:val="20"/>
              </w:rPr>
            </w:pPr>
            <w:r>
              <w:rPr>
                <w:rFonts w:cs="Times"/>
                <w:szCs w:val="20"/>
              </w:rPr>
              <w:t>FFS: Value for X</w:t>
            </w:r>
          </w:p>
          <w:p>
            <w:pPr>
              <w:pStyle w:val="72"/>
              <w:numPr>
                <w:ilvl w:val="0"/>
                <w:numId w:val="19"/>
              </w:numPr>
              <w:kinsoku/>
              <w:wordWrap w:val="0"/>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2"/>
              <w:numPr>
                <w:ilvl w:val="1"/>
                <w:numId w:val="19"/>
              </w:numPr>
              <w:kinsoku/>
              <w:wordWrap w:val="0"/>
              <w:adjustRightInd/>
              <w:snapToGrid w:val="0"/>
              <w:spacing w:after="0" w:line="252" w:lineRule="auto"/>
              <w:textAlignment w:val="auto"/>
              <w:rPr>
                <w:rFonts w:eastAsia="Times New Roman" w:cs="Times"/>
                <w:szCs w:val="20"/>
              </w:rPr>
            </w:pPr>
            <w:r>
              <w:rPr>
                <w:rFonts w:cs="Times"/>
                <w:szCs w:val="20"/>
              </w:rPr>
              <w:t>FFS: Value for Y</w:t>
            </w:r>
          </w:p>
          <w:p>
            <w:pPr>
              <w:pStyle w:val="72"/>
              <w:numPr>
                <w:ilvl w:val="1"/>
                <w:numId w:val="19"/>
              </w:numPr>
              <w:kinsoku/>
              <w:wordWrap w:val="0"/>
              <w:adjustRightInd/>
              <w:snapToGrid w:val="0"/>
              <w:spacing w:after="0" w:line="252" w:lineRule="auto"/>
              <w:textAlignment w:val="auto"/>
              <w:rPr>
                <w:rFonts w:cs="Times"/>
                <w:szCs w:val="20"/>
              </w:rPr>
            </w:pPr>
            <w:r>
              <w:rPr>
                <w:rFonts w:cs="Times"/>
                <w:szCs w:val="20"/>
              </w:rPr>
              <w:t>FFS:  How to define the one-shot LBT</w:t>
            </w:r>
          </w:p>
          <w:p>
            <w:pPr>
              <w:pStyle w:val="72"/>
              <w:numPr>
                <w:ilvl w:val="0"/>
                <w:numId w:val="19"/>
              </w:numPr>
              <w:kinsoku/>
              <w:wordWrap w:val="0"/>
              <w:adjustRightInd/>
              <w:snapToGrid w:val="0"/>
              <w:spacing w:after="0" w:line="252" w:lineRule="auto"/>
              <w:textAlignment w:val="auto"/>
              <w:rPr>
                <w:rFonts w:cs="Times"/>
                <w:szCs w:val="20"/>
              </w:rPr>
            </w:pPr>
            <w:r>
              <w:rPr>
                <w:rFonts w:cs="Times"/>
                <w:szCs w:val="20"/>
              </w:rPr>
              <w:t>FFS location of the measurement</w:t>
            </w:r>
          </w:p>
          <w:p>
            <w:pPr>
              <w:wordWrap w:val="0"/>
              <w:rPr>
                <w:lang w:eastAsia="en-US"/>
              </w:rPr>
            </w:pPr>
          </w:p>
        </w:tc>
      </w:tr>
    </w:tbl>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wordWrap w:val="0"/>
              <w:jc w:val="left"/>
              <w:rPr>
                <w:b/>
                <w:szCs w:val="20"/>
              </w:rPr>
            </w:pPr>
            <w:r>
              <w:rPr>
                <w:b/>
                <w:szCs w:val="20"/>
              </w:rPr>
              <w:t>Company</w:t>
            </w:r>
          </w:p>
        </w:tc>
        <w:tc>
          <w:tcPr>
            <w:tcW w:w="702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Alt.3 should be supported for COT sharing.</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w:t>
            </w:r>
            <w:r>
              <w:rPr>
                <w:rFonts w:hint="eastAsia" w:ascii="宋体" w:hAnsi="宋体" w:eastAsia="宋体" w:cs="Arial"/>
                <w:snapToGrid/>
                <w:color w:val="000000"/>
                <w:kern w:val="0"/>
                <w:sz w:val="16"/>
                <w:szCs w:val="16"/>
                <w:lang w:val="en-US" w:eastAsia="en-US"/>
              </w:rPr>
              <w:t>：</w:t>
            </w:r>
            <w:r>
              <w:rPr>
                <w:rFonts w:ascii="Arial" w:hAnsi="Arial" w:eastAsia="Times New Roman"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26 ETSI BRAN regulations do not specify a minimum or maximum gap in the 60 GHz HS.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16 Support Alt 1 for gaps in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Where Y (for all SCS) may be the time duration of 3 symbols (@120 kHz SCS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Where One-shot LBT duration (for all SCS): the time duration of 1 symbol @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Any gap duration should be counted in the COT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p>
            <w:pPr>
              <w:wordWrap w:val="0"/>
              <w:spacing w:after="0" w:line="240" w:lineRule="auto"/>
              <w:jc w:val="left"/>
              <w:rPr>
                <w:rFonts w:ascii="Calibri" w:hAnsi="Calibri" w:eastAsia="Times New Roman" w:cs="Calibri"/>
                <w:snapToGrid/>
                <w:color w:val="000000"/>
                <w:kern w:val="0"/>
                <w:szCs w:val="20"/>
                <w:lang w:val="en-US" w:eastAsia="en-US"/>
              </w:rPr>
            </w:pP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If the responding device determines at least one suitable beam on which it is allowed to transmit within the same COT, where the suitable beam can be determined as follows: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o UE can be configured with a mapping table for determining suitable transmit beams for UL transmissions based on the  receive beam(s) which the UE used to receive the prior DL transmissions in the same COT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hint="eastAsia" w:ascii="Calibri" w:hAnsi="Calibri" w:cs="Calibri" w:eastAsiaTheme="minorEastAsia"/>
                <w:snapToGrid/>
                <w:color w:val="000000"/>
                <w:kern w:val="0"/>
                <w:szCs w:val="20"/>
                <w:lang w:val="en-US" w:eastAsia="zh-CN"/>
              </w:rPr>
              <w:t>N</w:t>
            </w:r>
            <w:r>
              <w:rPr>
                <w:rFonts w:ascii="Calibri" w:hAnsi="Calibri" w:cs="Calibri" w:eastAsiaTheme="minorEastAsia"/>
                <w:snapToGrid/>
                <w:color w:val="000000"/>
                <w:kern w:val="0"/>
                <w:szCs w:val="20"/>
                <w:lang w:val="en-US" w:eastAsia="zh-CN"/>
              </w:rPr>
              <w:t>EC</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Arial" w:hAnsi="Arial" w:eastAsia="Times New Roman"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26: On maximum gap within a COT to allow COT sharing without LBT, we support Alt. 1. </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Regarding COT sharing, NO maximum gap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No maximum gap is defined for COT sharing. A later transmission can share the COT without LBT with any gap within the maximum COT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pPr>
        <w:rPr>
          <w:lang w:eastAsia="en-US"/>
        </w:rPr>
      </w:pPr>
    </w:p>
    <w:p>
      <w:pPr>
        <w:rPr>
          <w:lang w:eastAsia="en-US"/>
        </w:rPr>
      </w:pPr>
    </w:p>
    <w:p>
      <w:pPr>
        <w:pStyle w:val="4"/>
      </w:pPr>
      <w:r>
        <w:t>First Round Discussion</w:t>
      </w:r>
    </w:p>
    <w:p>
      <w:pPr>
        <w:rPr>
          <w:rFonts w:cs="Times"/>
          <w:szCs w:val="20"/>
        </w:rPr>
      </w:pPr>
      <w:r>
        <w:rPr>
          <w:rFonts w:cs="Times"/>
          <w:szCs w:val="20"/>
        </w:rPr>
        <w:t>On maximum gap within a COT to allow COT sharing without LBT, the following positions are collected.</w:t>
      </w:r>
    </w:p>
    <w:p>
      <w:pPr>
        <w:pStyle w:val="72"/>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pPr>
        <w:pStyle w:val="72"/>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pPr>
        <w:pStyle w:val="72"/>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pPr>
        <w:pStyle w:val="72"/>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pPr>
        <w:pStyle w:val="72"/>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hAnsi="Calibri" w:eastAsia="Times New Roman" w:cs="Calibri"/>
          <w:snapToGrid/>
          <w:color w:val="000000"/>
          <w:szCs w:val="20"/>
          <w:lang w:val="en-US" w:eastAsia="en-US"/>
        </w:rPr>
        <w:t>?</w:t>
      </w:r>
    </w:p>
    <w:p>
      <w:pPr>
        <w:pStyle w:val="119"/>
      </w:pPr>
      <w:r>
        <w:br w:type="textWrapping"/>
      </w:r>
      <w:r>
        <w:t>Discussion 2.4.1-1 (closed)</w:t>
      </w:r>
    </w:p>
    <w:p>
      <w:pPr>
        <w:rPr>
          <w:rFonts w:cs="Times"/>
          <w:szCs w:val="20"/>
        </w:rPr>
      </w:pPr>
      <w:r>
        <w:rPr>
          <w:rFonts w:cs="Times"/>
          <w:szCs w:val="20"/>
        </w:rPr>
        <w:t>On maximum gap within a COT to allow COT sharing without LBT, please provide your view on the following alternatives</w:t>
      </w:r>
    </w:p>
    <w:p>
      <w:pPr>
        <w:pStyle w:val="72"/>
        <w:numPr>
          <w:ilvl w:val="0"/>
          <w:numId w:val="19"/>
        </w:numPr>
        <w:rPr>
          <w:rFonts w:cs="Times"/>
          <w:szCs w:val="20"/>
        </w:rPr>
      </w:pPr>
      <w:r>
        <w:rPr>
          <w:rFonts w:cs="Times"/>
          <w:szCs w:val="20"/>
        </w:rPr>
        <w:t>Alt 1. No maximum gap defined. A later transmission can share the COT without LBT with any gap within the maximum COT duration</w:t>
      </w:r>
    </w:p>
    <w:p>
      <w:pPr>
        <w:pStyle w:val="72"/>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pPr>
        <w:pStyle w:val="72"/>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pPr>
        <w:pStyle w:val="72"/>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2"/>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pPr>
        <w:rPr>
          <w:lang w:eastAsia="en-US"/>
        </w:rPr>
      </w:pPr>
    </w:p>
    <w:p>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 xml:space="preserve">We are ok with either Alt 1 or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Alt 3. If no maximum gap is defined, and channel can be accessed without LBT within the maximum COT duration, there is a possibility that channel can become occupied.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We support Alt 3 and think one-shot LBT is necessary before the later transmission to prevent </w:t>
            </w:r>
            <w:r>
              <w:t>the bursty interference</w:t>
            </w:r>
            <w:r>
              <w:rPr>
                <w:rFonts w:hint="eastAsia" w:eastAsia="宋体"/>
                <w:lang w:val="en-US" w:eastAsia="zh-CN"/>
              </w:rPr>
              <w:t>, which is not only conducive to prevent interference to the equipment that is already transmitting, but also to avoid interference and influence from other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Alt-1 is supported. According to the ETSI BRAN regulation, no maximum gap is specified. Therefore, we prefer not to impose additional constrains.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Alt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Alt.3. Furthermore, the gap should be determined between two transmissions that share the same LBT parameters (e.g. on the same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 xml:space="preserve">Our preference is Alt 1. </w:t>
            </w:r>
          </w:p>
          <w:p>
            <w:pPr>
              <w:wordWrap w:val="0"/>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pPr>
              <w:wordWrap w:val="0"/>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pPr>
              <w:wordWrap w:val="0"/>
              <w:rPr>
                <w:lang w:val="en-US" w:eastAsia="en-US"/>
              </w:rPr>
            </w:pPr>
            <w:r>
              <w:rPr>
                <w:lang w:val="en-US" w:eastAsia="en-US"/>
              </w:rPr>
              <w:t>Furthermore, we propose that any gap duration should be counted in the COT duration.</w:t>
            </w:r>
          </w:p>
          <w:p>
            <w:pPr>
              <w:wordWrap w:val="0"/>
              <w:rPr>
                <w:lang w:val="en-US" w:eastAsia="en-US"/>
              </w:rPr>
            </w:pP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Alt 3, to be the same as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S</w:t>
            </w:r>
            <w:r>
              <w:rPr>
                <w:rFonts w:eastAsiaTheme="minorEastAsia"/>
                <w:lang w:eastAsia="zh-CN"/>
              </w:rPr>
              <w:t>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rFonts w:eastAsiaTheme="minorEastAsia"/>
                <w:lang w:eastAsia="zh-CN"/>
              </w:rPr>
            </w:pPr>
            <w:r>
              <w:rPr>
                <w:lang w:eastAsia="en-US"/>
              </w:rPr>
              <w:t>We support Alt 1. It is not necessary to define a maximum gap for COT sharing within the maximum COT duration per the ETSI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support both Alt 1 and Alt 3. </w:t>
            </w:r>
            <w:r>
              <w:rPr>
                <w:rFonts w:eastAsiaTheme="minorEastAsia"/>
                <w:lang w:eastAsia="zh-CN"/>
              </w:rPr>
              <w:t>W</w:t>
            </w:r>
            <w:r>
              <w:rPr>
                <w:rFonts w:hint="eastAsia" w:eastAsiaTheme="minorEastAsia"/>
                <w:lang w:eastAsia="zh-CN"/>
              </w:rPr>
              <w:t>hether to apply Alt 1 or Alt 3 for COT sharing can be decided by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support Alt 3.</w:t>
            </w:r>
          </w:p>
          <w:p>
            <w:pPr>
              <w:wordWrap w:val="0"/>
            </w:pPr>
            <w:r>
              <w:t>Even if the EN 302 567 does not explicitly define the gap allowed for COT sharing, it is beneficial to introduce the maximum gap and the Cat-2 LBT for efficient COT sharing to support NR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wordWrap w:val="0"/>
            </w:pPr>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pPr>
        <w:rPr>
          <w:lang w:eastAsia="en-US"/>
        </w:rPr>
      </w:pPr>
    </w:p>
    <w:p>
      <w:pPr>
        <w:rPr>
          <w:lang w:eastAsia="en-US"/>
        </w:rPr>
      </w:pPr>
    </w:p>
    <w:p>
      <w:pPr>
        <w:pStyle w:val="4"/>
      </w:pPr>
      <w:r>
        <w:t>Second Round Discussion</w:t>
      </w:r>
    </w:p>
    <w:p>
      <w:pPr>
        <w:pStyle w:val="119"/>
      </w:pPr>
      <w:r>
        <w:t>Proposal 2.4.2-1 (closed)</w:t>
      </w:r>
    </w:p>
    <w:p>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pPr>
        <w:pStyle w:val="72"/>
        <w:numPr>
          <w:ilvl w:val="0"/>
          <w:numId w:val="19"/>
        </w:numPr>
        <w:rPr>
          <w:rFonts w:cs="Times"/>
          <w:szCs w:val="20"/>
        </w:rPr>
      </w:pPr>
      <w:r>
        <w:rPr>
          <w:rFonts w:cs="Times"/>
          <w:szCs w:val="20"/>
        </w:rPr>
        <w:t>Alt 1. No maximum gap defined. A later transmission can share the COT without LBT with any gap within the maximum COT duration</w:t>
      </w:r>
    </w:p>
    <w:p>
      <w:pPr>
        <w:pStyle w:val="72"/>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 MTK, Nokia</w:t>
      </w:r>
    </w:p>
    <w:p>
      <w:pPr>
        <w:pStyle w:val="72"/>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2"/>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Pr>
          <w:rFonts w:cs="Times"/>
          <w:strike/>
          <w:color w:val="FF0000"/>
          <w:szCs w:val="20"/>
        </w:rPr>
        <w:t>Nokia</w:t>
      </w:r>
      <w:r>
        <w:rPr>
          <w:rFonts w:cs="Times"/>
          <w:szCs w:val="20"/>
        </w:rPr>
        <w:t>, ZTE, Intel, NEC, Samsung, Oppo, CATT, LG, DCM</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lang w:eastAsia="en-US"/>
              </w:rPr>
              <w:t>Company</w:t>
            </w:r>
          </w:p>
        </w:tc>
        <w:tc>
          <w:tcPr>
            <w:tcW w:w="7749"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lang w:eastAsia="en-US"/>
              </w:rPr>
              <w:t>Apple</w:t>
            </w:r>
          </w:p>
        </w:tc>
        <w:tc>
          <w:tcPr>
            <w:tcW w:w="7749" w:type="dxa"/>
          </w:tcPr>
          <w:p>
            <w:pPr>
              <w:wordWrap w:val="0"/>
              <w:rPr>
                <w:lang w:eastAsia="en-US"/>
              </w:rPr>
            </w:pPr>
            <w:r>
              <w:rPr>
                <w:lang w:eastAsia="en-US"/>
              </w:rPr>
              <w:t>Support Alt.1</w:t>
            </w:r>
          </w:p>
          <w:p>
            <w:pPr>
              <w:wordWrap w:val="0"/>
              <w:rPr>
                <w:lang w:eastAsia="en-US"/>
              </w:rPr>
            </w:pPr>
            <w:r>
              <w:rPr>
                <w:lang w:eastAsia="en-US"/>
              </w:rPr>
              <w:t xml:space="preserve">For alt.2, maybe supporting companies can submit what Y value can be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lang w:eastAsia="en-US"/>
              </w:rPr>
              <w:t>Lenovo, Motorola Mobility</w:t>
            </w:r>
          </w:p>
        </w:tc>
        <w:tc>
          <w:tcPr>
            <w:tcW w:w="7749" w:type="dxa"/>
          </w:tcPr>
          <w:p>
            <w:pPr>
              <w:wordWrap w:val="0"/>
              <w:rPr>
                <w:lang w:eastAsia="en-US"/>
              </w:rPr>
            </w:pPr>
            <w:r>
              <w:rPr>
                <w:lang w:eastAsia="en-US"/>
              </w:rPr>
              <w:t xml:space="preserve">Support Alt 1 </w:t>
            </w:r>
          </w:p>
          <w:p>
            <w:pPr>
              <w:wordWrap w:val="0"/>
              <w:rPr>
                <w:lang w:eastAsia="en-US"/>
              </w:rPr>
            </w:pPr>
            <w:r>
              <w:rPr>
                <w:lang w:eastAsia="en-US"/>
              </w:rPr>
              <w:t>We don’t understand what the concern is with introducing some gap Y to allow COT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lang w:eastAsia="en-US"/>
              </w:rPr>
              <w:t>vivo</w:t>
            </w:r>
          </w:p>
        </w:tc>
        <w:tc>
          <w:tcPr>
            <w:tcW w:w="7749" w:type="dxa"/>
          </w:tcPr>
          <w:p>
            <w:pPr>
              <w:wordWrap w:val="0"/>
              <w:rPr>
                <w:lang w:eastAsia="en-US"/>
              </w:rPr>
            </w:pPr>
            <w:r>
              <w:rPr>
                <w:lang w:eastAsia="en-US"/>
              </w:rPr>
              <w:t>Support Alt 1. We prefer not to impose additional restrictions other than regulation on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rFonts w:hint="eastAsia" w:eastAsiaTheme="minorEastAsia"/>
                <w:lang w:eastAsia="zh-CN"/>
              </w:rPr>
              <w:t>CATT</w:t>
            </w:r>
          </w:p>
        </w:tc>
        <w:tc>
          <w:tcPr>
            <w:tcW w:w="7749" w:type="dxa"/>
          </w:tcPr>
          <w:p>
            <w:pPr>
              <w:wordWrap w:val="0"/>
              <w:rPr>
                <w:rFonts w:eastAsiaTheme="minorEastAsia"/>
                <w:lang w:eastAsia="zh-CN"/>
              </w:rPr>
            </w:pPr>
            <w:r>
              <w:rPr>
                <w:rFonts w:hint="eastAsia" w:eastAsiaTheme="minorEastAsia"/>
                <w:lang w:eastAsia="zh-CN"/>
              </w:rPr>
              <w:t xml:space="preserve">Support both Alt 1 and Alt 3, and it </w:t>
            </w:r>
            <w:r>
              <w:rPr>
                <w:rFonts w:eastAsiaTheme="minorEastAsia"/>
                <w:lang w:eastAsia="zh-CN"/>
              </w:rPr>
              <w:t>can be decided by gNB configuration.</w:t>
            </w:r>
          </w:p>
          <w:p>
            <w:pPr>
              <w:wordWrap w:val="0"/>
              <w:rPr>
                <w:rFonts w:eastAsiaTheme="minorEastAsia"/>
                <w:lang w:eastAsia="zh-CN"/>
              </w:rPr>
            </w:pPr>
            <w:r>
              <w:rPr>
                <w:rFonts w:eastAsiaTheme="minorEastAsia"/>
                <w:lang w:eastAsia="zh-CN"/>
              </w:rPr>
              <w:t>W</w:t>
            </w:r>
            <w:r>
              <w:rPr>
                <w:rFonts w:hint="eastAsia" w:eastAsiaTheme="minorEastAsia"/>
                <w:lang w:eastAsia="zh-CN"/>
              </w:rPr>
              <w:t>e think Alt 1 and Alt 3 can be used for different use cases.</w:t>
            </w:r>
          </w:p>
          <w:p>
            <w:pPr>
              <w:pStyle w:val="72"/>
              <w:numPr>
                <w:ilvl w:val="0"/>
                <w:numId w:val="26"/>
              </w:numPr>
              <w:wordWrap w:val="0"/>
              <w:rPr>
                <w:rFonts w:eastAsiaTheme="minorEastAsia"/>
                <w:lang w:eastAsia="zh-CN"/>
              </w:rPr>
            </w:pPr>
            <w:r>
              <w:rPr>
                <w:rFonts w:eastAsiaTheme="minorEastAsia"/>
                <w:lang w:eastAsia="zh-CN"/>
              </w:rPr>
              <w:t>W</w:t>
            </w:r>
            <w:r>
              <w:rPr>
                <w:rFonts w:hint="eastAsia" w:eastAsiaTheme="minorEastAsia"/>
                <w:lang w:eastAsia="zh-CN"/>
              </w:rPr>
              <w:t xml:space="preserve">hen the interference within the network is low, performing </w:t>
            </w:r>
            <w:r>
              <w:rPr>
                <w:rFonts w:eastAsiaTheme="minorEastAsia"/>
                <w:lang w:eastAsia="zh-CN"/>
              </w:rPr>
              <w:t>a</w:t>
            </w:r>
            <w:r>
              <w:rPr>
                <w:rFonts w:hint="eastAsia" w:eastAsiaTheme="minorEastAsia"/>
                <w:lang w:eastAsia="zh-CN"/>
              </w:rPr>
              <w:t xml:space="preserve"> one-short LBT before the later transmission when the maximum gap is satisfied introduces </w:t>
            </w:r>
            <w:r>
              <w:rPr>
                <w:rFonts w:eastAsiaTheme="minorEastAsia"/>
                <w:lang w:eastAsia="zh-CN"/>
              </w:rPr>
              <w:t>unnecessary</w:t>
            </w:r>
            <w:r>
              <w:rPr>
                <w:rFonts w:hint="eastAsia" w:eastAsiaTheme="minorEastAsia"/>
                <w:lang w:eastAsia="zh-CN"/>
              </w:rPr>
              <w:t xml:space="preserve"> measurement complexity. Thus, Alt 1 can be applied in the case where the </w:t>
            </w:r>
            <w:r>
              <w:rPr>
                <w:rFonts w:eastAsiaTheme="minorEastAsia"/>
                <w:lang w:eastAsia="zh-CN"/>
              </w:rPr>
              <w:t>interference</w:t>
            </w:r>
            <w:r>
              <w:rPr>
                <w:rFonts w:hint="eastAsia" w:eastAsiaTheme="minorEastAsia"/>
                <w:lang w:eastAsia="zh-CN"/>
              </w:rPr>
              <w:t xml:space="preserve"> within the network is low.</w:t>
            </w:r>
          </w:p>
          <w:p>
            <w:pPr>
              <w:pStyle w:val="72"/>
              <w:numPr>
                <w:ilvl w:val="0"/>
                <w:numId w:val="26"/>
              </w:numPr>
              <w:wordWrap w:val="0"/>
              <w:rPr>
                <w:rFonts w:eastAsiaTheme="minorEastAsia"/>
                <w:lang w:eastAsia="zh-CN"/>
              </w:rPr>
            </w:pPr>
            <w:r>
              <w:rPr>
                <w:rFonts w:hint="eastAsia" w:eastAsiaTheme="minor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hint="eastAsia" w:eastAsiaTheme="minorEastAsia"/>
                <w:lang w:eastAsia="zh-CN"/>
              </w:rPr>
              <w:t xml:space="preserve"> can </w:t>
            </w:r>
            <w:r>
              <w:rPr>
                <w:rFonts w:eastAsiaTheme="minorEastAsia"/>
                <w:lang w:eastAsia="zh-CN"/>
              </w:rPr>
              <w:t>avoid</w:t>
            </w:r>
            <w:r>
              <w:rPr>
                <w:rFonts w:hint="eastAsia" w:eastAsiaTheme="minorEastAsia"/>
                <w:lang w:eastAsia="zh-CN"/>
              </w:rPr>
              <w:t xml:space="preserve"> the channel is occupied by other </w:t>
            </w:r>
            <w:r>
              <w:rPr>
                <w:rFonts w:eastAsiaTheme="minorEastAsia"/>
                <w:lang w:eastAsia="zh-CN"/>
              </w:rPr>
              <w:t>transmission node</w:t>
            </w:r>
            <w:r>
              <w:rPr>
                <w:rFonts w:hint="eastAsia" w:eastAsiaTheme="minorEastAsia"/>
                <w:lang w:eastAsia="zh-CN"/>
              </w:rPr>
              <w:t xml:space="preserve">. Alt 3 </w:t>
            </w:r>
            <w:r>
              <w:rPr>
                <w:rFonts w:eastAsiaTheme="minorEastAsia"/>
                <w:lang w:eastAsia="zh-CN"/>
              </w:rPr>
              <w:t xml:space="preserve">can be applied in the case where the interference within the network is </w:t>
            </w:r>
            <w:r>
              <w:rPr>
                <w:rFonts w:hint="eastAsia" w:eastAsiaTheme="minorEastAsia"/>
                <w:lang w:eastAsia="zh-CN"/>
              </w:rPr>
              <w:t>severe</w:t>
            </w:r>
            <w:r>
              <w:rPr>
                <w:rFonts w:eastAsiaTheme="minorEastAsia"/>
                <w:lang w:eastAsia="zh-CN"/>
              </w:rPr>
              <w:t>.</w:t>
            </w:r>
          </w:p>
          <w:p>
            <w:pPr>
              <w:wordWrap w:val="0"/>
              <w:rPr>
                <w:lang w:eastAsia="en-US"/>
              </w:rPr>
            </w:pPr>
            <w:r>
              <w:rPr>
                <w:rFonts w:hint="eastAsia" w:eastAsiaTheme="minorEastAsia"/>
                <w:lang w:eastAsia="zh-CN"/>
              </w:rPr>
              <w:t>W</w:t>
            </w:r>
            <w:r>
              <w:rPr>
                <w:rFonts w:eastAsiaTheme="minorEastAsia"/>
                <w:lang w:eastAsia="zh-CN"/>
              </w:rPr>
              <w:t>hether to apply Alt 1 or Alt 3 for COT sharing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rFonts w:eastAsiaTheme="minorEastAsia"/>
                <w:lang w:val="en-US" w:eastAsia="zh-CN"/>
              </w:rPr>
            </w:pPr>
            <w:r>
              <w:rPr>
                <w:rFonts w:hint="eastAsia" w:eastAsiaTheme="minorEastAsia"/>
                <w:lang w:val="en-US" w:eastAsia="zh-CN"/>
              </w:rPr>
              <w:t>ZTE, Sanechips</w:t>
            </w:r>
          </w:p>
        </w:tc>
        <w:tc>
          <w:tcPr>
            <w:tcW w:w="7749" w:type="dxa"/>
          </w:tcPr>
          <w:p>
            <w:pPr>
              <w:wordWrap w:val="0"/>
              <w:rPr>
                <w:rFonts w:eastAsiaTheme="minorEastAsia"/>
                <w:lang w:val="en-US" w:eastAsia="zh-CN"/>
              </w:rPr>
            </w:pPr>
            <w:r>
              <w:rPr>
                <w:rFonts w:hint="eastAsia" w:eastAsiaTheme="minor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7749" w:type="dxa"/>
          </w:tcPr>
          <w:p>
            <w:pPr>
              <w:wordWrap w:val="0"/>
              <w:rPr>
                <w:rFonts w:eastAsiaTheme="minorEastAsia"/>
                <w:lang w:eastAsia="zh-CN"/>
              </w:rPr>
            </w:pPr>
            <w:r>
              <w:rPr>
                <w:rFonts w:eastAsiaTheme="minorEastAsia"/>
                <w:lang w:eastAsia="zh-CN"/>
              </w:rPr>
              <w:t>Support Alt 1.</w:t>
            </w:r>
          </w:p>
          <w:p>
            <w:pPr>
              <w:wordWrap w:val="0"/>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rFonts w:eastAsiaTheme="minorEastAsia"/>
                <w:lang w:eastAsia="zh-CN"/>
              </w:rPr>
            </w:pPr>
            <w:r>
              <w:rPr>
                <w:lang w:eastAsia="en-US"/>
              </w:rPr>
              <w:t>Samsung</w:t>
            </w:r>
          </w:p>
        </w:tc>
        <w:tc>
          <w:tcPr>
            <w:tcW w:w="7749" w:type="dxa"/>
          </w:tcPr>
          <w:p>
            <w:pPr>
              <w:wordWrap w:val="0"/>
              <w:rPr>
                <w:rFonts w:eastAsiaTheme="minorEastAsia"/>
                <w:lang w:eastAsia="zh-CN"/>
              </w:rPr>
            </w:pPr>
            <w:r>
              <w:rPr>
                <w:lang w:eastAsia="en-US"/>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lang w:eastAsia="en-US"/>
              </w:rPr>
              <w:t xml:space="preserve">Intel </w:t>
            </w:r>
          </w:p>
        </w:tc>
        <w:tc>
          <w:tcPr>
            <w:tcW w:w="7749" w:type="dxa"/>
          </w:tcPr>
          <w:p>
            <w:pPr>
              <w:wordWrap w:val="0"/>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pPr>
              <w:pStyle w:val="119"/>
              <w:wordWrap w:val="0"/>
              <w:ind w:left="400" w:hanging="400"/>
            </w:pPr>
            <w:r>
              <w:t>Proposal 2.4.2-1:</w:t>
            </w:r>
          </w:p>
          <w:p>
            <w:pPr>
              <w:wordWrap w:val="0"/>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rFonts w:eastAsiaTheme="minorEastAsia"/>
                <w:lang w:eastAsia="zh-CN"/>
              </w:rPr>
              <w:t xml:space="preserve">Ericsson </w:t>
            </w:r>
          </w:p>
        </w:tc>
        <w:tc>
          <w:tcPr>
            <w:tcW w:w="7749" w:type="dxa"/>
          </w:tcPr>
          <w:p>
            <w:pPr>
              <w:wordWrap w:val="0"/>
              <w:ind w:left="400" w:hanging="400"/>
              <w:rPr>
                <w:lang w:eastAsia="en-US"/>
              </w:rPr>
            </w:pPr>
            <w:r>
              <w:rPr>
                <w:rFonts w:eastAsiaTheme="minorEastAsia"/>
                <w:lang w:eastAsia="zh-CN"/>
              </w:rPr>
              <w:t xml:space="preserve">We 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rFonts w:eastAsiaTheme="minorEastAsia"/>
                <w:lang w:eastAsia="zh-CN"/>
              </w:rPr>
            </w:pPr>
            <w:r>
              <w:rPr>
                <w:rFonts w:hint="eastAsia"/>
                <w:lang w:eastAsia="en-US"/>
              </w:rPr>
              <w:t>OPPO</w:t>
            </w:r>
          </w:p>
        </w:tc>
        <w:tc>
          <w:tcPr>
            <w:tcW w:w="7749" w:type="dxa"/>
          </w:tcPr>
          <w:p>
            <w:pPr>
              <w:wordWrap w:val="0"/>
              <w:ind w:left="400" w:hanging="400"/>
              <w:rPr>
                <w:rFonts w:eastAsiaTheme="minorEastAsia"/>
                <w:lang w:eastAsia="zh-CN"/>
              </w:rPr>
            </w:pPr>
            <w:r>
              <w:rPr>
                <w:lang w:eastAsia="en-US"/>
              </w:rPr>
              <w:t xml:space="preserve">Agree with proposal and we support Alt.3.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shd w:val="clear" w:color="auto" w:fill="auto"/>
          </w:tcPr>
          <w:p>
            <w:pPr>
              <w:wordWrap w:val="0"/>
              <w:rPr>
                <w:lang w:eastAsia="en-US"/>
              </w:rPr>
            </w:pPr>
            <w:r>
              <w:rPr>
                <w:lang w:eastAsia="en-US"/>
              </w:rPr>
              <w:t>Huawei, HiSilicon</w:t>
            </w:r>
          </w:p>
        </w:tc>
        <w:tc>
          <w:tcPr>
            <w:tcW w:w="7749" w:type="dxa"/>
            <w:shd w:val="clear" w:color="auto" w:fill="auto"/>
          </w:tcPr>
          <w:p>
            <w:pPr>
              <w:wordWrap w:val="0"/>
              <w:ind w:left="400" w:hanging="400"/>
              <w:rPr>
                <w:lang w:eastAsia="en-US"/>
              </w:rPr>
            </w:pPr>
            <w:r>
              <w:rPr>
                <w:lang w:eastAsia="en-US"/>
              </w:rPr>
              <w:t xml:space="preserve">We are OK with the proposal. We prefer FL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lang w:eastAsia="en-US"/>
              </w:rPr>
              <w:t>Futurewei</w:t>
            </w:r>
          </w:p>
        </w:tc>
        <w:tc>
          <w:tcPr>
            <w:tcW w:w="7749" w:type="dxa"/>
          </w:tcPr>
          <w:p>
            <w:pPr>
              <w:wordWrap w:val="0"/>
              <w:ind w:left="400" w:hanging="400"/>
              <w:rPr>
                <w:rFonts w:eastAsiaTheme="minorEastAsia"/>
                <w:lang w:eastAsia="zh-CN"/>
              </w:rPr>
            </w:pPr>
            <w:r>
              <w:rPr>
                <w:rFonts w:eastAsiaTheme="minorEastAsia"/>
                <w:lang w:eastAsia="zh-CN"/>
              </w:rPr>
              <w:t>We believe Alt-3 should be supported. Our suggested value was Y to be 3 symbols @120kHz.</w:t>
            </w:r>
          </w:p>
          <w:p>
            <w:pPr>
              <w:wordWrap w:val="0"/>
              <w:ind w:left="400" w:hanging="400"/>
              <w:rPr>
                <w:lang w:eastAsia="en-US"/>
              </w:rPr>
            </w:pPr>
            <w:r>
              <w:rPr>
                <w:lang w:eastAsia="en-US"/>
              </w:rPr>
              <w:t>We are fine with the modification by the FL and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pPr>
            <w:r>
              <w:rPr>
                <w:rFonts w:hint="eastAsia"/>
              </w:rPr>
              <w:t>LG</w:t>
            </w:r>
          </w:p>
        </w:tc>
        <w:tc>
          <w:tcPr>
            <w:tcW w:w="7749" w:type="dxa"/>
          </w:tcPr>
          <w:p>
            <w:pPr>
              <w:wordWrap w:val="0"/>
            </w:pPr>
            <w:r>
              <w:rPr>
                <w:rFonts w:hint="eastAsia"/>
              </w:rPr>
              <w:t>Support Alt 3.</w:t>
            </w:r>
          </w:p>
          <w:p>
            <w:pPr>
              <w:wordWrap w:val="0"/>
            </w:pPr>
            <w:r>
              <w:t>Even if the regulatory requirements does not explicitly define the gap allowed for COT sharing, it is beneficial to introduce the maximum gap and the Cat-2 LBT for efficient COT sharing and fair coexistence with incumbent system in 60GHz.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pPr>
            <w:r>
              <w:rPr>
                <w:rFonts w:eastAsia="MS Mincho"/>
                <w:lang w:eastAsia="ja-JP"/>
              </w:rPr>
              <w:t>DOCOMO</w:t>
            </w:r>
          </w:p>
        </w:tc>
        <w:tc>
          <w:tcPr>
            <w:tcW w:w="7749" w:type="dxa"/>
          </w:tcPr>
          <w:p>
            <w:pPr>
              <w:wordWrap w:val="0"/>
            </w:pPr>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rFonts w:eastAsia="MS Mincho"/>
                <w:lang w:eastAsia="ja-JP"/>
              </w:rPr>
            </w:pPr>
            <w:r>
              <w:rPr>
                <w:lang w:eastAsia="en-US"/>
              </w:rPr>
              <w:t>Mediatek</w:t>
            </w:r>
          </w:p>
        </w:tc>
        <w:tc>
          <w:tcPr>
            <w:tcW w:w="7749" w:type="dxa"/>
          </w:tcPr>
          <w:p>
            <w:pPr>
              <w:wordWrap w:val="0"/>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613" w:type="dxa"/>
          </w:tcPr>
          <w:p>
            <w:pPr>
              <w:wordWrap w:val="0"/>
              <w:rPr>
                <w:rFonts w:eastAsiaTheme="minorEastAsia"/>
                <w:lang w:eastAsia="zh-CN"/>
              </w:rPr>
            </w:pPr>
            <w:r>
              <w:rPr>
                <w:rFonts w:eastAsiaTheme="minorEastAsia"/>
                <w:lang w:eastAsia="zh-CN"/>
              </w:rPr>
              <w:t>Nokia, NSB</w:t>
            </w:r>
          </w:p>
        </w:tc>
        <w:tc>
          <w:tcPr>
            <w:tcW w:w="7749" w:type="dxa"/>
          </w:tcPr>
          <w:p>
            <w:pPr>
              <w:wordWrap w:val="0"/>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pPr>
        <w:rPr>
          <w:lang w:eastAsia="en-US"/>
        </w:rPr>
      </w:pPr>
    </w:p>
    <w:p>
      <w:pPr>
        <w:pStyle w:val="3"/>
      </w:pPr>
      <w:r>
        <w:t>Cat 2 LBT</w:t>
      </w:r>
    </w:p>
    <w:p>
      <w:pPr>
        <w:rPr>
          <w:lang w:eastAsia="en-US"/>
        </w:rPr>
      </w:pPr>
      <w:r>
        <w:rPr>
          <w:lang w:val="en-US" w:eastAsia="zh-CN"/>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2"/>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248.85pt;width:461.5pt;mso-position-horizontal:left;mso-position-horizontal-relative:margin;mso-wrap-distance-bottom:3.6pt;mso-wrap-distance-top:3.6pt;z-index:251662336;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2"/>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6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ordWrap w:val="0"/>
              <w:jc w:val="left"/>
              <w:rPr>
                <w:b/>
                <w:szCs w:val="20"/>
              </w:rPr>
            </w:pPr>
            <w:r>
              <w:rPr>
                <w:b/>
                <w:szCs w:val="20"/>
              </w:rPr>
              <w:t>Company</w:t>
            </w:r>
          </w:p>
        </w:tc>
        <w:tc>
          <w:tcPr>
            <w:tcW w:w="0" w:type="auto"/>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12: No CAT-2 LBT needs to be defined for COT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AT&amp;T</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Cat2 LBT should be supported.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Cat 2 LBT should be introduced for 60GHz NR-U.</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Performing Cat 2 LBT before beam switching within the COT could be supported, and it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Do not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p>
            <w:pPr>
              <w:wordWrap w:val="0"/>
              <w:spacing w:after="0" w:line="240" w:lineRule="auto"/>
              <w:jc w:val="left"/>
              <w:rPr>
                <w:rFonts w:ascii="Calibri" w:hAnsi="Calibri" w:eastAsia="Times New Roman" w:cs="Calibri"/>
                <w:snapToGrid/>
                <w:color w:val="000000"/>
                <w:kern w:val="0"/>
                <w:szCs w:val="20"/>
                <w:lang w:val="en-US" w:eastAsia="en-US"/>
              </w:rPr>
            </w:pP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23 CAT2 LBT is not specified in HS EN 302 567</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24 Simulations study show that there is no consistent gain using CAT2 LBT compared to no LBT for COT sharing.</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25 It is not precluded to do CAT2 LBT in addition to the CAT3 LBT requirements. There is no motivation to specify it in the 3GPP RAN1 standard.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Do not support CAT2 LBT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Introduce Cat 2 LBT for 60GHz unlicensed band operation.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6880" w:type="dxa"/>
          </w:tcPr>
          <w:p>
            <w:pPr>
              <w:widowControl/>
              <w:kinsoku/>
              <w:wordWrap w:val="0"/>
              <w:overflowPunct/>
              <w:autoSpaceDE/>
              <w:autoSpaceDN/>
              <w:adjustRightInd/>
              <w:spacing w:after="24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19: Support introducing CAT2 LBT for 60GHz unlicensed band operation (Alt 2 in the agreement made in RAN1#104-e).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Support only use cases related to COT initiation, i.e., starting transmission on a secondary channel in Type B multi-channel access, and energy measurement and reporting of Rx-assistance information by the receiver in Rx-assisted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Cat-2 LBT is introduced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0"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p>
            <w:pPr>
              <w:wordWrap w:val="0"/>
              <w:spacing w:after="0" w:line="240" w:lineRule="auto"/>
              <w:jc w:val="left"/>
              <w:rPr>
                <w:rFonts w:ascii="Calibri" w:hAnsi="Calibri" w:eastAsia="Times New Roman" w:cs="Calibri"/>
                <w:snapToGrid/>
                <w:color w:val="000000"/>
                <w:kern w:val="0"/>
                <w:szCs w:val="20"/>
                <w:lang w:val="en-US" w:eastAsia="en-US"/>
              </w:rPr>
            </w:pP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Cat 2 LBT for 60GHz unlicensed band operation should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Decide on Cat-2 LBT support separately for gNB and UE.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Decide on Cat-2 LBT support together with the specific Cat-2 LBT use case.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Do not support Cat-2 LBT at the UE side.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Do not support Cat-2 LBT at the gNB side unless required for SSB transmission.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16: One-shot LBT within COT is not required before gNB beam switch between SSBs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4: Use of LBT provides mostly loss of median throughput compared to no-LBT mode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5: Use of LBT reduces throughput for cell edge Ues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Observation 6: Simulation results do not show any gain from introduction of additional Cat-2 LBT at gNB beam switch during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l Other use cases can be studied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introduce Cat-2 LBT with a sensing duration of 13us, which further consists of an 8us duration followed by a 5us sensing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Panasonic</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Support Alt 2 for Multi-Channel LBT. For Type B multi-channel access, introduce Cat 2 LBT for non-primary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Support the following types of channel access procedures for 60 GHz unlicensed band: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Type 1 channel access procedure without CWS adaptation;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Type 2 channel access procedure with zero and positive fixed sensing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Directional LBT should be supported in 60 GHz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3"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Cat 2 LBT should be supported for 60GHz unlicensed band operation.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Cat 2 LBT may be used in case of Receiver-Assistance.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We support Alt-2 to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10: Current CCA check procedure in EN 302 567 can be regarded as “Cat 4” rather than “Cat3”.</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Cat 2/one-shot LBT should be considered to be introduced in above 52.6GHz for the following cases: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COT sharing</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FBE mode</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Multi-channel access procedure</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Rx-assisted LBT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Resume transmission/beam switching</w:t>
            </w:r>
          </w:p>
        </w:tc>
      </w:tr>
    </w:tbl>
    <w:p>
      <w:pPr>
        <w:rPr>
          <w:lang w:eastAsia="en-US"/>
        </w:rPr>
      </w:pPr>
    </w:p>
    <w:p>
      <w:pPr>
        <w:rPr>
          <w:lang w:eastAsia="en-US"/>
        </w:rPr>
      </w:pPr>
    </w:p>
    <w:p>
      <w:pPr>
        <w:pStyle w:val="4"/>
      </w:pPr>
      <w:r>
        <w:t>First Round Discussion</w:t>
      </w:r>
    </w:p>
    <w:p>
      <w:pPr>
        <w:pStyle w:val="119"/>
      </w:pPr>
      <w:r>
        <w:t>Discussion 2.5.1-0 (closed)</w:t>
      </w:r>
    </w:p>
    <w:p>
      <w:pPr>
        <w:rPr>
          <w:lang w:eastAsia="en-US"/>
        </w:rPr>
      </w:pPr>
      <w:r>
        <w:rPr>
          <w:lang w:eastAsia="en-US"/>
        </w:rPr>
        <w:t xml:space="preserve">Summary: Current support for CAT 2 LBT FFS item appears as follows. </w:t>
      </w:r>
    </w:p>
    <w:p>
      <w:pPr>
        <w:rPr>
          <w:rFonts w:cs="Times"/>
          <w:szCs w:val="20"/>
        </w:rPr>
      </w:pPr>
      <w:r>
        <w:rPr>
          <w:rFonts w:cs="Times"/>
          <w:szCs w:val="20"/>
        </w:rPr>
        <w:t xml:space="preserve">For Cat 2 LBT, </w:t>
      </w:r>
    </w:p>
    <w:p>
      <w:pPr>
        <w:pStyle w:val="72"/>
        <w:numPr>
          <w:ilvl w:val="0"/>
          <w:numId w:val="27"/>
        </w:numPr>
        <w:rPr>
          <w:rFonts w:cs="Times"/>
          <w:szCs w:val="20"/>
        </w:rPr>
      </w:pPr>
      <w:r>
        <w:rPr>
          <w:rFonts w:cs="Times"/>
          <w:szCs w:val="20"/>
        </w:rPr>
        <w:t>Alt 1: Do not introduce Cat 2 LBT for 60GHz unlicensed band operation</w:t>
      </w:r>
    </w:p>
    <w:p>
      <w:pPr>
        <w:pStyle w:val="72"/>
        <w:numPr>
          <w:ilvl w:val="1"/>
          <w:numId w:val="27"/>
        </w:numPr>
        <w:kinsoku/>
        <w:adjustRightInd/>
        <w:snapToGrid w:val="0"/>
        <w:spacing w:after="0" w:line="252" w:lineRule="auto"/>
        <w:textAlignment w:val="auto"/>
        <w:rPr>
          <w:rFonts w:cs="Times"/>
          <w:szCs w:val="20"/>
        </w:rPr>
      </w:pPr>
      <w:r>
        <w:rPr>
          <w:rFonts w:cs="Times"/>
          <w:szCs w:val="20"/>
        </w:rPr>
        <w:t>Apple, Charter, Ericsson, Nokia, MTK</w:t>
      </w:r>
    </w:p>
    <w:p>
      <w:pPr>
        <w:pStyle w:val="72"/>
        <w:numPr>
          <w:ilvl w:val="0"/>
          <w:numId w:val="27"/>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pStyle w:val="72"/>
        <w:numPr>
          <w:ilvl w:val="1"/>
          <w:numId w:val="27"/>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pPr>
        <w:rPr>
          <w:lang w:eastAsia="en-US"/>
        </w:rPr>
      </w:pPr>
    </w:p>
    <w:p>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pPr>
        <w:rPr>
          <w:lang w:eastAsia="en-US"/>
        </w:rPr>
      </w:pPr>
    </w:p>
    <w:p>
      <w:pPr>
        <w:rPr>
          <w:lang w:eastAsia="en-US"/>
        </w:rPr>
      </w:pPr>
      <w:r>
        <w:rPr>
          <w:lang w:eastAsia="en-US"/>
        </w:rPr>
        <w:t>Seems that there is relative majority on introducing Cat 2 LBT, though there is strong objections from multiple companies as well. I would like to see if we can reach some compromise.</w:t>
      </w:r>
    </w:p>
    <w:p>
      <w:pPr>
        <w:pStyle w:val="119"/>
      </w:pPr>
      <w:r>
        <w:t>Discussion 2.5.1-1 (closed)</w:t>
      </w:r>
    </w:p>
    <w:p>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Alt 1. Since EN 302 567 does now recognize Cat 2 LBT, we do not see a reason to introduce it. We have not seen evidence that use of Cat 2 LBT would provide benefit in operation at 60 GHz.</w:t>
            </w:r>
          </w:p>
          <w:p>
            <w:pPr>
              <w:wordWrap w:val="0"/>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pPr>
              <w:wordWrap w:val="0"/>
              <w:rPr>
                <w:lang w:eastAsia="en-US"/>
              </w:rPr>
            </w:pPr>
            <w:r>
              <w:rPr>
                <w:lang w:eastAsia="en-US"/>
              </w:rPr>
              <w:t>For discussion 2.5.1-1: the LBT scheme described in 302 567 is rather Cat3 than Cat4 , as there is no CWS adjustment. The comparison between Cat3 and Ca2 depends on the specific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Alt 1. The principles of sub-7 GHz NR-U do not apply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宋体"/>
                <w:lang w:val="en-US" w:eastAsia="zh-CN"/>
              </w:rPr>
              <w:t>Lenovo, Motorola Mobility</w:t>
            </w:r>
          </w:p>
        </w:tc>
        <w:tc>
          <w:tcPr>
            <w:tcW w:w="6937" w:type="dxa"/>
          </w:tcPr>
          <w:p>
            <w:pPr>
              <w:wordWrap w:val="0"/>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pPr>
              <w:wordWrap w:val="0"/>
              <w:rPr>
                <w:rFonts w:eastAsia="宋体"/>
                <w:lang w:val="en-US" w:eastAsia="zh-CN"/>
              </w:rPr>
            </w:pPr>
            <w:r>
              <w:rPr>
                <w:rFonts w:eastAsia="宋体"/>
                <w:lang w:val="en-US" w:eastAsia="zh-CN"/>
              </w:rPr>
              <w:t>Support Alt 2 and it is applicable to use cases of COT sharing, in case of receiver assistance, beam switching within COT with TDM</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宋体"/>
                <w:lang w:val="en-US" w:eastAsia="zh-CN"/>
              </w:rPr>
              <w:t>’</w:t>
            </w:r>
            <w:r>
              <w:rPr>
                <w:rFonts w:hint="eastAsia" w:eastAsia="宋体"/>
                <w:lang w:val="en-US" w:eastAsia="zh-CN"/>
              </w:rPr>
              <w:t>t think Cat 4 LBT can directly replace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We support Alt 2. </w:t>
            </w:r>
          </w:p>
          <w:p>
            <w:pPr>
              <w:wordWrap w:val="0"/>
              <w:rPr>
                <w:lang w:eastAsia="en-US"/>
              </w:rPr>
            </w:pPr>
          </w:p>
          <w:p>
            <w:pPr>
              <w:wordWrap w:val="0"/>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1</w:t>
            </w:r>
          </w:p>
          <w:p>
            <w:pPr>
              <w:wordWrap w:val="0"/>
              <w:rPr>
                <w:lang w:eastAsia="en-US"/>
              </w:rPr>
            </w:pPr>
            <w:r>
              <w:rPr>
                <w:lang w:eastAsia="en-US"/>
              </w:rPr>
              <w:t xml:space="preserve">When a CAT4 LBT is performed, a new COT is acquired, therefore does not fit into the concept for three use cases, resume transmission after gap, COT sharing and multi-beam COT. </w:t>
            </w:r>
          </w:p>
          <w:p>
            <w:pPr>
              <w:wordWrap w:val="0"/>
              <w:rPr>
                <w:lang w:eastAsia="en-US"/>
              </w:rPr>
            </w:pPr>
            <w:r>
              <w:rPr>
                <w:lang w:eastAsia="en-US"/>
              </w:rPr>
              <w:t xml:space="preserve">For Rx assisted, UE can always measure channel is busy or not and feedback assisted information. We do not see CAT-2 LBT is needed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support Alt-2. We do not agree with the statement. The timeliness of Cat-2 based reports and checks are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We prefer Alt 1 as CAT2 LBT is not specified in the EN 302 567. Furthermore, we did not see any significant gain in performing additional CAT2 LBT at the receiver for COT sharing. </w:t>
            </w:r>
          </w:p>
          <w:p>
            <w:pPr>
              <w:wordWrap w:val="0"/>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Alt. 2 at least for beam switching within COT with 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We support Alt 2.</w:t>
            </w:r>
          </w:p>
          <w:p>
            <w:pPr>
              <w:wordWrap w:val="0"/>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AT&amp;T</w:t>
            </w:r>
          </w:p>
        </w:tc>
        <w:tc>
          <w:tcPr>
            <w:tcW w:w="6937" w:type="dxa"/>
          </w:tcPr>
          <w:p>
            <w:pPr>
              <w:wordWrap w:val="0"/>
              <w:rPr>
                <w:lang w:eastAsia="en-US"/>
              </w:rPr>
            </w:pPr>
            <w:r>
              <w:rPr>
                <w:lang w:eastAsia="en-US"/>
              </w:rPr>
              <w:t xml:space="preserve">We support Alt. 2 for the reasons mentioned by other proponents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S</w:t>
            </w:r>
            <w:r>
              <w:rPr>
                <w:rFonts w:eastAsiaTheme="minorEastAsia"/>
                <w:lang w:eastAsia="zh-CN"/>
              </w:rPr>
              <w:t>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WILUS</w:t>
            </w:r>
          </w:p>
        </w:tc>
        <w:tc>
          <w:tcPr>
            <w:tcW w:w="6937" w:type="dxa"/>
          </w:tcPr>
          <w:p>
            <w:pPr>
              <w:wordWrap w:val="0"/>
              <w:rPr>
                <w:rFonts w:eastAsiaTheme="minorEastAsia"/>
                <w:lang w:eastAsia="zh-CN"/>
              </w:rPr>
            </w:pPr>
            <w:r>
              <w:rPr>
                <w:lang w:eastAsia="en-US"/>
              </w:rPr>
              <w:t>We support Alt 2. Also we are open to discuss 2.5.1-1 although the reason to have longer LBT time by using Cat-4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support Alt 2.</w:t>
            </w:r>
          </w:p>
          <w:p>
            <w:pPr>
              <w:wordWrap w:val="0"/>
            </w:pPr>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MS Mincho"/>
                <w:lang w:eastAsia="ja-JP"/>
              </w:rPr>
              <w:t>D</w:t>
            </w:r>
            <w:r>
              <w:rPr>
                <w:rFonts w:eastAsia="MS Mincho"/>
                <w:lang w:eastAsia="ja-JP"/>
              </w:rPr>
              <w:t>OCOMO</w:t>
            </w:r>
          </w:p>
        </w:tc>
        <w:tc>
          <w:tcPr>
            <w:tcW w:w="6937" w:type="dxa"/>
          </w:tcPr>
          <w:p>
            <w:pPr>
              <w:wordWrap w:val="0"/>
            </w:pPr>
            <w:r>
              <w:rPr>
                <w:rFonts w:eastAsia="MS Mincho"/>
                <w:lang w:eastAsia="ja-JP"/>
              </w:rPr>
              <w:t>Support Alt 2.</w:t>
            </w:r>
          </w:p>
        </w:tc>
      </w:tr>
    </w:tbl>
    <w:p/>
    <w:p/>
    <w:p>
      <w:pPr>
        <w:pStyle w:val="119"/>
      </w:pPr>
      <w:r>
        <w:t>Discussion 2.5.1-2 (closed)</w:t>
      </w:r>
    </w:p>
    <w:p>
      <w:pPr>
        <w:rPr>
          <w:lang w:eastAsia="en-US"/>
        </w:rPr>
      </w:pPr>
      <w:r>
        <w:rPr>
          <w:lang w:eastAsia="en-US"/>
        </w:rPr>
        <w:t>Do you agree with the following compromise:</w:t>
      </w:r>
    </w:p>
    <w:p>
      <w:pPr>
        <w:pStyle w:val="72"/>
        <w:numPr>
          <w:ilvl w:val="0"/>
          <w:numId w:val="27"/>
        </w:numPr>
        <w:rPr>
          <w:lang w:eastAsia="en-US"/>
        </w:rPr>
      </w:pPr>
      <w:r>
        <w:rPr>
          <w:lang w:eastAsia="en-US"/>
        </w:rPr>
        <w:t>Alt 3: Instead of introducing Cat 2 LBT, a Cat 4 LBT with fixed counter (instead of randomly from 0 to 3) can be used for proposed use cases for Cat 2 LBT</w:t>
      </w:r>
    </w:p>
    <w:p>
      <w:pPr>
        <w:pStyle w:val="72"/>
        <w:numPr>
          <w:ilvl w:val="1"/>
          <w:numId w:val="27"/>
        </w:numPr>
        <w:rPr>
          <w:lang w:eastAsia="en-US"/>
        </w:rPr>
      </w:pPr>
      <w:r>
        <w:rPr>
          <w:lang w:eastAsia="en-US"/>
        </w:rPr>
        <w:t>The fixed counter can be 0</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According to EN 302 567, size of the contention window shall be at least 3. Hence Alt 3 is not in line with the harmonized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No, we do not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Disagree Alt 3 and reason has been mentioned in discussion 2.5.1-2. Besides, at least for COT sharing or Rx-assistance case, we think that Cat 3 </w:t>
            </w:r>
            <w:r>
              <w:rPr>
                <w:lang w:eastAsia="en-US"/>
              </w:rPr>
              <w:t>LBT with fixed counter</w:t>
            </w:r>
            <w:r>
              <w:rPr>
                <w:rFonts w:hint="eastAsia" w:eastAsia="宋体"/>
                <w:lang w:val="en-US" w:eastAsia="zh-CN"/>
              </w:rPr>
              <w:t xml:space="preserve"> cannot replace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As we commented, we categorize LBT types for a reason. We still prefer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support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agree with the statement that removing randomness and allowing for shorter length LBT can capture advantages of Cat2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N</w:t>
            </w:r>
            <w:r>
              <w:rPr>
                <w:rFonts w:eastAsiaTheme="minorEastAsia"/>
                <w:lang w:eastAsia="zh-CN"/>
              </w:rPr>
              <w:t>o, we prefer Alt 2 as mentioned in discussion 2.5.1-1.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ype="textWrapping"/>
            </w:r>
            <w:r>
              <w:rPr>
                <w:lang w:eastAsia="en-US"/>
              </w:rPr>
              <w:t xml:space="preserve">CAT3 LBT = 8+ 5x(rand(0.3)); which implies channel access occurs using 8us, 13us, 18us, or 23us with 25% of the time using 8us.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are fine with this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Do not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don’t support Alt 3 which is not compliant with harmonized standard in ETSI BRAN.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pPr>
            <w:r>
              <w:rPr>
                <w:rFonts w:hint="eastAsia"/>
              </w:rPr>
              <w:t>LG</w:t>
            </w:r>
          </w:p>
        </w:tc>
        <w:tc>
          <w:tcPr>
            <w:tcW w:w="6937" w:type="dxa"/>
          </w:tcPr>
          <w:p>
            <w:pPr>
              <w:wordWrap w:val="0"/>
            </w:pPr>
            <w:r>
              <w:rPr>
                <w:rFonts w:hint="eastAsia"/>
              </w:rPr>
              <w:t>We do not 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MS Mincho"/>
                <w:lang w:eastAsia="ja-JP"/>
              </w:rPr>
              <w:t>D</w:t>
            </w:r>
            <w:r>
              <w:rPr>
                <w:rFonts w:eastAsia="MS Mincho"/>
                <w:lang w:eastAsia="ja-JP"/>
              </w:rPr>
              <w:t>OCOMO</w:t>
            </w:r>
          </w:p>
        </w:tc>
        <w:tc>
          <w:tcPr>
            <w:tcW w:w="6937" w:type="dxa"/>
          </w:tcPr>
          <w:p>
            <w:pPr>
              <w:wordWrap w:val="0"/>
            </w:pPr>
            <w:r>
              <w:rPr>
                <w:rFonts w:eastAsia="MS Mincho"/>
                <w:lang w:eastAsia="ja-JP"/>
              </w:rPr>
              <w:t>Ok with the compromise</w:t>
            </w:r>
          </w:p>
        </w:tc>
      </w:tr>
    </w:tbl>
    <w:p>
      <w:pPr>
        <w:rPr>
          <w:lang w:eastAsia="en-US"/>
        </w:rPr>
      </w:pPr>
    </w:p>
    <w:p>
      <w:pPr>
        <w:rPr>
          <w:lang w:eastAsia="en-US"/>
        </w:rPr>
      </w:pPr>
    </w:p>
    <w:p>
      <w:pPr>
        <w:pStyle w:val="4"/>
      </w:pPr>
      <w:r>
        <w:t>Second Round Discussion</w:t>
      </w:r>
    </w:p>
    <w:p>
      <w:pPr>
        <w:rPr>
          <w:lang w:eastAsia="en-US"/>
        </w:rPr>
      </w:pPr>
      <w:r>
        <w:rPr>
          <w:lang w:eastAsia="en-US"/>
        </w:rPr>
        <w:t>The next proposal is trying to set a deadline on the decision if Cat 2 LBT is introduced.</w:t>
      </w:r>
    </w:p>
    <w:p>
      <w:pPr>
        <w:pStyle w:val="119"/>
      </w:pPr>
      <w:r>
        <w:t>Proposal 2.5.2-1 (high priority)</w:t>
      </w:r>
    </w:p>
    <w:p>
      <w:pPr>
        <w:rPr>
          <w:lang w:eastAsia="en-US"/>
        </w:rPr>
      </w:pPr>
      <w:r>
        <w:rPr>
          <w:lang w:eastAsia="en-US"/>
        </w:rPr>
        <w:t xml:space="preserve">RAN1 to reach agreement on if Cat 2 LBT is introduced for unlicensed operation in 52.6 ~ 71GHz band by RAN1 #106-e. </w:t>
      </w:r>
      <w:r>
        <w:rPr>
          <w:color w:val="FF0000"/>
          <w:lang w:eastAsia="en-US"/>
        </w:rPr>
        <w:t>The decision should be based on case-by-case study for different proposed use cases of Cat 2 LBT. Companies are encouraged to provide evaluation and justifications for the introduction.</w:t>
      </w:r>
      <w:r>
        <w:rPr>
          <w:lang w:eastAsia="en-US"/>
        </w:rPr>
        <w:t xml:space="preserve"> If consensus cannot be reached by then, Cat 2 LBT will not be introduced for unlicensed operation in the WI.</w:t>
      </w:r>
    </w:p>
    <w:p>
      <w:pPr>
        <w:rPr>
          <w:lang w:eastAsia="en-US"/>
        </w:rPr>
      </w:pPr>
      <w:r>
        <w:rPr>
          <w:lang w:eastAsia="en-US"/>
        </w:rPr>
        <w:t>Support: Apple, vivo, Spreadtrum, Samsung, Ericsson, DCM, MTK, Nokia</w:t>
      </w:r>
    </w:p>
    <w:p>
      <w:pPr>
        <w:rPr>
          <w:lang w:eastAsia="en-US"/>
        </w:rPr>
      </w:pPr>
      <w:r>
        <w:rPr>
          <w:lang w:eastAsia="en-US"/>
        </w:rPr>
        <w:t>Not support: ZTE, Intel, Oppo, HW, FW, LG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would like to understand what are technical concerns with introducing Cat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OK with the proposal. We still think that in some specific scenarios, Cat 2 LBT should be introduced to enhance the performance by avoiding possible interference to other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 xml:space="preserve">When RAN1 cannot reach agreement by next </w:t>
            </w:r>
            <w:r>
              <w:rPr>
                <w:rFonts w:eastAsiaTheme="minorEastAsia"/>
                <w:lang w:eastAsia="zh-CN"/>
              </w:rPr>
              <w:t>meeting</w:t>
            </w:r>
            <w:r>
              <w:rPr>
                <w:rFonts w:hint="eastAsia" w:eastAsiaTheme="minor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hint="eastAsia" w:eastAsiaTheme="minorEastAsia"/>
                <w:lang w:eastAsia="zh-CN"/>
              </w:rPr>
              <w:t xml:space="preserve"> for 60GHz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宋体"/>
                <w:lang w:val="en-US" w:eastAsia="zh-CN"/>
              </w:rPr>
            </w:pPr>
            <w:r>
              <w:rPr>
                <w:rFonts w:hint="eastAsia" w:eastAsiaTheme="minorEastAsia"/>
                <w:lang w:val="en-US" w:eastAsia="zh-CN"/>
              </w:rPr>
              <w:t xml:space="preserve">We think whether Cat2 LBT should be introduced in </w:t>
            </w:r>
            <w:r>
              <w:rPr>
                <w:lang w:eastAsia="en-US"/>
              </w:rPr>
              <w:t xml:space="preserve">52.6 </w:t>
            </w:r>
            <w:r>
              <w:rPr>
                <w:rFonts w:hint="eastAsia" w:eastAsia="宋体"/>
                <w:lang w:val="en-US" w:eastAsia="zh-CN"/>
              </w:rPr>
              <w:t xml:space="preserve">- </w:t>
            </w:r>
            <w:r>
              <w:rPr>
                <w:lang w:eastAsia="en-US"/>
              </w:rPr>
              <w:t>71GHz band</w:t>
            </w:r>
            <w:r>
              <w:rPr>
                <w:rFonts w:hint="eastAsia" w:eastAsia="宋体"/>
                <w:lang w:val="en-US" w:eastAsia="zh-CN"/>
              </w:rPr>
              <w:t xml:space="preserve"> need to be discussed case by case, instead generally speaking, should or should not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Do not support the proposal since there is clear majority of companies prefer to introduce Cat-2 LBT, and it is still unclear what are the technical motivations for not introducing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Moderator</w:t>
            </w:r>
          </w:p>
        </w:tc>
        <w:tc>
          <w:tcPr>
            <w:tcW w:w="6937" w:type="dxa"/>
          </w:tcPr>
          <w:p>
            <w:pPr>
              <w:wordWrap w:val="0"/>
              <w:rPr>
                <w:lang w:eastAsia="en-US"/>
              </w:rPr>
            </w:pPr>
            <w:r>
              <w:rPr>
                <w:lang w:eastAsia="en-US"/>
              </w:rPr>
              <w:t xml:space="preserve">We can have case by case discussion. If there is one case that we agree Cat 2 LBT is necessary, we should agree on introducing it. </w:t>
            </w:r>
          </w:p>
          <w:p>
            <w:pPr>
              <w:wordWrap w:val="0"/>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pPr>
              <w:wordWrap w:val="0"/>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 xml:space="preserve">Ericsson </w:t>
            </w:r>
          </w:p>
        </w:tc>
        <w:tc>
          <w:tcPr>
            <w:tcW w:w="6937" w:type="dxa"/>
          </w:tcPr>
          <w:p>
            <w:pPr>
              <w:wordWrap w:val="0"/>
              <w:rPr>
                <w:lang w:eastAsia="en-US"/>
              </w:rPr>
            </w:pPr>
            <w:r>
              <w:rPr>
                <w:rFonts w:eastAsiaTheme="minorEastAsia"/>
                <w:lang w:eastAsia="zh-CN"/>
              </w:rPr>
              <w:t xml:space="preserve">Support the proposal. We do not support introduction of CAT2 LBT. </w:t>
            </w:r>
            <w:r>
              <w:rPr>
                <w:rFonts w:eastAsiaTheme="minorEastAsia"/>
                <w:lang w:eastAsia="zh-CN"/>
              </w:rPr>
              <w:br w:type="textWrapping"/>
            </w:r>
            <w:r>
              <w:rPr>
                <w:rFonts w:eastAsiaTheme="minorEastAsia"/>
                <w:lang w:eastAsia="zh-CN"/>
              </w:rP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lang w:eastAsia="en-US"/>
              </w:rPr>
              <w:t>O</w:t>
            </w:r>
            <w:r>
              <w:rPr>
                <w:lang w:eastAsia="en-US"/>
              </w:rPr>
              <w:t>PPO</w:t>
            </w:r>
          </w:p>
        </w:tc>
        <w:tc>
          <w:tcPr>
            <w:tcW w:w="6937" w:type="dxa"/>
          </w:tcPr>
          <w:p>
            <w:pPr>
              <w:wordWrap w:val="0"/>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lang w:eastAsia="en-US"/>
              </w:rPr>
            </w:pPr>
            <w:r>
              <w:rPr>
                <w:lang w:eastAsia="en-US"/>
              </w:rPr>
              <w:t>Huawei, HiSilicon</w:t>
            </w:r>
          </w:p>
        </w:tc>
        <w:tc>
          <w:tcPr>
            <w:tcW w:w="6937" w:type="dxa"/>
            <w:shd w:val="clear" w:color="auto" w:fill="auto"/>
          </w:tcPr>
          <w:p>
            <w:pPr>
              <w:wordWrap w:val="0"/>
              <w:rPr>
                <w:lang w:eastAsia="en-US"/>
              </w:rPr>
            </w:pPr>
            <w:r>
              <w:rPr>
                <w:lang w:eastAsia="en-US"/>
              </w:rPr>
              <w:t xml:space="preserve">We don’t see the need for such a deadline. We prefer to have the case by case discussion as already pointed out by couple of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rFonts w:eastAsiaTheme="minorEastAsia"/>
                <w:lang w:eastAsia="zh-CN"/>
              </w:rPr>
              <w:t>We are fine to discuss Cat-2 on a case by case basis and would like to see the objections to introducing CAT-2 LBT spelled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Moderator</w:t>
            </w:r>
          </w:p>
        </w:tc>
        <w:tc>
          <w:tcPr>
            <w:tcW w:w="6937" w:type="dxa"/>
          </w:tcPr>
          <w:p>
            <w:pPr>
              <w:wordWrap w:val="0"/>
            </w:pPr>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MS Mincho"/>
                <w:lang w:eastAsia="ja-JP"/>
              </w:rPr>
              <w:t>D</w:t>
            </w:r>
            <w:r>
              <w:rPr>
                <w:rFonts w:eastAsia="MS Mincho"/>
                <w:lang w:eastAsia="ja-JP"/>
              </w:rPr>
              <w:t>OCOMO</w:t>
            </w:r>
          </w:p>
        </w:tc>
        <w:tc>
          <w:tcPr>
            <w:tcW w:w="6937" w:type="dxa"/>
          </w:tcPr>
          <w:p>
            <w:pPr>
              <w:wordWrap w:val="0"/>
            </w:pPr>
            <w:r>
              <w:rPr>
                <w:rFonts w:eastAsia="MS Mincho"/>
                <w:lang w:eastAsia="ja-JP"/>
              </w:rPr>
              <w:t xml:space="preserve">Agree to set up the deadline considering some other topics depending on this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Mediatek</w:t>
            </w:r>
          </w:p>
        </w:tc>
        <w:tc>
          <w:tcPr>
            <w:tcW w:w="6937" w:type="dxa"/>
          </w:tcPr>
          <w:p>
            <w:pPr>
              <w:wordWrap w:val="0"/>
              <w:rPr>
                <w:rFonts w:eastAsia="MS Mincho"/>
                <w:lang w:eastAsia="ja-JP"/>
              </w:rPr>
            </w:pPr>
            <w:r>
              <w:rPr>
                <w:lang w:eastAsia="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Nokia, NSB</w:t>
            </w:r>
          </w:p>
        </w:tc>
        <w:tc>
          <w:tcPr>
            <w:tcW w:w="6937" w:type="dxa"/>
          </w:tcPr>
          <w:p>
            <w:pPr>
              <w:wordWrap w:val="0"/>
              <w:rPr>
                <w:rFonts w:eastAsiaTheme="minorEastAsia"/>
                <w:lang w:eastAsia="zh-CN"/>
              </w:rPr>
            </w:pPr>
            <w:r>
              <w:rPr>
                <w:rFonts w:eastAsiaTheme="minorEastAsia"/>
                <w:lang w:eastAsia="zh-CN"/>
              </w:rPr>
              <w:t>Ok to decide in the next meeting. However, as discussed earlier, the introduction should be considered case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vAlign w:val="top"/>
          </w:tcPr>
          <w:p>
            <w:pPr>
              <w:wordWrap w:val="0"/>
              <w:rPr>
                <w:rFonts w:hint="default"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Sanechips2</w:t>
            </w:r>
          </w:p>
        </w:tc>
        <w:tc>
          <w:tcPr>
            <w:tcW w:w="6937" w:type="dxa"/>
            <w:vAlign w:val="top"/>
          </w:tcPr>
          <w:p>
            <w:pPr>
              <w:wordWrap w:val="0"/>
              <w:rPr>
                <w:rFonts w:hint="default" w:ascii="Times New Roman" w:hAnsi="Times New Roman" w:cs="Times New Roman" w:eastAsiaTheme="minorEastAsia"/>
                <w:snapToGrid w:val="0"/>
                <w:kern w:val="2"/>
                <w:szCs w:val="22"/>
                <w:lang w:val="en-US" w:eastAsia="zh-CN" w:bidi="ar-SA"/>
              </w:rPr>
            </w:pPr>
            <w:r>
              <w:rPr>
                <w:rFonts w:hint="eastAsia" w:eastAsiaTheme="minorEastAsia"/>
                <w:lang w:val="en-US" w:eastAsia="zh-CN"/>
              </w:rPr>
              <w:t>Agree the latest proposal and support to decide whether Cat2 LBT should be introduced and on which use case should be used depend on the simulation evaluation.</w:t>
            </w:r>
          </w:p>
        </w:tc>
      </w:tr>
    </w:tbl>
    <w:p>
      <w:pPr>
        <w:rPr>
          <w:lang w:eastAsia="en-US"/>
        </w:rPr>
      </w:pPr>
    </w:p>
    <w:p>
      <w:pPr>
        <w:pStyle w:val="3"/>
      </w:pPr>
      <w:r>
        <w:t>Rx Assistance</w:t>
      </w:r>
    </w:p>
    <w:p>
      <w:pPr>
        <w:rPr>
          <w:lang w:eastAsia="en-US"/>
        </w:rPr>
      </w:pPr>
      <w:r>
        <w:rPr>
          <w:lang w:val="en-US" w:eastAsia="zh-CN"/>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pPr>
                              <w:snapToGrid w:val="0"/>
                              <w:spacing w:line="252" w:lineRule="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2"/>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2"/>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2"/>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2"/>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2"/>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39pt;width:461.5pt;mso-position-horizontal:left;mso-position-horizontal-relative:margin;mso-wrap-distance-bottom:3.6pt;mso-wrap-distance-top:3.6pt;z-index:251663360;mso-width-relative:page;mso-height-relative:page;" fillcolor="#FFFFFF" filled="t" stroked="t" coordsize="21600,21600" o:gfxdata="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Dx951gAAAAcBAAAPAAAAAAAAAAEAIAAA&#10;ACIAAABkcnMvZG93bnJldi54bWxQSwECFAAUAAAACACHTuJAuWLIrA4CAAAuBAAADgAAAAAAAAAB&#10;ACAAAAAlAQAAZHJzL2Uyb0RvYy54bWxQSwUGAAAAAAYABgBZAQAApQUAAAAA&#10;">
                <v:fill on="t" focussize="0,0"/>
                <v:stroke color="#000000" miterlimit="8" joinstyle="miter"/>
                <v:imagedata o:title=""/>
                <o:lock v:ext="edit" aspectratio="f"/>
                <v:textbox>
                  <w:txbxContent>
                    <w:p>
                      <w:pPr>
                        <w:snapToGrid w:val="0"/>
                        <w:spacing w:line="252" w:lineRule="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2"/>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2"/>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2"/>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2"/>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2"/>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b/>
                <w:szCs w:val="20"/>
              </w:rPr>
            </w:pPr>
            <w:r>
              <w:rPr>
                <w:b/>
                <w:szCs w:val="20"/>
              </w:rPr>
              <w:t>Company</w:t>
            </w:r>
          </w:p>
        </w:tc>
        <w:tc>
          <w:tcPr>
            <w:tcW w:w="765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AT&amp;T</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3: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Receiver assistance in Rel. 17 is limited to measurement enhancements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Message based schemes similar to RTS/CTS signalling can be addressed in a later release targeting Class B scenarios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Hand shaking is not supported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Transmission should be allowed before the receiver assistance is received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Receiver assistance can equally be useful, and should be allowed, for the no-LBT mode of transmissions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Receiver assistance is a fast, low complexity feedback mechanism to convey to the transmitter the interference environment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w:t>
            </w:r>
            <w:r>
              <w:rPr>
                <w:rFonts w:hint="eastAsia" w:ascii="宋体" w:hAnsi="宋体" w:eastAsia="宋体" w:cs="Arial"/>
                <w:snapToGrid/>
                <w:color w:val="000000"/>
                <w:kern w:val="0"/>
                <w:sz w:val="16"/>
                <w:szCs w:val="16"/>
                <w:lang w:val="en-US" w:eastAsia="en-US"/>
              </w:rPr>
              <w:t>：</w:t>
            </w:r>
            <w:r>
              <w:rPr>
                <w:rFonts w:ascii="Arial" w:hAnsi="Arial" w:eastAsia="Times New Roman" w:cs="Arial"/>
                <w:snapToGrid/>
                <w:color w:val="000000"/>
                <w:kern w:val="0"/>
                <w:sz w:val="16"/>
                <w:szCs w:val="16"/>
                <w:lang w:val="en-US" w:eastAsia="en-US"/>
              </w:rPr>
              <w:t>The receiver assistance channel access mechanism can be designed based on the A-CSI feedback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Receiver assisted LBT and channel access should be supported in 52.6 GHz to 71 GHz.</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Enhancement of resource utilization and interference mitigation in 52.6 GHz to 71 GHz should be considered.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9"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17 Receiver assisted LBT does not show consistent performance improvement as compared to no LBT operation.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19 The standardization and implementation technical complexity and cost for receiver assistance LBT should not be under-estimated.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20 A new L1 report quantity of L1-RSSI can be introduced for UE to report interference level to gNB.</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Do not support receiver assisted LBT (Alt-3) in Rel-17.</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14 The following enhancements on the current AP-CSI reporting can be considered to better support receiver assistance information reporting:</w:t>
            </w:r>
          </w:p>
          <w:p>
            <w:pPr>
              <w:wordWrap w:val="0"/>
              <w:spacing w:after="0" w:line="240" w:lineRule="auto"/>
              <w:jc w:val="left"/>
              <w:rPr>
                <w:rFonts w:ascii="Calibri" w:hAnsi="Calibri" w:eastAsia="Times New Roman" w:cs="Calibri"/>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Fujitsu</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To support that gNB determines whether to transmit a PDSCH based on UE’s assistance information, LBT at receiver (Alt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657" w:type="dxa"/>
            <w:vMerge w:val="restart"/>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For receiver assisted LBT, support NR CSI-IM based reporting for the clear channel assessment at the receiver.</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c>
          <w:tcPr>
            <w:tcW w:w="7657" w:type="dxa"/>
            <w:vMerge w:val="continue"/>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4</w:t>
            </w:r>
            <w:r>
              <w:rPr>
                <w:rFonts w:ascii="MS Gothic" w:hAnsi="MS Gothic" w:eastAsia="MS Gothic" w:cs="MS Gothic"/>
                <w:snapToGrid/>
                <w:color w:val="000000"/>
                <w:kern w:val="0"/>
                <w:szCs w:val="20"/>
                <w:lang w:val="en-US" w:eastAsia="en-US"/>
              </w:rPr>
              <w:t>：</w:t>
            </w:r>
            <w:r>
              <w:rPr>
                <w:rFonts w:ascii="Calibri" w:hAnsi="Calibri" w:eastAsia="Times New Roman"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20</w:t>
            </w:r>
            <w:r>
              <w:rPr>
                <w:rFonts w:ascii="MS Gothic" w:hAnsi="MS Gothic" w:eastAsia="MS Gothic" w:cs="MS Gothic"/>
                <w:snapToGrid/>
                <w:color w:val="000000"/>
                <w:kern w:val="0"/>
                <w:szCs w:val="20"/>
                <w:lang w:val="en-US" w:eastAsia="en-US"/>
              </w:rPr>
              <w:t>：</w:t>
            </w:r>
            <w:r>
              <w:rPr>
                <w:rFonts w:ascii="Calibri" w:hAnsi="Calibri" w:eastAsia="Times New Roman" w:cs="Calibri"/>
                <w:snapToGrid/>
                <w:color w:val="000000"/>
                <w:kern w:val="0"/>
                <w:szCs w:val="20"/>
                <w:lang w:val="en-US" w:eastAsia="en-US"/>
              </w:rPr>
              <w:t>For operation in the 60 GHz band, receiver-side LBT should be supported (Alt 3 in the agreement made in the RAN1#104-e).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Even higher gains are realized when wider beams are used for directional transmissions    </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Receiver based directional LBT is supported.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Enhance legacy RSSI measurements and AP-CSI reporting to enable beam-based receiver assisted channel sensing and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6"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Signaling mechanism similar to RTS/CTS should be considered for receiver assistance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Short transmission using control channels (such as with 1-bit) or reference signals for before the actual transmission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MediaTek Inc.</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29: Employ RSSI measurements and CSI reporting as a part of the receiver assistance.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30: Wait for the URLLC discussion to conclude on aperiodic CSI on PUCCH feature.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31: Any Rx assistance scheme should be configurable per UE, so that it could be used only with UEs frequently detecting high interference.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33: Rx assistance should not be limited to the beginning of COT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l Alt 1 with enhancements to consider beam-related aspects should be a starting point at least for the support of long-term Rx-assistance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l Alt 2 should also be considered if the need of short-term Rx-assistance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15: RTS-like signal can be carried in a PDCCH and CTS-like signal can be carried in a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6:  The worst-case beams collisions, if persistent, can lead to stuck situations, that is, an extended duration of severe interference.</w:t>
            </w:r>
          </w:p>
          <w:p>
            <w:pPr>
              <w:widowControl/>
              <w:kinsoku/>
              <w:wordWrap w:val="0"/>
              <w:overflowPunct/>
              <w:autoSpaceDE/>
              <w:autoSpaceDN/>
              <w:adjustRightInd/>
              <w:spacing w:after="0" w:line="240" w:lineRule="auto"/>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Observation 7: The worst-case collisions, if sporadic and unpredictable, can lead to intense bursty interference and consequent penalties.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Support LBT sensing at the receiver with a conditional response from the receiver for Rx-Assistance.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Support RSSI measurement outside the active BWP and in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Receiver assisted LBT should be supported in 60 GHz unlicensed operation.</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5: For RSSI measurement and reporting with possible enhancements, L1-RSSI carried in CSI needs to be considered.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6: For AP-CSI report with possible enhancements, fast and low complexity measurement/reporting may be required.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7: For LBT at receiver, PDCCH transmission corresponds to RTS-like signal and PUCCH corresponds to CTS-like signal.</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For reporting receiver assistance information, CSI reporting mechanism should be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LBT at receiver is supported and Cat 2 LBT can be applied.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14: The assistant information can include the channel state information at the receiver, such as the LBT results, AP-CSI report.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The transmitter request triggering UE to send assistant information should be studied.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16: Each transmitter request monitoring occasion corresponds to a receiver feedback transmission opportunity.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Xiaomi</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Conditions about whether to enable/disable receiver assisted LBT can be studied.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How to design a receiver assisted LBT with a simpler flow and little spec impact should be considered.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657" w:type="dxa"/>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For receiver assisted channel access and interference management,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If existing L1 and L3 measurement mechanism is supported to obtain assistance information, some enhancements may need to be considered for using the measurement results timely and effectively to guide the subsequent transmission.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If LBT is supported to obtain assistance information, assistance information can be considered to be obtained within COT in addition to the beginning of COT.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n If Cat2 LBT is used for receiver, then Cat4 LBT should be used for transmitter to initiate a COT.</w:t>
            </w:r>
          </w:p>
        </w:tc>
      </w:tr>
    </w:tbl>
    <w:p>
      <w:pPr>
        <w:rPr>
          <w:lang w:eastAsia="en-US"/>
        </w:rPr>
      </w:pPr>
    </w:p>
    <w:p>
      <w:pPr>
        <w:rPr>
          <w:lang w:eastAsia="en-US"/>
        </w:rPr>
      </w:pPr>
    </w:p>
    <w:p>
      <w:pPr>
        <w:pStyle w:val="4"/>
      </w:pPr>
      <w:r>
        <w:t>First Round Discussion</w:t>
      </w:r>
    </w:p>
    <w:p>
      <w:pPr>
        <w:rPr>
          <w:rFonts w:cs="Times"/>
          <w:color w:val="000000"/>
          <w:szCs w:val="20"/>
        </w:rPr>
      </w:pPr>
      <w:r>
        <w:rPr>
          <w:rFonts w:cs="Times"/>
          <w:color w:val="000000"/>
          <w:szCs w:val="20"/>
        </w:rPr>
        <w:t>For receiver to provide assistance, the following positions are collected</w:t>
      </w:r>
    </w:p>
    <w:p>
      <w:pPr>
        <w:pStyle w:val="72"/>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2"/>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pPr>
        <w:pStyle w:val="72"/>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2"/>
        <w:numPr>
          <w:ilvl w:val="1"/>
          <w:numId w:val="28"/>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pPr>
        <w:pStyle w:val="72"/>
        <w:numPr>
          <w:ilvl w:val="0"/>
          <w:numId w:val="28"/>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pPr>
        <w:pStyle w:val="72"/>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2"/>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rPr>
          <w:lang w:eastAsia="en-US"/>
        </w:rPr>
      </w:pPr>
    </w:p>
    <w:p>
      <w:pPr>
        <w:pStyle w:val="119"/>
      </w:pPr>
      <w:r>
        <w:t>Proposal 2.6.1-1 (high priority)</w:t>
      </w:r>
    </w:p>
    <w:p>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pPr>
        <w:pStyle w:val="72"/>
        <w:numPr>
          <w:ilvl w:val="0"/>
          <w:numId w:val="28"/>
        </w:numPr>
        <w:rPr>
          <w:lang w:eastAsia="en-US"/>
        </w:rPr>
      </w:pPr>
      <w:r>
        <w:rPr>
          <w:lang w:eastAsia="en-US"/>
        </w:rPr>
        <w:t>FFS: Timeline of measurement, reporting and trigger</w:t>
      </w:r>
    </w:p>
    <w:p>
      <w:pPr>
        <w:pStyle w:val="72"/>
        <w:numPr>
          <w:ilvl w:val="0"/>
          <w:numId w:val="28"/>
        </w:numPr>
        <w:rPr>
          <w:lang w:eastAsia="en-US"/>
        </w:rPr>
      </w:pPr>
      <w:r>
        <w:rPr>
          <w:lang w:eastAsia="en-US"/>
        </w:rPr>
        <w:t xml:space="preserve">FFS: Measurement configuration/resource of L1-RSSI </w:t>
      </w:r>
    </w:p>
    <w:p>
      <w:pPr>
        <w:pStyle w:val="72"/>
        <w:numPr>
          <w:ilvl w:val="0"/>
          <w:numId w:val="28"/>
        </w:numPr>
        <w:rPr>
          <w:lang w:eastAsia="en-US"/>
        </w:rPr>
      </w:pPr>
      <w:r>
        <w:rPr>
          <w:lang w:eastAsia="en-US"/>
        </w:rPr>
        <w:t xml:space="preserve">FFS: ZP-CSI-RS based measurement </w:t>
      </w:r>
    </w:p>
    <w:p>
      <w:pPr>
        <w:pStyle w:val="72"/>
        <w:numPr>
          <w:ilvl w:val="0"/>
          <w:numId w:val="28"/>
        </w:numPr>
        <w:rPr>
          <w:lang w:eastAsia="en-US"/>
        </w:rPr>
      </w:pPr>
      <w:r>
        <w:rPr>
          <w:lang w:eastAsia="en-US"/>
        </w:rPr>
        <w:t>FFS: Beam specific RSSI measurement and reporting</w:t>
      </w:r>
    </w:p>
    <w:p>
      <w:pPr>
        <w:pStyle w:val="72"/>
        <w:numPr>
          <w:ilvl w:val="0"/>
          <w:numId w:val="28"/>
        </w:numPr>
        <w:rPr>
          <w:lang w:eastAsia="en-US"/>
        </w:rPr>
      </w:pPr>
      <w:r>
        <w:rPr>
          <w:lang w:eastAsia="en-US"/>
        </w:rPr>
        <w:t>FFS: What is included in the L1-RSSI report, such as the value of RSSI measurement, comparison outcome with Energy Detection threshold, etc</w:t>
      </w:r>
    </w:p>
    <w:p>
      <w:pPr>
        <w:pStyle w:val="72"/>
        <w:numPr>
          <w:ilvl w:val="0"/>
          <w:numId w:val="28"/>
        </w:numPr>
        <w:rPr>
          <w:color w:val="FF0000"/>
          <w:lang w:eastAsia="en-US"/>
        </w:rPr>
      </w:pPr>
      <w:r>
        <w:rPr>
          <w:color w:val="FF0000"/>
          <w:lang w:eastAsia="en-US"/>
        </w:rPr>
        <w:t>FFS: CCA/eCCA based receiver assistance</w:t>
      </w:r>
    </w:p>
    <w:p>
      <w:pPr>
        <w:pStyle w:val="72"/>
        <w:numPr>
          <w:ilvl w:val="0"/>
          <w:numId w:val="28"/>
        </w:numPr>
        <w:rPr>
          <w:lang w:eastAsia="en-US"/>
        </w:rPr>
      </w:pPr>
      <w:r>
        <w:rPr>
          <w:lang w:eastAsia="en-US"/>
        </w:rPr>
        <w:t>Support: Nokia, Charter, Lenovo, ZTE, Intel, Futurewei (mostly), Ericsson, InterDigital, Fujitsu, Convida, Spreadtrum, CATT, DCM</w:t>
      </w:r>
    </w:p>
    <w:p>
      <w:pPr>
        <w:pStyle w:val="72"/>
        <w:numPr>
          <w:ilvl w:val="0"/>
          <w:numId w:val="28"/>
        </w:numPr>
        <w:rPr>
          <w:lang w:eastAsia="en-US"/>
        </w:rPr>
      </w:pPr>
      <w:r>
        <w:rPr>
          <w:lang w:eastAsia="en-US"/>
        </w:rPr>
        <w:t>Not support: vivo, Huawei, LG</w:t>
      </w:r>
    </w:p>
    <w:p>
      <w:pPr>
        <w:rPr>
          <w:lang w:eastAsia="en-US"/>
        </w:rPr>
      </w:pPr>
      <w:r>
        <w:rPr>
          <w:lang w:eastAsia="en-US"/>
        </w:rPr>
        <w:t>Moderator comments:</w:t>
      </w:r>
    </w:p>
    <w:p>
      <w:pPr>
        <w:pStyle w:val="72"/>
        <w:numPr>
          <w:ilvl w:val="0"/>
          <w:numId w:val="28"/>
        </w:numPr>
        <w:rPr>
          <w:lang w:eastAsia="en-US"/>
        </w:rPr>
      </w:pPr>
      <w:r>
        <w:rPr>
          <w:lang w:eastAsia="en-US"/>
        </w:rPr>
        <w:t>This proposal is to capture the “possible enhancements” part of Alt 1 and Alt2</w:t>
      </w:r>
    </w:p>
    <w:p>
      <w:pPr>
        <w:pStyle w:val="72"/>
        <w:numPr>
          <w:ilvl w:val="0"/>
          <w:numId w:val="28"/>
        </w:numPr>
        <w:rPr>
          <w:lang w:eastAsia="en-US"/>
        </w:rPr>
      </w:pPr>
      <w:r>
        <w:rPr>
          <w:lang w:eastAsia="en-US"/>
        </w:rPr>
        <w:t xml:space="preserve">This proposal does not rule out using legacy AP-CSI or legacy L3-RSSI for receiver assistance </w:t>
      </w:r>
    </w:p>
    <w:p>
      <w:pPr>
        <w:pStyle w:val="72"/>
        <w:numPr>
          <w:ilvl w:val="0"/>
          <w:numId w:val="28"/>
        </w:numPr>
        <w:rPr>
          <w:lang w:eastAsia="en-US"/>
        </w:rPr>
      </w:pPr>
      <w:r>
        <w:rPr>
          <w:lang w:eastAsia="en-US"/>
        </w:rPr>
        <w:t>This proposal does not rule out separate discussion on using LBT for receiver assistance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specification of L1-RSSI measurement and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the proposal 2.6.1-1. further, we would like to confirm whether this proposal also include the triggering of AP-L1-RSSI.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Intel</w:t>
            </w:r>
          </w:p>
        </w:tc>
        <w:tc>
          <w:tcPr>
            <w:tcW w:w="6937" w:type="dxa"/>
          </w:tcPr>
          <w:p>
            <w:pPr>
              <w:wordWrap w:val="0"/>
              <w:rPr>
                <w:rFonts w:eastAsia="宋体"/>
                <w:lang w:val="en-US" w:eastAsia="zh-CN"/>
              </w:rPr>
            </w:pPr>
            <w:r>
              <w:rPr>
                <w:rFonts w:eastAsia="宋体"/>
                <w:lang w:val="en-US" w:eastAsia="zh-CN"/>
              </w:rPr>
              <w:t>We are generally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First of all, we corrected our position in the summary as we don’t support Alt 1 and Alt 2. </w:t>
            </w:r>
          </w:p>
          <w:p>
            <w:pPr>
              <w:wordWrap w:val="0"/>
              <w:rPr>
                <w:lang w:eastAsia="en-US"/>
              </w:rPr>
            </w:pPr>
          </w:p>
          <w:p>
            <w:pPr>
              <w:wordWrap w:val="0"/>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Need clarification on Alt 1 and this proposal. Is Alt-1 limit to L3-RSSI and its enhancement? </w:t>
            </w:r>
          </w:p>
          <w:p>
            <w:pPr>
              <w:wordWrap w:val="0"/>
              <w:rPr>
                <w:lang w:eastAsia="en-US"/>
              </w:rPr>
            </w:pPr>
            <w:r>
              <w:rPr>
                <w:lang w:eastAsia="en-US"/>
              </w:rPr>
              <w:t>As AP-CSI enhancement, the improvement of L1-RSSI versus L1-SINR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support RSSI enhancement and use of Cat-2 LBT sensing at receiver. We are    mostly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pStyle w:val="119"/>
              <w:wordWrap w:val="0"/>
              <w:rPr>
                <w:i/>
                <w:iCs/>
              </w:rPr>
            </w:pPr>
            <w:r>
              <w:t xml:space="preserve">We support the proposal with a slight modification as shown in red below. </w:t>
            </w:r>
            <w:r>
              <w:br w:type="textWrapping"/>
            </w:r>
            <w:r>
              <w:rPr>
                <w:i/>
                <w:iCs/>
              </w:rPr>
              <w:t>Proposal 2.6.1-1</w:t>
            </w:r>
          </w:p>
          <w:p>
            <w:pPr>
              <w:wordWrap w:val="0"/>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pPr>
              <w:pStyle w:val="72"/>
              <w:numPr>
                <w:ilvl w:val="0"/>
                <w:numId w:val="28"/>
              </w:numPr>
              <w:wordWrap w:val="0"/>
              <w:rPr>
                <w:i/>
                <w:iCs/>
                <w:lang w:eastAsia="en-US"/>
              </w:rPr>
            </w:pPr>
            <w:r>
              <w:rPr>
                <w:i/>
                <w:iCs/>
                <w:lang w:eastAsia="en-US"/>
              </w:rPr>
              <w:t>FFS: Timeline of measurement, reporting and trigger</w:t>
            </w:r>
          </w:p>
          <w:p>
            <w:pPr>
              <w:pStyle w:val="72"/>
              <w:numPr>
                <w:ilvl w:val="0"/>
                <w:numId w:val="28"/>
              </w:numPr>
              <w:wordWrap w:val="0"/>
              <w:rPr>
                <w:i/>
                <w:iCs/>
                <w:lang w:eastAsia="en-US"/>
              </w:rPr>
            </w:pPr>
            <w:r>
              <w:rPr>
                <w:i/>
                <w:iCs/>
                <w:lang w:eastAsia="en-US"/>
              </w:rPr>
              <w:t xml:space="preserve">FFS: Measurement configuration/resource of L1-RSSI </w:t>
            </w:r>
          </w:p>
          <w:p>
            <w:pPr>
              <w:pStyle w:val="72"/>
              <w:numPr>
                <w:ilvl w:val="0"/>
                <w:numId w:val="28"/>
              </w:numPr>
              <w:wordWrap w:val="0"/>
              <w:rPr>
                <w:i/>
                <w:iCs/>
                <w:lang w:eastAsia="en-US"/>
              </w:rPr>
            </w:pPr>
            <w:r>
              <w:rPr>
                <w:i/>
                <w:iCs/>
                <w:lang w:eastAsia="en-US"/>
              </w:rPr>
              <w:t xml:space="preserve">FFS: ZP-CSI-RS based measurement </w:t>
            </w:r>
          </w:p>
          <w:p>
            <w:pPr>
              <w:pStyle w:val="72"/>
              <w:numPr>
                <w:ilvl w:val="0"/>
                <w:numId w:val="28"/>
              </w:numPr>
              <w:wordWrap w:val="0"/>
              <w:rPr>
                <w:i/>
                <w:iCs/>
                <w:lang w:eastAsia="en-US"/>
              </w:rPr>
            </w:pPr>
            <w:r>
              <w:rPr>
                <w:i/>
                <w:iCs/>
                <w:lang w:eastAsia="en-US"/>
              </w:rPr>
              <w:t>FFS: Beam specific RSSI measurement and reporting</w:t>
            </w:r>
          </w:p>
          <w:p>
            <w:pPr>
              <w:pStyle w:val="72"/>
              <w:numPr>
                <w:ilvl w:val="0"/>
                <w:numId w:val="28"/>
              </w:numPr>
              <w:wordWrap w:val="0"/>
              <w:rPr>
                <w:i/>
                <w:iCs/>
                <w:lang w:eastAsia="en-US"/>
              </w:rPr>
            </w:pPr>
            <w:r>
              <w:rPr>
                <w:i/>
                <w:iCs/>
                <w:lang w:eastAsia="en-US"/>
              </w:rPr>
              <w:t>FFS: What is included in the L1-RSSI report, such as the value of RSSI measurement, comparison outcome with Energy Detection threshold, etc</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InterDigital</w:t>
            </w:r>
          </w:p>
        </w:tc>
        <w:tc>
          <w:tcPr>
            <w:tcW w:w="6937" w:type="dxa"/>
          </w:tcPr>
          <w:p>
            <w:pPr>
              <w:wordWrap w:val="0"/>
              <w:rPr>
                <w:rFonts w:eastAsia="宋体"/>
                <w:lang w:val="en-US" w:eastAsia="zh-CN"/>
              </w:rPr>
            </w:pPr>
            <w:r>
              <w:rPr>
                <w:rFonts w:eastAsia="宋体"/>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Theme="minorEastAsia"/>
                <w:lang w:eastAsia="zh-CN"/>
              </w:rPr>
              <w:t>F</w:t>
            </w:r>
            <w:r>
              <w:rPr>
                <w:rFonts w:eastAsiaTheme="minorEastAsia"/>
                <w:lang w:eastAsia="zh-CN"/>
              </w:rPr>
              <w:t>ujitsu</w:t>
            </w:r>
          </w:p>
        </w:tc>
        <w:tc>
          <w:tcPr>
            <w:tcW w:w="6937" w:type="dxa"/>
          </w:tcPr>
          <w:p>
            <w:pPr>
              <w:wordWrap w:val="0"/>
              <w:rPr>
                <w:rFonts w:eastAsia="宋体"/>
                <w:lang w:val="en-US" w:eastAsia="zh-CN"/>
              </w:rPr>
            </w:pPr>
            <w:r>
              <w:rPr>
                <w:rFonts w:hint="eastAsia" w:eastAsiaTheme="minorEastAsia"/>
                <w:lang w:eastAsia="zh-CN"/>
              </w:rPr>
              <w:t>W</w:t>
            </w:r>
            <w:r>
              <w:rPr>
                <w:rFonts w:eastAsiaTheme="minorEastAsia"/>
                <w:lang w:eastAsia="zh-CN"/>
              </w:rPr>
              <w:t xml:space="preserve">e are generally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Huawei, HiSilicon</w:t>
            </w:r>
          </w:p>
        </w:tc>
        <w:tc>
          <w:tcPr>
            <w:tcW w:w="6937" w:type="dxa"/>
          </w:tcPr>
          <w:p>
            <w:pPr>
              <w:wordWrap w:val="0"/>
              <w:rPr>
                <w:lang w:eastAsia="en-US"/>
              </w:rPr>
            </w:pPr>
            <w:r>
              <w:rPr>
                <w:lang w:eastAsia="en-US"/>
              </w:rPr>
              <w:t xml:space="preserve">We support Alt 3 in the agreement and we cannot agree with the Proposal </w:t>
            </w:r>
            <w:r>
              <w:t>2.6.1-1</w:t>
            </w:r>
            <w:r>
              <w:rPr>
                <w:lang w:eastAsia="en-US"/>
              </w:rPr>
              <w:t xml:space="preserve"> for the following reasons:</w:t>
            </w:r>
          </w:p>
          <w:p>
            <w:pPr>
              <w:pStyle w:val="72"/>
              <w:numPr>
                <w:ilvl w:val="0"/>
                <w:numId w:val="29"/>
              </w:numPr>
              <w:wordWrap w:val="0"/>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pPr>
              <w:pStyle w:val="72"/>
              <w:numPr>
                <w:ilvl w:val="0"/>
                <w:numId w:val="29"/>
              </w:numPr>
              <w:wordWrap w:val="0"/>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pPr>
              <w:widowControl/>
              <w:numPr>
                <w:ilvl w:val="1"/>
                <w:numId w:val="29"/>
              </w:numPr>
              <w:kinsoku/>
              <w:wordWrap w:val="0"/>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pPr>
              <w:widowControl/>
              <w:numPr>
                <w:ilvl w:val="1"/>
                <w:numId w:val="29"/>
              </w:numPr>
              <w:kinsoku/>
              <w:wordWrap w:val="0"/>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pPr>
              <w:widowControl/>
              <w:numPr>
                <w:ilvl w:val="1"/>
                <w:numId w:val="29"/>
              </w:numPr>
              <w:kinsoku/>
              <w:wordWrap w:val="0"/>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pPr>
              <w:pStyle w:val="72"/>
              <w:numPr>
                <w:ilvl w:val="0"/>
                <w:numId w:val="29"/>
              </w:numPr>
              <w:wordWrap w:val="0"/>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Corrected our view in the summary. </w:t>
            </w:r>
          </w:p>
          <w:p>
            <w:pPr>
              <w:wordWrap w:val="0"/>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AT&amp;T </w:t>
            </w:r>
          </w:p>
        </w:tc>
        <w:tc>
          <w:tcPr>
            <w:tcW w:w="6937" w:type="dxa"/>
          </w:tcPr>
          <w:p>
            <w:pPr>
              <w:wordWrap w:val="0"/>
              <w:rPr>
                <w:lang w:eastAsia="en-US"/>
              </w:rPr>
            </w:pPr>
            <w:r>
              <w:rPr>
                <w:lang w:eastAsia="en-US"/>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Moderator</w:t>
            </w:r>
          </w:p>
        </w:tc>
        <w:tc>
          <w:tcPr>
            <w:tcW w:w="6937" w:type="dxa"/>
          </w:tcPr>
          <w:p>
            <w:pPr>
              <w:wordWrap w:val="0"/>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pPr>
              <w:wordWrap w:val="0"/>
              <w:rPr>
                <w:lang w:eastAsia="en-US"/>
              </w:rPr>
            </w:pPr>
            <w:r>
              <w:rPr>
                <w:lang w:eastAsia="en-US"/>
              </w:rPr>
              <w:t>Between L1-RSSI and L3-RSSI, I see the difference mainly this L1-RSSI can be faster and based on AP-CSI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are fine with this proposal and </w:t>
            </w:r>
            <w:r>
              <w:rPr>
                <w:rFonts w:eastAsiaTheme="minorEastAsia"/>
                <w:lang w:eastAsia="zh-CN"/>
              </w:rPr>
              <w:t>supports introduce L1-RSSI measuremen</w:t>
            </w:r>
            <w:r>
              <w:rPr>
                <w:rFonts w:hint="eastAsia" w:eastAsiaTheme="minorEastAsia"/>
                <w:lang w:eastAsia="zh-CN"/>
              </w:rPr>
              <w:t>t as AP-CSI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pStyle w:val="119"/>
              <w:wordWrap w:val="0"/>
              <w:rPr>
                <w:lang w:eastAsia="ko-KR"/>
              </w:rPr>
            </w:pPr>
            <w:r>
              <w:rPr>
                <w:rFonts w:hint="eastAsia"/>
                <w:lang w:eastAsia="ko-KR"/>
              </w:rPr>
              <w:t xml:space="preserve">We </w:t>
            </w:r>
            <w:r>
              <w:rPr>
                <w:lang w:eastAsia="ko-KR"/>
              </w:rPr>
              <w:t xml:space="preserve">don’t support the Proposal 2.6.1-1. </w:t>
            </w:r>
          </w:p>
          <w:p>
            <w:pPr>
              <w:pStyle w:val="119"/>
              <w:wordWrap w:val="0"/>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pStyle w:val="119"/>
              <w:wordWrap w:val="0"/>
              <w:rPr>
                <w:lang w:eastAsia="ko-KR"/>
              </w:rPr>
            </w:pPr>
            <w:r>
              <w:rPr>
                <w:rFonts w:eastAsia="MS Mincho"/>
                <w:lang w:eastAsia="ja-JP"/>
              </w:rPr>
              <w:t xml:space="preserve">We support the updated proposal 2.6.1-1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Our view is not accurately captured. Our proposal is listed as follows</w:t>
            </w:r>
          </w:p>
          <w:p>
            <w:pPr>
              <w:wordWrap w:val="0"/>
              <w:rPr>
                <w:b/>
              </w:rPr>
            </w:pPr>
            <w:r>
              <w:rPr>
                <w:b/>
              </w:rPr>
              <w:t>Proposal 3:</w:t>
            </w:r>
            <w:r>
              <w:rPr>
                <w:b/>
                <w:i/>
              </w:rPr>
              <w:t xml:space="preserve"> </w:t>
            </w:r>
            <w:r>
              <w:rPr>
                <w:b/>
              </w:rPr>
              <w:t>Among candidate mechanisms to obtain assistant information from receiver in receiver-assisted LBT, at least RSSI should not be considered.</w:t>
            </w:r>
          </w:p>
          <w:p>
            <w:pPr>
              <w:wordWrap w:val="0"/>
            </w:pPr>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default" w:eastAsia="宋体"/>
                <w:lang w:val="en-US" w:eastAsia="zh-CN"/>
              </w:rPr>
            </w:pPr>
            <w:r>
              <w:rPr>
                <w:rFonts w:hint="eastAsia" w:eastAsia="宋体"/>
                <w:lang w:val="en-US" w:eastAsia="zh-CN"/>
              </w:rPr>
              <w:t>ZTE, Sanechips2</w:t>
            </w:r>
          </w:p>
        </w:tc>
        <w:tc>
          <w:tcPr>
            <w:tcW w:w="6937" w:type="dxa"/>
          </w:tcPr>
          <w:p>
            <w:pPr>
              <w:wordWrap w:val="0"/>
              <w:rPr>
                <w:rFonts w:hint="default" w:eastAsia="宋体"/>
                <w:lang w:val="en-US" w:eastAsia="zh-CN"/>
              </w:rPr>
            </w:pPr>
            <w:r>
              <w:rPr>
                <w:rFonts w:hint="eastAsia" w:eastAsia="宋体"/>
                <w:lang w:val="en-US" w:eastAsia="zh-CN"/>
              </w:rPr>
              <w:t>Agree the updated proposal.</w:t>
            </w:r>
          </w:p>
        </w:tc>
      </w:tr>
    </w:tbl>
    <w:p>
      <w:pPr>
        <w:rPr>
          <w:lang w:eastAsia="en-US"/>
        </w:rPr>
      </w:pPr>
    </w:p>
    <w:p>
      <w:pPr>
        <w:rPr>
          <w:lang w:eastAsia="en-US"/>
        </w:rPr>
      </w:pPr>
    </w:p>
    <w:p>
      <w:pPr>
        <w:pStyle w:val="4"/>
      </w:pPr>
      <w:r>
        <w:t>Second Round Discussion</w:t>
      </w:r>
    </w:p>
    <w:p>
      <w:pPr>
        <w:pStyle w:val="119"/>
      </w:pPr>
      <w:r>
        <w:t>Proposal 2.6.2-1 (closed)</w:t>
      </w:r>
    </w:p>
    <w:p>
      <w:r>
        <w:t>Possible conclusion:</w:t>
      </w:r>
    </w:p>
    <w:p>
      <w:pPr>
        <w:rPr>
          <w:lang w:eastAsia="en-US"/>
        </w:rPr>
      </w:pPr>
      <w:r>
        <w:rPr>
          <w:lang w:eastAsia="en-US"/>
        </w:rPr>
        <w:t>Legacy AP-CSI report (without additional enhancement) and legacy L3-RSSI measurement (without additional enhancements) can be configured for UE in 52.6-71GHz band per UE feature discussion.</w:t>
      </w:r>
    </w:p>
    <w:p>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pPr>
        <w:rPr>
          <w:lang w:eastAsia="en-US"/>
        </w:rPr>
      </w:pPr>
      <w:r>
        <w:rPr>
          <w:lang w:eastAsia="en-US"/>
        </w:rPr>
        <w:t xml:space="preserve">Support: Apple, Lenovo, CATT, Spreadtrum, MTK, Fujitsu, Samsung, Intel, Ericsson, Futurewei, LG, </w:t>
      </w:r>
    </w:p>
    <w:p>
      <w:pPr>
        <w:rPr>
          <w:lang w:eastAsia="en-US"/>
        </w:rPr>
      </w:pPr>
      <w:r>
        <w:rPr>
          <w:lang w:eastAsia="en-US"/>
        </w:rPr>
        <w:t>Moderators note: After online discussion, this conclusion is considered not necessary. The existing features can be ported to new band under feature discussion. We will not further discuss these in the WI.</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agree that some level of receiver assistance can be provided, but we don’t want to close the door for potential enhancements,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If this conclusion does not preclude any other possible enhancements, we are ok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S</w:t>
            </w:r>
            <w:r>
              <w:rPr>
                <w:rFonts w:hint="eastAsia" w:eastAsiaTheme="minorEastAsia"/>
                <w:lang w:eastAsia="zh-CN"/>
              </w:rPr>
              <w:t xml:space="preserve">upport </w:t>
            </w:r>
          </w:p>
          <w:p>
            <w:pPr>
              <w:wordWrap w:val="0"/>
              <w:rPr>
                <w:lang w:eastAsia="en-US"/>
              </w:rPr>
            </w:pPr>
            <w:r>
              <w:rPr>
                <w:rFonts w:hint="eastAsia" w:eastAsiaTheme="minorEastAsia"/>
                <w:lang w:eastAsia="zh-CN"/>
              </w:rPr>
              <w:t>However, as for L3-RSSI, it should be noted that the transient period is about 3 us, and the RSSI measurement configuration should take the transient period into the consideration for 480 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 xml:space="preserve">We want to confirm whether </w:t>
            </w:r>
            <w:r>
              <w:rPr>
                <w:rFonts w:eastAsiaTheme="minorEastAsia"/>
                <w:lang w:val="en-US" w:eastAsia="zh-CN"/>
              </w:rPr>
              <w:t>“</w:t>
            </w:r>
            <w:r>
              <w:rPr>
                <w:rFonts w:hint="eastAsia" w:eastAsiaTheme="minorEastAsia"/>
                <w:lang w:val="en-US" w:eastAsia="zh-CN"/>
              </w:rPr>
              <w:t>without enhancement</w:t>
            </w:r>
            <w:r>
              <w:rPr>
                <w:rFonts w:eastAsiaTheme="minorEastAsia"/>
                <w:lang w:val="en-US" w:eastAsia="zh-CN"/>
              </w:rPr>
              <w:t>”</w:t>
            </w:r>
            <w:r>
              <w:rPr>
                <w:rFonts w:hint="eastAsia" w:eastAsiaTheme="minorEastAsia"/>
                <w:lang w:val="en-US" w:eastAsia="zh-CN"/>
              </w:rPr>
              <w:t xml:space="preserve"> mentioned in notes is for which of the following cases:</w:t>
            </w:r>
          </w:p>
          <w:p>
            <w:pPr>
              <w:wordWrap w:val="0"/>
              <w:rPr>
                <w:rFonts w:eastAsiaTheme="minorEastAsia"/>
                <w:lang w:val="en-US" w:eastAsia="zh-CN"/>
              </w:rPr>
            </w:pPr>
            <w:r>
              <w:rPr>
                <w:rFonts w:hint="eastAsia" w:eastAsiaTheme="minorEastAsia"/>
                <w:lang w:val="en-US" w:eastAsia="zh-CN"/>
              </w:rPr>
              <w:t>Case 1: current AP-CSI-RS and/or L3-RSSI specified in FR2</w:t>
            </w:r>
          </w:p>
          <w:p>
            <w:pPr>
              <w:wordWrap w:val="0"/>
              <w:rPr>
                <w:rFonts w:eastAsiaTheme="minorEastAsia"/>
                <w:lang w:val="en-US" w:eastAsia="zh-CN"/>
              </w:rPr>
            </w:pPr>
            <w:r>
              <w:rPr>
                <w:rFonts w:hint="eastAsia" w:eastAsiaTheme="minorEastAsia"/>
                <w:lang w:val="en-US" w:eastAsia="zh-CN"/>
              </w:rPr>
              <w:t>Case 2: AP-CSI-RS and/or L3-RSSI with new SCS(e.g., 480kHz, 960kHz ) in FR2x/FR3.</w:t>
            </w:r>
          </w:p>
          <w:p>
            <w:pPr>
              <w:wordWrap w:val="0"/>
              <w:rPr>
                <w:rFonts w:eastAsiaTheme="minorEastAsia"/>
                <w:lang w:val="en-US" w:eastAsia="zh-CN"/>
              </w:rPr>
            </w:pPr>
            <w:r>
              <w:rPr>
                <w:rFonts w:hint="eastAsia" w:eastAsiaTheme="minorEastAsia"/>
                <w:lang w:val="en-US" w:eastAsia="zh-CN"/>
              </w:rPr>
              <w:t>Case 3: both Case 1 and Case 2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are fine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hint="eastAsia" w:eastAsia="PMingLiU"/>
                <w:lang w:val="en-US" w:eastAsia="zh-TW"/>
              </w:rPr>
              <w:t>M</w:t>
            </w:r>
            <w:r>
              <w:rPr>
                <w:rFonts w:eastAsia="PMingLiU"/>
                <w:lang w:val="en-US" w:eastAsia="zh-TW"/>
              </w:rPr>
              <w:t>ediatek</w:t>
            </w:r>
          </w:p>
        </w:tc>
        <w:tc>
          <w:tcPr>
            <w:tcW w:w="6937" w:type="dxa"/>
          </w:tcPr>
          <w:p>
            <w:pPr>
              <w:wordWrap w:val="0"/>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eastAsia="PMingLiU"/>
                <w:lang w:val="en-US" w:eastAsia="zh-TW"/>
              </w:rPr>
              <w:t>Fujitsu</w:t>
            </w:r>
          </w:p>
        </w:tc>
        <w:tc>
          <w:tcPr>
            <w:tcW w:w="6937" w:type="dxa"/>
          </w:tcPr>
          <w:p>
            <w:pPr>
              <w:wordWrap w:val="0"/>
              <w:rPr>
                <w:rFonts w:eastAsia="PMingLiU"/>
                <w:lang w:val="en-US" w:eastAsia="zh-TW"/>
              </w:rPr>
            </w:pPr>
            <w:r>
              <w:rPr>
                <w:rFonts w:eastAsia="PMingLiU"/>
                <w:lang w:val="en-US" w:eastAsia="zh-TW"/>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lang w:eastAsia="en-US"/>
              </w:rPr>
              <w:t>Samsung</w:t>
            </w:r>
          </w:p>
        </w:tc>
        <w:tc>
          <w:tcPr>
            <w:tcW w:w="6937" w:type="dxa"/>
          </w:tcPr>
          <w:p>
            <w:pPr>
              <w:wordWrap w:val="0"/>
              <w:rPr>
                <w:rFonts w:eastAsia="PMingLiU"/>
                <w:lang w:val="en-US" w:eastAsia="zh-TW"/>
              </w:rPr>
            </w:pPr>
            <w:r>
              <w:rPr>
                <w:lang w:eastAsia="en-US"/>
              </w:rPr>
              <w:t xml:space="preserve">We are ok with this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Moderator</w:t>
            </w:r>
          </w:p>
        </w:tc>
        <w:tc>
          <w:tcPr>
            <w:tcW w:w="6937" w:type="dxa"/>
          </w:tcPr>
          <w:p>
            <w:pPr>
              <w:wordWrap w:val="0"/>
              <w:rPr>
                <w:lang w:eastAsia="en-US"/>
              </w:rPr>
            </w:pPr>
            <w:r>
              <w:rPr>
                <w:lang w:eastAsia="en-US"/>
              </w:rPr>
              <w:t xml:space="preserve">To ZTE: Your questions should be covered by “per UE feature discussion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 xml:space="preserve">Ericsson </w:t>
            </w:r>
          </w:p>
        </w:tc>
        <w:tc>
          <w:tcPr>
            <w:tcW w:w="6937" w:type="dxa"/>
          </w:tcPr>
          <w:p>
            <w:pPr>
              <w:wordWrap w:val="0"/>
              <w:rPr>
                <w:lang w:eastAsia="en-US"/>
              </w:rPr>
            </w:pPr>
            <w:r>
              <w:rPr>
                <w:rFonts w:eastAsiaTheme="minorEastAsia"/>
                <w:lang w:eastAsia="zh-CN"/>
              </w:rPr>
              <w:t>We support the proposal in principle. Legacy measurements can already be used in 60 GHz band. Specific enhancements to these methods 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lang w:eastAsia="en-US"/>
              </w:rPr>
            </w:pPr>
            <w:r>
              <w:rPr>
                <w:lang w:eastAsia="en-US"/>
              </w:rPr>
              <w:t>Huawei, HiSilicon</w:t>
            </w:r>
          </w:p>
        </w:tc>
        <w:tc>
          <w:tcPr>
            <w:tcW w:w="6937" w:type="dxa"/>
            <w:shd w:val="clear" w:color="auto" w:fill="auto"/>
          </w:tcPr>
          <w:p>
            <w:pPr>
              <w:wordWrap w:val="0"/>
              <w:rPr>
                <w:lang w:eastAsia="en-US"/>
              </w:rPr>
            </w:pPr>
            <w:r>
              <w:rPr>
                <w:lang w:eastAsia="en-US"/>
              </w:rPr>
              <w:t>We do not see the purpose of and the need for such a conclusion.</w:t>
            </w:r>
          </w:p>
          <w:p>
            <w:pPr>
              <w:wordWrap w:val="0"/>
              <w:rPr>
                <w:lang w:eastAsia="en-US"/>
              </w:rPr>
            </w:pPr>
          </w:p>
          <w:p>
            <w:pPr>
              <w:wordWrap w:val="0"/>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Futurewei</w:t>
            </w:r>
          </w:p>
        </w:tc>
        <w:tc>
          <w:tcPr>
            <w:tcW w:w="6937" w:type="dxa"/>
          </w:tcPr>
          <w:p>
            <w:pPr>
              <w:wordWrap w:val="0"/>
              <w:rPr>
                <w:rFonts w:eastAsiaTheme="minorEastAsia"/>
                <w:lang w:eastAsia="zh-CN"/>
              </w:rPr>
            </w:pPr>
            <w:r>
              <w:rPr>
                <w:lang w:eastAsia="en-US"/>
              </w:rPr>
              <w:t>We are ok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Moderator</w:t>
            </w:r>
          </w:p>
        </w:tc>
        <w:tc>
          <w:tcPr>
            <w:tcW w:w="6937" w:type="dxa"/>
          </w:tcPr>
          <w:p>
            <w:pPr>
              <w:wordWrap w:val="0"/>
            </w:pPr>
            <w:r>
              <w:t xml:space="preserve">To HW. Yes this is quite obvious. That is why this is a conclusion. The reason I put it here is many companies consider these as some kind of receiver assistance techniques. </w:t>
            </w:r>
          </w:p>
        </w:tc>
      </w:tr>
    </w:tbl>
    <w:p>
      <w:pPr>
        <w:rPr>
          <w:lang w:eastAsia="en-US"/>
        </w:rPr>
      </w:pPr>
    </w:p>
    <w:p>
      <w:pPr>
        <w:pStyle w:val="119"/>
      </w:pPr>
      <w:r>
        <w:t>Discussion 2.6.2-2 (closed)</w:t>
      </w:r>
    </w:p>
    <w:p>
      <w:pPr>
        <w:rPr>
          <w:lang w:eastAsia="en-US"/>
        </w:rPr>
      </w:pPr>
      <w:r>
        <w:rPr>
          <w:lang w:eastAsia="en-US"/>
        </w:rPr>
        <w:t>Possible conclusion:</w:t>
      </w:r>
    </w:p>
    <w:p>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pPr>
        <w:rPr>
          <w:rFonts w:cs="Times"/>
          <w:color w:val="000000"/>
          <w:szCs w:val="20"/>
        </w:rPr>
      </w:pPr>
      <w:r>
        <w:rPr>
          <w:rFonts w:cs="Times"/>
          <w:color w:val="000000"/>
          <w:szCs w:val="20"/>
        </w:rPr>
        <w:t>Moderator comment: Sorry the language of this discussion is not clear. Let me try again in discussion 2.6.3-1</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For UL transmission, gNB is the receiver. PUSCH scheduling is receiver assisted in certain sense, regardless of whether UE use CAT 4 LBT or not for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Again, similar comment as above, we don’t want to close the door for potential enhancements,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 3.1 can be an option, but we still think that Cat. 2 LBT or even no LBT (perform as short control signalling) is more suitable for a quick feedback with assistant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A</w:t>
            </w:r>
            <w:r>
              <w:rPr>
                <w:rFonts w:hint="eastAsia" w:eastAsiaTheme="minorEastAsia"/>
                <w:lang w:eastAsia="zh-CN"/>
              </w:rPr>
              <w:t>gree with apple</w:t>
            </w:r>
            <w:r>
              <w:rPr>
                <w:rFonts w:eastAsiaTheme="minorEastAsia"/>
                <w:lang w:eastAsia="zh-CN"/>
              </w:rPr>
              <w:t>’</w:t>
            </w:r>
            <w:r>
              <w:rPr>
                <w:rFonts w:hint="eastAsia" w:eastAsiaTheme="minorEastAsia"/>
                <w:lang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Share similar views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eastAsia="PMingLiU"/>
                <w:lang w:val="en-US" w:eastAsia="zh-TW"/>
              </w:rPr>
              <w:t>Mediatek</w:t>
            </w:r>
          </w:p>
        </w:tc>
        <w:tc>
          <w:tcPr>
            <w:tcW w:w="6937" w:type="dxa"/>
          </w:tcPr>
          <w:p>
            <w:pPr>
              <w:wordWrap w:val="0"/>
              <w:rPr>
                <w:rFonts w:eastAsia="PMingLiU"/>
                <w:lang w:val="en-US" w:eastAsia="zh-TW"/>
              </w:rPr>
            </w:pPr>
            <w:r>
              <w:rPr>
                <w:rFonts w:eastAsia="PMingLiU"/>
                <w:lang w:val="en-US" w:eastAsia="zh-TW"/>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eastAsia="PMingLiU"/>
                <w:lang w:val="en-US" w:eastAsia="zh-TW"/>
              </w:rPr>
              <w:t>Fujitsu</w:t>
            </w:r>
          </w:p>
          <w:p>
            <w:pPr>
              <w:wordWrap w:val="0"/>
              <w:rPr>
                <w:rFonts w:eastAsia="PMingLiU"/>
                <w:lang w:val="en-US" w:eastAsia="zh-TW"/>
              </w:rPr>
            </w:pPr>
          </w:p>
        </w:tc>
        <w:tc>
          <w:tcPr>
            <w:tcW w:w="6937" w:type="dxa"/>
          </w:tcPr>
          <w:p>
            <w:pPr>
              <w:wordWrap w:val="0"/>
              <w:rPr>
                <w:rFonts w:eastAsia="PMingLiU"/>
                <w:lang w:val="en-US" w:eastAsia="zh-TW"/>
              </w:rPr>
            </w:pPr>
            <w:r>
              <w:rPr>
                <w:rFonts w:eastAsia="PMingLiU"/>
                <w:lang w:val="en-US" w:eastAsia="zh-TW"/>
              </w:rPr>
              <w:t xml:space="preserve">We agree with the view that the gNB is the receiver for UL transmission. </w:t>
            </w:r>
          </w:p>
          <w:p>
            <w:pPr>
              <w:wordWrap w:val="0"/>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pPr>
              <w:wordWrap w:val="0"/>
              <w:rPr>
                <w:rFonts w:eastAsia="PMingLiU"/>
                <w:lang w:val="en-US" w:eastAsia="zh-TW"/>
              </w:rPr>
            </w:pPr>
            <w:r>
              <w:rPr>
                <w:rFonts w:eastAsia="PMingLiU"/>
                <w:lang w:val="en-US" w:eastAsia="zh-TW"/>
              </w:rPr>
              <w:t>Considering the above, it cannot be directly concluded that Alt 3.1 (LBT at receiver with eCCA) can already be supported if gNB indicates the UE to use Cat 4 LBT for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lang w:eastAsia="en-US"/>
              </w:rPr>
              <w:t>Samsung</w:t>
            </w:r>
          </w:p>
        </w:tc>
        <w:tc>
          <w:tcPr>
            <w:tcW w:w="6937" w:type="dxa"/>
          </w:tcPr>
          <w:p>
            <w:pPr>
              <w:wordWrap w:val="0"/>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So in our understanding, essentially RX assistance includes two steps: 1) gNB provides information on the configuration for the assistance information 2) UE reports the assistance information. The second part of the procedure is missing in the conclusion. </w:t>
            </w:r>
          </w:p>
          <w:p>
            <w:pPr>
              <w:wordWrap w:val="0"/>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Moderator</w:t>
            </w:r>
          </w:p>
        </w:tc>
        <w:tc>
          <w:tcPr>
            <w:tcW w:w="6937" w:type="dxa"/>
          </w:tcPr>
          <w:p>
            <w:pPr>
              <w:wordWrap w:val="0"/>
              <w:rPr>
                <w:lang w:eastAsia="en-US"/>
              </w:rPr>
            </w:pPr>
            <w:r>
              <w:rPr>
                <w:lang w:eastAsia="en-US"/>
              </w:rPr>
              <w:t xml:space="preserve">Added “when gNB is the initiating device” in the possible conclusion to clarify a little. </w:t>
            </w:r>
          </w:p>
          <w:p>
            <w:pPr>
              <w:wordWrap w:val="0"/>
              <w:rPr>
                <w:lang w:eastAsia="en-US"/>
              </w:rPr>
            </w:pPr>
            <w:r>
              <w:rPr>
                <w:lang w:eastAsia="en-US"/>
              </w:rPr>
              <w:t xml:space="preserve">Seems that we still have different understanding on what is the behavior for Alt 3.1. Please provide some details on what you have in mind for Alt 3.1. </w:t>
            </w:r>
          </w:p>
          <w:p>
            <w:pPr>
              <w:wordWrap w:val="0"/>
              <w:rPr>
                <w:lang w:eastAsia="en-US"/>
              </w:rPr>
            </w:pPr>
            <w:r>
              <w:rPr>
                <w:lang w:eastAsia="en-US"/>
              </w:rPr>
              <w:t xml:space="preserve">From Qualcomm point of view, we see the transmission or not (as the result the eCCA) from the UE as the assistance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 xml:space="preserve">Ericsson </w:t>
            </w:r>
          </w:p>
        </w:tc>
        <w:tc>
          <w:tcPr>
            <w:tcW w:w="6937" w:type="dxa"/>
          </w:tcPr>
          <w:p>
            <w:pPr>
              <w:wordWrap w:val="0"/>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ype="textWrapping"/>
            </w:r>
            <w:r>
              <w:rPr>
                <w:rFonts w:eastAsiaTheme="minorEastAsia"/>
                <w:lang w:eastAsia="zh-CN"/>
              </w:rPr>
              <w:t xml:space="preserve">1. Does LBT at the receiver mean- </w:t>
            </w:r>
          </w:p>
          <w:p>
            <w:pPr>
              <w:wordWrap w:val="0"/>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ype="textWrapping"/>
            </w:r>
            <w:r>
              <w:rPr>
                <w:rFonts w:eastAsiaTheme="minorEastAsia"/>
                <w:lang w:eastAsia="zh-CN"/>
              </w:rPr>
              <w:t xml:space="preserve">2. CTS is not a signal known in 3GPP. Which resources are used to transmit CTS ? Do they require a PUCCH format for UCI? </w:t>
            </w:r>
            <w:r>
              <w:rPr>
                <w:rFonts w:eastAsiaTheme="minorEastAsia"/>
                <w:lang w:eastAsia="zh-CN"/>
              </w:rPr>
              <w:br w:type="textWrapping"/>
            </w:r>
            <w:r>
              <w:rPr>
                <w:rFonts w:eastAsiaTheme="minorEastAsia"/>
                <w:lang w:eastAsia="zh-CN"/>
              </w:rPr>
              <w:t xml:space="preserve">Conventional RTS/CTS are transmitted over the full channel BW (omnidirectionally)to avoid hidden nodes. Is that the purpose here? </w:t>
            </w:r>
            <w:r>
              <w:rPr>
                <w:rFonts w:eastAsiaTheme="minorEastAsia"/>
                <w:lang w:eastAsia="zh-CN"/>
              </w:rPr>
              <w:br w:type="textWrapping"/>
            </w:r>
            <w:r>
              <w:rPr>
                <w:rFonts w:eastAsiaTheme="minorEastAsia"/>
                <w:lang w:eastAsia="zh-CN"/>
              </w:rPr>
              <w:t xml:space="preserve">3. What does gNB do with the information in CTS or if CTS is not transmitted ? Is PDSCH Conditioned based on the contents of CTS? </w:t>
            </w:r>
            <w:r>
              <w:rPr>
                <w:rFonts w:eastAsiaTheme="minorEastAsia"/>
                <w:lang w:eastAsia="zh-CN"/>
              </w:rPr>
              <w:br w:type="textWrapping"/>
            </w:r>
            <w:r>
              <w:rPr>
                <w:rFonts w:eastAsiaTheme="minorEastAsia"/>
                <w:lang w:eastAsia="zh-CN"/>
              </w:rPr>
              <w:t>3. OR, If eCCA/CAT2 LBT is used as a “measurement”, we need to define a new report and it is as good as a AP-CSI reporting.</w:t>
            </w:r>
          </w:p>
          <w:p>
            <w:pPr>
              <w:wordWrap w:val="0"/>
              <w:rPr>
                <w:lang w:eastAsia="en-US"/>
              </w:rPr>
            </w:pPr>
          </w:p>
          <w:p>
            <w:pPr>
              <w:wordWrap w:val="0"/>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lang w:eastAsia="en-US"/>
              </w:rPr>
              <w:t>O</w:t>
            </w:r>
            <w:r>
              <w:rPr>
                <w:lang w:eastAsia="en-US"/>
              </w:rPr>
              <w:t>PPO</w:t>
            </w:r>
          </w:p>
        </w:tc>
        <w:tc>
          <w:tcPr>
            <w:tcW w:w="6937" w:type="dxa"/>
          </w:tcPr>
          <w:p>
            <w:pPr>
              <w:wordWrap w:val="0"/>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lang w:eastAsia="en-US"/>
              </w:rPr>
            </w:pPr>
            <w:r>
              <w:rPr>
                <w:lang w:eastAsia="en-US"/>
              </w:rPr>
              <w:t>Huawei, HiSilicon</w:t>
            </w:r>
          </w:p>
        </w:tc>
        <w:tc>
          <w:tcPr>
            <w:tcW w:w="6937" w:type="dxa"/>
            <w:shd w:val="clear" w:color="auto" w:fill="auto"/>
          </w:tcPr>
          <w:p>
            <w:pPr>
              <w:wordWrap w:val="0"/>
              <w:rPr>
                <w:lang w:eastAsia="en-US"/>
              </w:rPr>
            </w:pPr>
            <w:r>
              <w:rPr>
                <w:lang w:eastAsia="en-US"/>
              </w:rPr>
              <w:t xml:space="preserve">We do not support the conclusion. </w:t>
            </w:r>
          </w:p>
          <w:p>
            <w:pPr>
              <w:wordWrap w:val="0"/>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also do not support this conclusion. Our understanding is similar to Samsung in that UE reporting part seems to be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LG</w:t>
            </w:r>
          </w:p>
        </w:tc>
        <w:tc>
          <w:tcPr>
            <w:tcW w:w="6937" w:type="dxa"/>
          </w:tcPr>
          <w:p>
            <w:pPr>
              <w:wordWrap w:val="0"/>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Sanechips2</w:t>
            </w:r>
          </w:p>
        </w:tc>
        <w:tc>
          <w:tcPr>
            <w:tcW w:w="6937" w:type="dxa"/>
          </w:tcPr>
          <w:p>
            <w:pPr>
              <w:wordWrap w:val="0"/>
              <w:rPr>
                <w:rFonts w:eastAsia="宋体"/>
                <w:lang w:val="en-US" w:eastAsia="zh-CN"/>
              </w:rPr>
            </w:pPr>
            <w:r>
              <w:rPr>
                <w:rFonts w:hint="eastAsia" w:eastAsia="宋体"/>
                <w:lang w:val="en-US" w:eastAsia="zh-CN"/>
              </w:rPr>
              <w:t>For updated proposal, we think that since gNB is the initiating device, and if LBT is required in this area, then it will inevitably initiate a COT. In this case, we don</w:t>
            </w:r>
            <w:r>
              <w:rPr>
                <w:rFonts w:eastAsia="宋体"/>
                <w:lang w:val="en-US" w:eastAsia="zh-CN"/>
              </w:rPr>
              <w:t>’</w:t>
            </w:r>
            <w:r>
              <w:rPr>
                <w:rFonts w:hint="eastAsia" w:eastAsia="宋体"/>
                <w:lang w:val="en-US" w:eastAsia="zh-CN"/>
              </w:rPr>
              <w:t>t understand why gNB has to indicate a Cat4 LBT to receiver side such as UE instead of Cat 2 LBT or No LBT.</w:t>
            </w:r>
          </w:p>
          <w:p>
            <w:pPr>
              <w:wordWrap w:val="0"/>
              <w:rPr>
                <w:rFonts w:eastAsia="宋体"/>
                <w:lang w:val="en-US" w:eastAsia="zh-CN"/>
              </w:rPr>
            </w:pPr>
            <w:r>
              <w:rPr>
                <w:rFonts w:hint="eastAsia" w:eastAsia="宋体"/>
                <w:lang w:val="en-US" w:eastAsia="zh-CN"/>
              </w:rPr>
              <w:t xml:space="preserve">To say the least, even if the gNB indicates a Cat4 LBT to UE, it cannot also preclude a case that assistance information can be provided within COT in additional to </w:t>
            </w:r>
            <w:r>
              <w:rPr>
                <w:rFonts w:hint="eastAsia" w:eastAsia="宋体"/>
                <w:color w:val="000000"/>
                <w:lang w:val="en-US" w:eastAsia="zh-CN"/>
              </w:rPr>
              <w:t>the beginning of COT. For this case, Cat2 LBT or No LBT can be also allowed to be indicated to UE.</w:t>
            </w:r>
            <w:r>
              <w:rPr>
                <w:rFonts w:hint="eastAsia" w:eastAsia="宋体"/>
                <w:lang w:val="en-US" w:eastAsia="zh-CN"/>
              </w:rPr>
              <w:t xml:space="preserve"> </w:t>
            </w:r>
          </w:p>
          <w:p>
            <w:pPr>
              <w:wordWrap w:val="0"/>
              <w:rPr>
                <w:lang w:eastAsia="en-US"/>
              </w:rPr>
            </w:pPr>
          </w:p>
        </w:tc>
      </w:tr>
    </w:tbl>
    <w:p>
      <w:pPr>
        <w:rPr>
          <w:rFonts w:cs="Times"/>
          <w:color w:val="000000"/>
          <w:szCs w:val="20"/>
        </w:rPr>
      </w:pPr>
    </w:p>
    <w:p>
      <w:pPr>
        <w:pStyle w:val="4"/>
      </w:pPr>
      <w:r>
        <w:t>Third Round Discussion</w:t>
      </w:r>
    </w:p>
    <w:p>
      <w:pPr>
        <w:rPr>
          <w:lang w:eastAsia="en-US"/>
        </w:rPr>
      </w:pPr>
      <w:r>
        <w:rPr>
          <w:lang w:eastAsia="en-US"/>
        </w:rPr>
        <w:t>Need some clarification on exactly what Alt 3.1 means for receiver assistant LBT. Please provide your view for the next discussion point:</w:t>
      </w:r>
    </w:p>
    <w:p>
      <w:pPr>
        <w:pStyle w:val="119"/>
      </w:pPr>
      <w:r>
        <w:t>Discussion 2.6.3-1</w:t>
      </w:r>
    </w:p>
    <w:p>
      <w:pPr>
        <w:rPr>
          <w:rFonts w:cs="Times"/>
          <w:szCs w:val="20"/>
        </w:rPr>
      </w:pPr>
      <w:r>
        <w:rPr>
          <w:rFonts w:cs="Times"/>
          <w:szCs w:val="20"/>
        </w:rPr>
        <w:t>For receiver to provide assistance Alt 3.1 (eCCA based), when gNB is the initiating device (UE is providing assistance),  what is your view on this scheme</w:t>
      </w:r>
    </w:p>
    <w:p>
      <w:pPr>
        <w:pStyle w:val="72"/>
        <w:numPr>
          <w:ilvl w:val="0"/>
          <w:numId w:val="29"/>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pPr>
        <w:pStyle w:val="72"/>
        <w:numPr>
          <w:ilvl w:val="1"/>
          <w:numId w:val="29"/>
        </w:numPr>
        <w:rPr>
          <w:rFonts w:cs="Times"/>
          <w:szCs w:val="20"/>
        </w:rPr>
      </w:pPr>
      <w:r>
        <w:rPr>
          <w:rFonts w:cs="Times"/>
          <w:szCs w:val="20"/>
        </w:rPr>
        <w:t>Support: Nokia, CATT</w:t>
      </w:r>
    </w:p>
    <w:p>
      <w:pPr>
        <w:pStyle w:val="72"/>
        <w:numPr>
          <w:ilvl w:val="0"/>
          <w:numId w:val="29"/>
        </w:numPr>
        <w:rPr>
          <w:rFonts w:cs="Times"/>
          <w:szCs w:val="20"/>
        </w:rPr>
      </w:pPr>
      <w:r>
        <w:rPr>
          <w:rFonts w:cs="Times"/>
          <w:szCs w:val="20"/>
        </w:rPr>
        <w:t xml:space="preserve">Alt 3.1B: New RTS/CTS-like signaling introduced. gNB sends RTS-like signaling to UE. UE performs Cat 4 LBT and if LBT passes, transmits CTS-like signaling </w:t>
      </w:r>
      <w:r>
        <w:rPr>
          <w:rFonts w:cs="Times"/>
          <w:color w:val="FF0000"/>
          <w:szCs w:val="20"/>
        </w:rPr>
        <w:t>to explicitly indicate the LBT outcome</w:t>
      </w:r>
      <w:r>
        <w:rPr>
          <w:rFonts w:cs="Times"/>
          <w:szCs w:val="20"/>
        </w:rPr>
        <w:t xml:space="preserve">. gNB detects the CTS-like signaling to identify if the UE passed Cat 4 LBT. </w:t>
      </w:r>
      <w:r>
        <w:rPr>
          <w:rFonts w:cs="Times"/>
          <w:color w:val="FF0000"/>
          <w:szCs w:val="20"/>
        </w:rPr>
        <w:t>After detecting the CTS-like signal, the data transmission happens</w:t>
      </w:r>
    </w:p>
    <w:p>
      <w:pPr>
        <w:pStyle w:val="72"/>
        <w:numPr>
          <w:ilvl w:val="1"/>
          <w:numId w:val="29"/>
        </w:numPr>
        <w:rPr>
          <w:rFonts w:cs="Times"/>
          <w:szCs w:val="20"/>
        </w:rPr>
      </w:pPr>
      <w:r>
        <w:rPr>
          <w:rFonts w:cs="Times"/>
          <w:szCs w:val="20"/>
        </w:rPr>
        <w:t>Support: Apple, Lenovo, Samsung</w:t>
      </w:r>
    </w:p>
    <w:p>
      <w:pPr>
        <w:pStyle w:val="72"/>
        <w:numPr>
          <w:ilvl w:val="0"/>
          <w:numId w:val="29"/>
        </w:numPr>
        <w:rPr>
          <w:rFonts w:cs="Times"/>
          <w:szCs w:val="20"/>
        </w:rPr>
      </w:pPr>
      <w:r>
        <w:rPr>
          <w:rFonts w:cs="Times"/>
          <w:szCs w:val="20"/>
        </w:rPr>
        <w:t>Anything else?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MS Mincho"/>
                <w:lang w:eastAsia="ja-JP"/>
              </w:rPr>
              <w:t>D</w:t>
            </w:r>
            <w:r>
              <w:rPr>
                <w:rFonts w:eastAsia="MS Mincho"/>
                <w:lang w:eastAsia="ja-JP"/>
              </w:rPr>
              <w:t>OCOMO</w:t>
            </w:r>
          </w:p>
        </w:tc>
        <w:tc>
          <w:tcPr>
            <w:tcW w:w="6937" w:type="dxa"/>
          </w:tcPr>
          <w:p>
            <w:pPr>
              <w:wordWrap w:val="0"/>
              <w:rPr>
                <w:lang w:eastAsia="en-US"/>
              </w:rPr>
            </w:pPr>
            <w:r>
              <w:rPr>
                <w:rFonts w:eastAsia="MS Mincho"/>
                <w:lang w:eastAsia="ja-JP"/>
              </w:rPr>
              <w:t xml:space="preserve">“New RTS/CTS” is a bit too jumping in our view. Maybe the key point is whether to report information from Rx side to Tx side. For UL transmission, we agree gNB’s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Apple</w:t>
            </w:r>
          </w:p>
        </w:tc>
        <w:tc>
          <w:tcPr>
            <w:tcW w:w="6937" w:type="dxa"/>
          </w:tcPr>
          <w:p>
            <w:pPr>
              <w:wordWrap w:val="0"/>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pPr>
              <w:wordWrap w:val="0"/>
              <w:rPr>
                <w:rFonts w:eastAsia="MS Mincho"/>
                <w:lang w:eastAsia="ja-JP"/>
              </w:rPr>
            </w:pPr>
            <w:r>
              <w:rPr>
                <w:rFonts w:eastAsia="MS Mincho"/>
                <w:lang w:eastAsia="ja-JP"/>
              </w:rPr>
              <w:t xml:space="preserve">Alt 3.1B is one way of receiver assisted. For example for DL transmission, gNB send PDSCH scheduling DCI (RTS like), and UE measure the link and send ACK (CTS like). gNB continue PDSCH transmission after receiving ACK (CTS like).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Nokia, NSB</w:t>
            </w:r>
          </w:p>
        </w:tc>
        <w:tc>
          <w:tcPr>
            <w:tcW w:w="6937" w:type="dxa"/>
          </w:tcPr>
          <w:p>
            <w:pPr>
              <w:wordWrap w:val="0"/>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Lenovo, Motorola Mobility</w:t>
            </w:r>
          </w:p>
        </w:tc>
        <w:tc>
          <w:tcPr>
            <w:tcW w:w="6937" w:type="dxa"/>
          </w:tcPr>
          <w:p>
            <w:pPr>
              <w:wordWrap w:val="0"/>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Our understanding of Alt 3.1 is similar to Alt 3.1A. </w:t>
            </w:r>
          </w:p>
          <w:p>
            <w:pPr>
              <w:wordWrap w:val="0"/>
              <w:rPr>
                <w:rFonts w:eastAsiaTheme="minorEastAsia"/>
                <w:lang w:eastAsia="zh-CN"/>
              </w:rPr>
            </w:pPr>
            <w:r>
              <w:rPr>
                <w:rFonts w:hint="eastAsia" w:eastAsiaTheme="minorEastAsia"/>
                <w:lang w:eastAsia="zh-CN"/>
              </w:rPr>
              <w:t xml:space="preserve">Alt 3.1A can be supported without specification impact. However, new RTS/CTS-like </w:t>
            </w:r>
            <w:r>
              <w:rPr>
                <w:rFonts w:eastAsiaTheme="minorEastAsia"/>
                <w:lang w:eastAsia="zh-CN"/>
              </w:rPr>
              <w:t>signalling in</w:t>
            </w:r>
            <w:r>
              <w:rPr>
                <w:rFonts w:hint="eastAsia" w:eastAsiaTheme="minorEastAsia"/>
                <w:lang w:eastAsia="zh-CN"/>
              </w:rPr>
              <w:t xml:space="preserve"> Alt 3.1B means that a new DCI format for </w:t>
            </w:r>
            <w:r>
              <w:rPr>
                <w:rFonts w:eastAsiaTheme="minorEastAsia"/>
                <w:lang w:eastAsia="zh-CN"/>
              </w:rPr>
              <w:t>scheduling</w:t>
            </w:r>
            <w:r>
              <w:rPr>
                <w:rFonts w:hint="eastAsia" w:eastAsiaTheme="minorEastAsia"/>
                <w:lang w:eastAsia="zh-CN"/>
              </w:rPr>
              <w:t xml:space="preserve"> CTS </w:t>
            </w:r>
            <w:r>
              <w:rPr>
                <w:rFonts w:eastAsiaTheme="minorEastAsia"/>
                <w:lang w:eastAsia="zh-CN"/>
              </w:rPr>
              <w:t>signalling</w:t>
            </w:r>
            <w:r>
              <w:rPr>
                <w:rFonts w:hint="eastAsia" w:eastAsiaTheme="minorEastAsia"/>
                <w:lang w:eastAsia="zh-CN"/>
              </w:rPr>
              <w:t xml:space="preserve"> and PDSCH is required to be designed for the </w:t>
            </w:r>
            <w:r>
              <w:rPr>
                <w:rFonts w:eastAsiaTheme="minorEastAsia"/>
                <w:lang w:eastAsia="zh-CN"/>
              </w:rPr>
              <w:t>60GHz NR-U</w:t>
            </w:r>
            <w:r>
              <w:rPr>
                <w:rFonts w:hint="eastAsia" w:eastAsiaTheme="minorEastAsia"/>
                <w:lang w:eastAsia="zh-CN"/>
              </w:rPr>
              <w:t xml:space="preserve">. Such RTS/CTS-like mechanism is not supported in the EN 302.567. We see no need to </w:t>
            </w:r>
            <w:r>
              <w:rPr>
                <w:rFonts w:eastAsiaTheme="minorEastAsia"/>
                <w:lang w:eastAsia="zh-CN"/>
              </w:rPr>
              <w:t>introduce</w:t>
            </w:r>
            <w:r>
              <w:rPr>
                <w:rFonts w:hint="eastAsia" w:eastAsiaTheme="minorEastAsia"/>
                <w:lang w:eastAsia="zh-CN"/>
              </w:rPr>
              <w:t xml:space="preserve"> Alt 3.1B in 60GHz NR-U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In our understanding, Rx-assisted LBT can be supported but the current proposal cannot limit LBT as Cat4 LBT. Such wording seems to preclude COT sharing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eastAsiaTheme="minorEastAsia"/>
                <w:lang w:val="en-US" w:eastAsia="zh-CN"/>
              </w:rPr>
              <w:t>Samsung</w:t>
            </w:r>
          </w:p>
        </w:tc>
        <w:tc>
          <w:tcPr>
            <w:tcW w:w="6937" w:type="dxa"/>
          </w:tcPr>
          <w:p>
            <w:pPr>
              <w:wordWrap w:val="0"/>
              <w:rPr>
                <w:rFonts w:eastAsiaTheme="minorEastAsia"/>
                <w:lang w:val="en-US" w:eastAsia="zh-CN"/>
              </w:rPr>
            </w:pPr>
            <w:r>
              <w:rPr>
                <w:rFonts w:eastAsiaTheme="minorEastAsia"/>
                <w:lang w:eastAsia="zh-CN"/>
              </w:rPr>
              <w:t xml:space="preserve">Our understanding of Alt 3.1 is similar to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vivo</w:t>
            </w:r>
          </w:p>
        </w:tc>
        <w:tc>
          <w:tcPr>
            <w:tcW w:w="6937" w:type="dxa"/>
          </w:tcPr>
          <w:p>
            <w:pPr>
              <w:wordWrap w:val="0"/>
              <w:rPr>
                <w:rFonts w:eastAsiaTheme="minorEastAsia"/>
                <w:lang w:eastAsia="zh-CN"/>
              </w:rPr>
            </w:pPr>
            <w:r>
              <w:rPr>
                <w:rFonts w:eastAsiaTheme="minorEastAsia"/>
                <w:lang w:eastAsia="zh-CN"/>
              </w:rPr>
              <w:t xml:space="preserve">Firstly, we think the functionality of the assistant information should be clarified. How does the assistant information help gNB? What will gNB do when it receives the assistant information? What will gNB do if it does not receive the assistant information. From our point of view, the assistant information is to help gNB to perform DL transmission, i.e., gNB can perform DL transmission </w:t>
            </w:r>
            <w:r>
              <w:rPr>
                <w:rFonts w:eastAsiaTheme="minorEastAsia"/>
                <w:b/>
                <w:bCs/>
                <w:lang w:eastAsia="zh-CN"/>
              </w:rPr>
              <w:t>only after</w:t>
            </w:r>
            <w:r>
              <w:rPr>
                <w:rFonts w:eastAsiaTheme="minorEastAsia"/>
                <w:lang w:eastAsia="zh-CN"/>
              </w:rPr>
              <w:t xml:space="preserve"> it receives the assistant information.</w:t>
            </w:r>
          </w:p>
          <w:p>
            <w:pPr>
              <w:wordWrap w:val="0"/>
              <w:rPr>
                <w:rFonts w:eastAsiaTheme="minorEastAsia"/>
                <w:lang w:eastAsia="zh-CN"/>
              </w:rPr>
            </w:pPr>
            <w:r>
              <w:rPr>
                <w:rFonts w:eastAsiaTheme="minorEastAsia"/>
                <w:lang w:eastAsia="zh-CN"/>
              </w:rPr>
              <w:t>We don’t see how Alt 3.1 A assists the gNB. What will gNB do before receiving the UL transmissions? There is always a processing time for UE before UL transmission (e.g., k2). gNB should or should not transmit during this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eastAsiaTheme="minorEastAsia"/>
                <w:lang w:val="en-US" w:eastAsia="zh-CN"/>
              </w:rPr>
              <w:t xml:space="preserve">Ericsson </w:t>
            </w:r>
          </w:p>
        </w:tc>
        <w:tc>
          <w:tcPr>
            <w:tcW w:w="6937" w:type="dxa"/>
          </w:tcPr>
          <w:p>
            <w:pPr>
              <w:wordWrap w:val="0"/>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pPr>
              <w:wordWrap w:val="0"/>
              <w:rPr>
                <w:rFonts w:eastAsiaTheme="minorEastAsia"/>
                <w:lang w:eastAsia="zh-CN"/>
              </w:rPr>
            </w:pPr>
            <w:r>
              <w:rPr>
                <w:rFonts w:eastAsiaTheme="minorEastAsia"/>
                <w:lang w:eastAsia="zh-CN"/>
              </w:rPr>
              <w:t xml:space="preserve">Regarding Alt 3.1-A, we need more discussions on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eastAsiaTheme="minorEastAsia"/>
                <w:lang w:val="en-US" w:eastAsia="zh-CN"/>
              </w:rPr>
              <w:t>Convida Wireless</w:t>
            </w:r>
          </w:p>
        </w:tc>
        <w:tc>
          <w:tcPr>
            <w:tcW w:w="6937" w:type="dxa"/>
          </w:tcPr>
          <w:p>
            <w:pPr>
              <w:wordWrap w:val="0"/>
              <w:rPr>
                <w:rFonts w:cs="Times"/>
                <w:szCs w:val="20"/>
              </w:rPr>
            </w:pPr>
            <w:r>
              <w:rPr>
                <w:rFonts w:cs="Times"/>
                <w:szCs w:val="20"/>
              </w:rPr>
              <w:t>Alt 3.1A is not true receiver assisted LBT. Alt 3.1B is receiver assisted LBT and may</w:t>
            </w:r>
          </w:p>
          <w:p>
            <w:pPr>
              <w:wordWrap w:val="0"/>
              <w:rPr>
                <w:rFonts w:eastAsiaTheme="minorEastAsia"/>
                <w:lang w:val="en-US" w:eastAsia="zh-CN"/>
              </w:rPr>
            </w:pPr>
            <w:r>
              <w:t>be considered if benefit can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val="en-US" w:eastAsia="zh-CN"/>
              </w:rPr>
            </w:pPr>
            <w:r>
              <w:rPr>
                <w:rFonts w:eastAsiaTheme="minorEastAsia"/>
                <w:lang w:val="en-US" w:eastAsia="zh-CN"/>
              </w:rPr>
              <w:t>Intel</w:t>
            </w:r>
          </w:p>
        </w:tc>
        <w:tc>
          <w:tcPr>
            <w:tcW w:w="6937" w:type="dxa"/>
          </w:tcPr>
          <w:p>
            <w:pPr>
              <w:wordWrap w:val="0"/>
              <w:rPr>
                <w:rFonts w:cs="Times"/>
                <w:szCs w:val="20"/>
              </w:rPr>
            </w:pPr>
            <w:r>
              <w:rPr>
                <w:rFonts w:eastAsiaTheme="minorEastAsia"/>
                <w:lang w:eastAsia="zh-CN"/>
              </w:rPr>
              <w:t>Our understanding is that in order to support Alt 3.1 and Alt 3.2, defining new CTS/RTS signal/channels is not needed. Therefore for the specific case of Alt 3.1, we believe that Alt. 3.1.A could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eastAsia="Malgun Gothic"/>
              </w:rPr>
              <w:t xml:space="preserve">For Alt 3.1A, it doesn’t seem the receiver-assisted LBT. What is the difference with the normal UL scheduling in the unlicensed band? For Alt 3.1B, </w:t>
            </w:r>
            <w:r>
              <w:t>we do not prefer to introduce new RTS/CTS-like signalling for the receiver-assisted LBT other than the mechanisms that are already supported by the current specification</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 xml:space="preserve">In our understanding, Receiver-assisted LBT aims to address the “Hidden node” problem, which can be addressed by the mechanism of HARQ feedback/DTX. In this regard, the legacy behaviour is sufficient to dynamically reflect the interference at the receiver side. Therefore,  Alt 3.1 and Alt 3.2 is not needed. </w:t>
            </w:r>
          </w:p>
        </w:tc>
      </w:tr>
    </w:tbl>
    <w:p>
      <w:pPr>
        <w:rPr>
          <w:rFonts w:cs="Times"/>
          <w:szCs w:val="20"/>
        </w:rPr>
      </w:pPr>
    </w:p>
    <w:p>
      <w:pPr>
        <w:rPr>
          <w:lang w:eastAsia="zh-CN"/>
        </w:rPr>
      </w:pPr>
    </w:p>
    <w:p>
      <w:pPr>
        <w:pStyle w:val="3"/>
      </w:pPr>
      <w:r>
        <w:t xml:space="preserve">Multi-Beam COT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19"/>
              <w:wordWrap w:val="0"/>
              <w:spacing w:after="0" w:line="240" w:lineRule="auto"/>
              <w:rPr>
                <w:rFonts w:eastAsia="宋体"/>
                <w:snapToGrid/>
                <w:kern w:val="0"/>
                <w:szCs w:val="20"/>
                <w:highlight w:val="green"/>
                <w:lang w:val="en-US" w:eastAsia="zh-CN"/>
              </w:rPr>
            </w:pPr>
            <w:r>
              <w:rPr>
                <w:highlight w:val="green"/>
              </w:rPr>
              <w:t>Agreement:</w:t>
            </w:r>
          </w:p>
          <w:p>
            <w:pPr>
              <w:wordWrap w:val="0"/>
              <w:spacing w:after="0" w:line="240" w:lineRule="auto"/>
              <w:rPr>
                <w:rFonts w:asciiTheme="minorHAnsi" w:hAnsiTheme="minorHAnsi"/>
              </w:rPr>
            </w:pPr>
            <w:r>
              <w:t>For a COT with MU-MIMO (SDM) transmission, further consider the follow alternatives (down-select or support both)</w:t>
            </w:r>
          </w:p>
          <w:p>
            <w:pPr>
              <w:pStyle w:val="72"/>
              <w:numPr>
                <w:ilvl w:val="0"/>
                <w:numId w:val="27"/>
              </w:numPr>
              <w:kinsoku/>
              <w:wordWrap w:val="0"/>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2"/>
              <w:numPr>
                <w:ilvl w:val="0"/>
                <w:numId w:val="27"/>
              </w:numPr>
              <w:kinsoku/>
              <w:wordWrap w:val="0"/>
              <w:adjustRightInd/>
              <w:snapToGrid w:val="0"/>
              <w:spacing w:after="0" w:line="240" w:lineRule="auto"/>
              <w:textAlignment w:val="auto"/>
              <w:rPr>
                <w:szCs w:val="20"/>
              </w:rPr>
            </w:pPr>
            <w:r>
              <w:rPr>
                <w:szCs w:val="20"/>
              </w:rPr>
              <w:t>Alt 2: Independent per-beam LBT sensing at the start of COT is performed for beams used in the COT</w:t>
            </w:r>
          </w:p>
          <w:p>
            <w:pPr>
              <w:wordWrap w:val="0"/>
              <w:snapToGrid w:val="0"/>
              <w:spacing w:line="252" w:lineRule="auto"/>
              <w:rPr>
                <w:rFonts w:cs="Times"/>
                <w:szCs w:val="20"/>
              </w:rPr>
            </w:pPr>
          </w:p>
          <w:p>
            <w:pPr>
              <w:pStyle w:val="119"/>
              <w:wordWrap w:val="0"/>
              <w:spacing w:after="0"/>
              <w:rPr>
                <w:rFonts w:ascii="Times" w:hAnsi="Times" w:cs="Times"/>
                <w:highlight w:val="green"/>
              </w:rPr>
            </w:pPr>
            <w:r>
              <w:rPr>
                <w:rFonts w:ascii="Times" w:hAnsi="Times" w:cs="Times"/>
                <w:highlight w:val="green"/>
              </w:rPr>
              <w:t>Agreement:</w:t>
            </w:r>
          </w:p>
          <w:p>
            <w:pPr>
              <w:wordWrap w:val="0"/>
              <w:rPr>
                <w:rFonts w:cs="Times"/>
                <w:szCs w:val="20"/>
              </w:rPr>
            </w:pPr>
            <w:r>
              <w:rPr>
                <w:rFonts w:cs="Times"/>
                <w:szCs w:val="20"/>
              </w:rPr>
              <w:t xml:space="preserve">Within a COT with TDM of beams with beam switching, down-select one or more of the following LBT operations </w:t>
            </w:r>
          </w:p>
          <w:p>
            <w:pPr>
              <w:pStyle w:val="72"/>
              <w:numPr>
                <w:ilvl w:val="0"/>
                <w:numId w:val="30"/>
              </w:numPr>
              <w:kinsoku/>
              <w:wordWrap w:val="0"/>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pPr>
              <w:pStyle w:val="72"/>
              <w:numPr>
                <w:ilvl w:val="1"/>
                <w:numId w:val="30"/>
              </w:numPr>
              <w:kinsoku/>
              <w:wordWrap w:val="0"/>
              <w:adjustRightInd/>
              <w:snapToGrid w:val="0"/>
              <w:spacing w:after="0" w:line="252" w:lineRule="auto"/>
              <w:textAlignment w:val="auto"/>
              <w:rPr>
                <w:rFonts w:cs="Times"/>
                <w:szCs w:val="20"/>
              </w:rPr>
            </w:pPr>
            <w:r>
              <w:rPr>
                <w:rFonts w:cs="Times"/>
                <w:szCs w:val="20"/>
              </w:rPr>
              <w:t>FFS: Details on the definition of "cover"</w:t>
            </w:r>
          </w:p>
          <w:p>
            <w:pPr>
              <w:pStyle w:val="72"/>
              <w:numPr>
                <w:ilvl w:val="0"/>
                <w:numId w:val="30"/>
              </w:numPr>
              <w:kinsoku/>
              <w:wordWrap w:val="0"/>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pPr>
              <w:pStyle w:val="72"/>
              <w:numPr>
                <w:ilvl w:val="0"/>
                <w:numId w:val="30"/>
              </w:numPr>
              <w:kinsoku/>
              <w:wordWrap w:val="0"/>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pPr>
              <w:kinsoku/>
              <w:wordWrap w:val="0"/>
              <w:adjustRightInd/>
              <w:snapToGrid w:val="0"/>
              <w:spacing w:after="0" w:line="252" w:lineRule="auto"/>
              <w:textAlignment w:val="auto"/>
              <w:rPr>
                <w:rFonts w:cs="Times"/>
                <w:szCs w:val="20"/>
              </w:rPr>
            </w:pPr>
          </w:p>
          <w:p>
            <w:pPr>
              <w:pStyle w:val="119"/>
              <w:wordWrap w:val="0"/>
              <w:spacing w:after="0"/>
              <w:rPr>
                <w:rFonts w:ascii="Times" w:hAnsi="Times" w:cs="Times"/>
                <w:highlight w:val="green"/>
              </w:rPr>
            </w:pPr>
            <w:r>
              <w:rPr>
                <w:rFonts w:ascii="Times" w:hAnsi="Times" w:cs="Times"/>
                <w:highlight w:val="green"/>
              </w:rPr>
              <w:t>Agreement:</w:t>
            </w:r>
          </w:p>
          <w:p>
            <w:pPr>
              <w:pStyle w:val="72"/>
              <w:numPr>
                <w:ilvl w:val="0"/>
                <w:numId w:val="28"/>
              </w:numPr>
              <w:kinsoku/>
              <w:wordWrap w:val="0"/>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pPr>
              <w:pStyle w:val="72"/>
              <w:numPr>
                <w:ilvl w:val="1"/>
                <w:numId w:val="28"/>
              </w:numPr>
              <w:kinsoku/>
              <w:wordWrap w:val="0"/>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pPr>
              <w:pStyle w:val="72"/>
              <w:numPr>
                <w:ilvl w:val="1"/>
                <w:numId w:val="28"/>
              </w:numPr>
              <w:kinsoku/>
              <w:wordWrap w:val="0"/>
              <w:adjustRightInd/>
              <w:snapToGrid w:val="0"/>
              <w:spacing w:after="0" w:line="252" w:lineRule="auto"/>
              <w:textAlignment w:val="auto"/>
              <w:rPr>
                <w:rFonts w:cs="Times"/>
                <w:szCs w:val="20"/>
              </w:rPr>
            </w:pPr>
            <w:r>
              <w:rPr>
                <w:rFonts w:cs="Times"/>
                <w:szCs w:val="20"/>
              </w:rPr>
              <w:t>FFS: If any difference from a multi-beam COT LBT needs to be introduced</w:t>
            </w:r>
          </w:p>
          <w:p>
            <w:pPr>
              <w:wordWrap w:val="0"/>
              <w:snapToGrid w:val="0"/>
              <w:spacing w:line="252" w:lineRule="auto"/>
              <w:rPr>
                <w:rFonts w:cs="Times"/>
                <w:szCs w:val="20"/>
              </w:rPr>
            </w:pPr>
          </w:p>
          <w:p>
            <w:pPr>
              <w:wordWrap w:val="0"/>
              <w:rPr>
                <w:snapToGrid/>
                <w:kern w:val="0"/>
                <w:szCs w:val="24"/>
                <w:lang w:eastAsia="zh-CN"/>
              </w:rPr>
            </w:pPr>
            <w:r>
              <w:rPr>
                <w:highlight w:val="green"/>
                <w:lang w:eastAsia="zh-CN"/>
              </w:rPr>
              <w:t>Agreement:</w:t>
            </w:r>
          </w:p>
          <w:p>
            <w:pPr>
              <w:wordWrap w:val="0"/>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pPr>
              <w:widowControl/>
              <w:numPr>
                <w:ilvl w:val="0"/>
                <w:numId w:val="27"/>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pPr>
              <w:widowControl/>
              <w:numPr>
                <w:ilvl w:val="1"/>
                <w:numId w:val="27"/>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7"/>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7"/>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27"/>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rFonts w:ascii="Times" w:hAnsi="Times"/>
                <w:lang w:eastAsia="zh-CN"/>
              </w:rPr>
            </w:pPr>
          </w:p>
          <w:p>
            <w:pPr>
              <w:wordWrap w:val="0"/>
              <w:rPr>
                <w:lang w:eastAsia="zh-CN"/>
              </w:rPr>
            </w:pPr>
            <w:r>
              <w:rPr>
                <w:highlight w:val="green"/>
                <w:lang w:eastAsia="zh-CN"/>
              </w:rPr>
              <w:t>Agreement:</w:t>
            </w:r>
          </w:p>
          <w:p>
            <w:pPr>
              <w:wordWrap w:val="0"/>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pPr>
              <w:widowControl/>
              <w:numPr>
                <w:ilvl w:val="0"/>
                <w:numId w:val="27"/>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pPr>
              <w:widowControl/>
              <w:numPr>
                <w:ilvl w:val="1"/>
                <w:numId w:val="27"/>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7"/>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7"/>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27"/>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lang w:eastAsia="en-US"/>
              </w:rPr>
            </w:pPr>
          </w:p>
        </w:tc>
      </w:tr>
    </w:tbl>
    <w:p>
      <w:pPr>
        <w:rPr>
          <w:lang w:eastAsia="en-US"/>
        </w:rPr>
      </w:pP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jc w:val="left"/>
              <w:rPr>
                <w:b/>
                <w:szCs w:val="20"/>
              </w:rPr>
            </w:pPr>
            <w:r>
              <w:rPr>
                <w:b/>
                <w:szCs w:val="20"/>
              </w:rPr>
              <w:t>Company</w:t>
            </w:r>
          </w:p>
        </w:tc>
        <w:tc>
          <w:tcPr>
            <w:tcW w:w="792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Alt A-3 and Alt B can be used for multi-beam COT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AT&amp;T</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Within a COT with TDM of beams with beam switching, independent per-beam LBT sensing at the start of COT is performed for beams used in the COT with additional requirement on Cat 2 LBT before beam switch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The per-beam LBT for different beams is performed one after another in time domain. The node completes one eCCA on one beam, and directly move on to the eCCA on the other beam, with no transmission in the middle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For a COT with MU-MIMO(SDM) transmission, Alt B and Alt A-3 is proposed.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For COT with TDM transmission with beam switching, Alt B and Alt A-3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w:t>
            </w:r>
            <w:r>
              <w:rPr>
                <w:rFonts w:hint="eastAsia" w:ascii="宋体" w:hAnsi="宋体" w:eastAsia="宋体" w:cs="Arial"/>
                <w:snapToGrid/>
                <w:color w:val="000000"/>
                <w:kern w:val="0"/>
                <w:sz w:val="16"/>
                <w:szCs w:val="16"/>
                <w:lang w:val="en-US" w:eastAsia="en-US"/>
              </w:rPr>
              <w:t>：</w:t>
            </w:r>
            <w:r>
              <w:rPr>
                <w:rFonts w:ascii="Arial" w:hAnsi="Arial" w:eastAsia="Times New Roman"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If supporting Alt A-1 or Alt A-2, the ‘blocking issue’ (failure of forward beam LBT cause subsequent beams unable to perform LBT) should be addressed.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Alt A-3 of which node performs eCCA round robin between different beams should be supported to increase the multi-beam LBT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3"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For initiating a COT with SDM or TDM of different beams, support multiple per-beam LBTs, i.e. Alt 2.</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pPr>
              <w:wordWrap w:val="0"/>
              <w:spacing w:after="24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If the node is incapable of sensing simultaneously in different beams, a single LBT beam should be used as in Alt-1.</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FFS: How to coordinate these parallel LBTs to align the start times of the SDMed transmissions, and how to determine the COT start time in the TDM case.</w:t>
            </w:r>
            <w:r>
              <w:rPr>
                <w:rFonts w:ascii="Calibri" w:hAnsi="Calibri" w:eastAsia="Times New Roman" w:cs="Calibri"/>
                <w:snapToGrid/>
                <w:color w:val="000000"/>
                <w:kern w:val="0"/>
                <w:szCs w:val="20"/>
                <w:lang w:val="en-US" w:eastAsia="en-U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For a COT with MU-MIMO, both Alt-1 and Alt-2 are supported.  As for Alt-2 both Alt-A-2 and Alt-B could be considered.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For a COT with MU-MIMO (SDM) transmission, support Alt-3.</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For a COT with TDM of beams with beam switching, support Alt A-2 or A-3.</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Support of Alt B for SDM or TDM of beams can be considered for some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ITRI</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a COT with MU-MIMO (SDM) transmission, the per-beam LBT for different beams is performed simultaneously in parallel.</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For a COT with TDM transmission, the per-beam LBT for different beams is performed one after another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Single LBT sensing at the start of the COT with wide beam ‘cover’ all beams to be used in the COT with appropriate ED threshold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Independent per-beam LBT sensing at the start of COT is performed for beams used in the COT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Single LBT sensing with wide beam covering all beams to be used in the COT with appropriate ED threshold, where covering implies that the coverage region of wide beam contains the coverage region of all the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Independent per-beam LBT sensing at the start of COT is performed for beams used in the COT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Independent per-beam LBT sensing at the start of COT is performed for beams used in the COT with additional requirement on Cat 2 LBT before beam switch</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Alt A: The per-beam LBT for different beams is performed one after another in time domain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Alt A-1: The node completes one eCCA on one beam, and directly move on to the eCCA on the other beam, with no transmission in the middle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Alt A-2: The node completes one eCCA on one beam, start transmission with the beam to occupy the COT, then move on to the eCCA on the other beam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Alt A-3: The node performs eCCA of the different beams simultaneous, round robin between different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Alt B: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Maximum allowed gap between the first symbol of the following scheduled transmission on a given beam and the last symbol of the transmitted (same) beam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MediaTek Inc.</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Alt A-1 and Alt A-3 should be precluded, and both Alt A-2 and Alt B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tc>
        <w:tc>
          <w:tcPr>
            <w:tcW w:w="7927" w:type="dxa"/>
            <w:vMerge w:val="restart"/>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Ÿ If the node has the capability to simultaneously sense in different beams, the node performs per-beam LBT for different beams simultaneously in parallel.</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Ÿ Otherwise, the node performs eCCA of the different beams simultaneous, round robin between different beams.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The node completes one eCCA on one beam, start transmission with the beam to occupy the COT, then move on to the eCCA on the other beam.</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The node performs eCCA of the different beams simultaneous, round robin between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c>
          <w:tcPr>
            <w:tcW w:w="7927" w:type="dxa"/>
            <w:vMerge w:val="continue"/>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20: For a COT with MU-MIMO (SDM) transmission, support both Alt 1 and Alt 2</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21: Within a COT with TDM of beams with beam switching, support both Alt 1and Alt 2 for LBT operations.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22: For a COT with MU-MIMO (SDM) transmission, support Alt B.</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single contention window is shared by beams or each beam has a separate contention window.</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the last CCAs shall indicate vacant channel on all beams that are part of the COT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7: It is important to maintain flexibility of gNB implementation for multi-beam COT</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25: For a COT with TDM transmission, support the modified Alt A-1 and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4: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l For LBT initiating a COT with SDMed multiple transmissions, support a single LBT at the start of COT, covering all the SDMed beams.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l For LBT initiating a COT with TDMed multiple transmissions, support independent per-beam LBT at the start of COT (Alt A-1) or at the start of transmission with changed beam within a COT (Alt 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Panasonic</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Support both Alt 1 (single wide beam LBT sensing) and Alt 2 (independent per-beam LBT sensing) at the start of COT with SDM of beams.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Support directional channel sensing in multi-beam operation: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multi-beam SDM scenario, both Alt 1 and Alt 2 can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multi-beam TDM scenario, Alt 1 can be supported as baseline, and selection between Alt 2 and Alt 3 depends on whether sensing is required for switching beams within a COT.</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For per-beam LBT for different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both Alt A and Alt B, and up to implementation to choose between Alt A and Alt B.</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Within Alt A, support Alt A-1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4: If per-beam LBT sensing is introduced, per beam COT indication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If the transmitter has the capability to simultaneously sense in different beams, the per-beam LBT for different beams is performed simultaneously in parallel</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If the transmitter does not have the capability to simultaneously sense in different beams, Alt A-1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Alt A-1 and Alt-B are supported for the transmission within a COT with TDM of beams with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Xiaomi</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Multi-beam transmission should be studied to fully take advantage of spatial diversity.</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Support independent per-beam LBT sensing at the start of COT for a COT with TDM of beams with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pPr>
        <w:rPr>
          <w:lang w:eastAsia="en-US"/>
        </w:rPr>
      </w:pPr>
    </w:p>
    <w:p>
      <w:pPr>
        <w:rPr>
          <w:lang w:eastAsia="en-US"/>
        </w:rPr>
      </w:pPr>
    </w:p>
    <w:p>
      <w:pPr>
        <w:pStyle w:val="4"/>
      </w:pPr>
      <w:r>
        <w:t>First round discussion</w:t>
      </w:r>
    </w:p>
    <w:p>
      <w:pPr>
        <w:rPr>
          <w:lang w:eastAsia="en-US"/>
        </w:rPr>
      </w:pPr>
      <w:r>
        <w:rPr>
          <w:lang w:eastAsia="en-US"/>
        </w:rPr>
        <w:t>A large number of companies argue for support of both Alt 1 and Alt 2 for SDM Multi-Beam COT from the following agreement:</w:t>
      </w:r>
    </w:p>
    <w:p>
      <w:pPr>
        <w:spacing w:after="0" w:line="240" w:lineRule="auto"/>
        <w:rPr>
          <w:rFonts w:asciiTheme="minorHAnsi" w:hAnsiTheme="minorHAnsi"/>
        </w:rPr>
      </w:pPr>
      <w:r>
        <w:t>For a COT with MU-MIMO (SDM) transmission, further consider the follow alternatives (down-select or support both)</w:t>
      </w:r>
    </w:p>
    <w:p>
      <w:pPr>
        <w:pStyle w:val="72"/>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2"/>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pPr>
        <w:rPr>
          <w:highlight w:val="yellow"/>
          <w:lang w:eastAsia="en-US"/>
        </w:rPr>
      </w:pPr>
    </w:p>
    <w:p>
      <w:pPr>
        <w:pStyle w:val="119"/>
      </w:pPr>
      <w:r>
        <w:t xml:space="preserve">Proposal 2.7.1-1 </w:t>
      </w:r>
    </w:p>
    <w:p>
      <w:r>
        <w:t>For a COT with MU-MIMO (SDM) transmission, support both Alt 1 and Alt 2 below:</w:t>
      </w:r>
    </w:p>
    <w:p>
      <w:pPr>
        <w:pStyle w:val="72"/>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2"/>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pPr>
        <w:pStyle w:val="72"/>
        <w:numPr>
          <w:ilvl w:val="0"/>
          <w:numId w:val="27"/>
        </w:numPr>
        <w:rPr>
          <w:lang w:eastAsia="en-US"/>
        </w:rPr>
      </w:pPr>
      <w:r>
        <w:rPr>
          <w:lang w:eastAsia="en-US"/>
        </w:rPr>
        <w:t xml:space="preserve">Support: Nokia, Charter, Lenovo, ZTE, Intel, vivo, Apple, Futurewei, NEC, Huawei, ITRI, InterDigital, Convida, Samsung, AT&amp;T, Oppo, WILUS, Spreadtrum, CATT, LG, DCM, MTK, </w:t>
      </w:r>
    </w:p>
    <w:p>
      <w:pPr>
        <w:pStyle w:val="72"/>
        <w:numPr>
          <w:ilvl w:val="0"/>
          <w:numId w:val="27"/>
        </w:numPr>
        <w:rPr>
          <w:lang w:eastAsia="en-US"/>
        </w:rPr>
      </w:pPr>
      <w:r>
        <w:rPr>
          <w:lang w:eastAsia="en-US"/>
        </w:rPr>
        <w:t>Ericsson (agree on how to sense in single beam first)</w:t>
      </w:r>
    </w:p>
    <w:p>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tabs>
                <w:tab w:val="center" w:pos="3360"/>
              </w:tabs>
              <w:wordWrap w:val="0"/>
              <w:rPr>
                <w:lang w:eastAsia="en-US"/>
              </w:rPr>
            </w:pPr>
            <w:r>
              <w:rPr>
                <w:lang w:eastAsia="en-US"/>
              </w:rPr>
              <w:t>Support the proposal</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tabs>
                <w:tab w:val="center" w:pos="3360"/>
              </w:tabs>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the proposal 2.7.1-1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We support Alt 1 as the baseline mechanism with omni-directional/quasi-omnidirectional beam as the wide beam. Alt 2 need not be precluded by implementation and device capability. </w:t>
            </w:r>
          </w:p>
          <w:p>
            <w:pPr>
              <w:wordWrap w:val="0"/>
              <w:rPr>
                <w:lang w:eastAsia="en-US"/>
              </w:rPr>
            </w:pPr>
          </w:p>
          <w:p>
            <w:pPr>
              <w:wordWrap w:val="0"/>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ITRI</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p>
            <w:pPr>
              <w:wordWrap w:val="0"/>
              <w:rPr>
                <w:lang w:eastAsia="en-US"/>
              </w:rPr>
            </w:pPr>
            <w:r>
              <w:rPr>
                <w:lang w:eastAsia="en-US"/>
              </w:rPr>
              <w:t xml:space="preserve">The choice of Alt 1 and Alt 2 can be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AT&amp;T</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think both Alt 1 and Alt 2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LG</w:t>
            </w:r>
          </w:p>
        </w:tc>
        <w:tc>
          <w:tcPr>
            <w:tcW w:w="6937" w:type="dxa"/>
          </w:tcPr>
          <w:p>
            <w:pPr>
              <w:wordWrap w:val="0"/>
            </w:pPr>
            <w:r>
              <w:rPr>
                <w:rFonts w:hint="eastAsia"/>
              </w:rPr>
              <w:t>We support the Proposal 2.7.1-1.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wordWrap w:val="0"/>
            </w:pPr>
            <w:r>
              <w:rPr>
                <w:rFonts w:eastAsia="MS Mincho"/>
                <w:lang w:eastAsia="ja-JP"/>
              </w:rPr>
              <w:t xml:space="preserve">We support Proposal 2.7.1-1, while we think EDT determination needs to be considered especially for certain cases related to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support the proposal</w:t>
            </w:r>
          </w:p>
        </w:tc>
      </w:tr>
    </w:tbl>
    <w:p>
      <w:pPr>
        <w:rPr>
          <w:highlight w:val="yellow"/>
          <w:lang w:eastAsia="en-US"/>
        </w:rPr>
      </w:pPr>
    </w:p>
    <w:p>
      <w:pPr>
        <w:rPr>
          <w:highlight w:val="yellow"/>
          <w:lang w:eastAsia="en-US"/>
        </w:rPr>
      </w:pPr>
    </w:p>
    <w:p>
      <w:pPr>
        <w:pStyle w:val="119"/>
      </w:pPr>
      <w:r>
        <w:t xml:space="preserve">Proposal 2.7.1-2  </w:t>
      </w:r>
    </w:p>
    <w:p>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zh-CN"/>
        </w:rPr>
      </w:pPr>
      <w:r>
        <w:rPr>
          <w:lang w:eastAsia="zh-CN"/>
        </w:rPr>
        <w:t>Support: Nokia, Charter, Lenovo (may not have spec impact), ZTE, Intel, vivo, Apple, Futurewei, NEC, Huawei, ITRI, InterDigigal, Convida, Samsung, AT&amp;T, Oppo, WILUS, Spreadtrum, CATT, LG, DCM, MTK</w:t>
      </w:r>
    </w:p>
    <w:p>
      <w:pPr>
        <w:rPr>
          <w:lang w:eastAsia="zh-CN"/>
        </w:rPr>
      </w:pPr>
      <w:r>
        <w:rPr>
          <w:lang w:eastAsia="zh-CN"/>
        </w:rPr>
        <w:t>Ericsson: Ok, but need to agree on sensing beam first</w:t>
      </w:r>
    </w:p>
    <w:p>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Proposal is OK but this does not need to be specified in the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the proposal 2.7.1-2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are also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ype="textWrapping"/>
            </w:r>
            <w:r>
              <w:rPr>
                <w:lang w:eastAsia="en-US"/>
              </w:rPr>
              <w:t>However, we do not want to agree to anything on this topic without agreeing on how to do sensing for a single beam case, and how to enable directional LBT (“cover”). Sensing beam is not defined in the current TS 37.213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19"/>
              <w:wordWrap w:val="0"/>
            </w:pPr>
            <w: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ITRI</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AT&amp;T</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think it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are fine with the Proposal 2.7.1-2.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wordWrap w:val="0"/>
            </w:pPr>
            <w:r>
              <w:rPr>
                <w:rFonts w:eastAsia="MS Mincho"/>
                <w:lang w:eastAsia="ja-JP"/>
              </w:rPr>
              <w:t xml:space="preserve">We support the Proposal 2.7.1-2.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are ok with the proposal</w:t>
            </w:r>
          </w:p>
        </w:tc>
      </w:tr>
    </w:tbl>
    <w:p>
      <w:pPr>
        <w:rPr>
          <w:b/>
          <w:highlight w:val="yellow"/>
          <w:lang w:eastAsia="en-US"/>
        </w:rPr>
      </w:pPr>
    </w:p>
    <w:p>
      <w:pPr>
        <w:ind w:firstLine="720"/>
        <w:rPr>
          <w:highlight w:val="yellow"/>
          <w:lang w:eastAsia="en-US"/>
        </w:rPr>
      </w:pPr>
    </w:p>
    <w:p>
      <w:pPr>
        <w:pStyle w:val="119"/>
      </w:pPr>
      <w:r>
        <w:t xml:space="preserve">Proposal 2.7.1-3  </w:t>
      </w:r>
    </w:p>
    <w:p>
      <w:pPr>
        <w:rPr>
          <w:rFonts w:cs="Times"/>
          <w:szCs w:val="20"/>
        </w:rPr>
      </w:pPr>
      <w:r>
        <w:rPr>
          <w:rFonts w:cs="Times"/>
          <w:szCs w:val="20"/>
        </w:rPr>
        <w:t xml:space="preserve">Within a COT with TDM of beams with beam switching, down-select to one of the following LBT operations </w:t>
      </w:r>
    </w:p>
    <w:p>
      <w:pPr>
        <w:pStyle w:val="72"/>
        <w:numPr>
          <w:ilvl w:val="0"/>
          <w:numId w:val="15"/>
        </w:numPr>
        <w:rPr>
          <w:lang w:eastAsia="en-US"/>
        </w:rPr>
      </w:pPr>
      <w:r>
        <w:rPr>
          <w:lang w:eastAsia="en-US"/>
        </w:rPr>
        <w:t>Alt A:  Support both Alt-1 and Alt 2</w:t>
      </w:r>
    </w:p>
    <w:p>
      <w:pPr>
        <w:pStyle w:val="72"/>
        <w:numPr>
          <w:ilvl w:val="1"/>
          <w:numId w:val="15"/>
        </w:numPr>
        <w:rPr>
          <w:lang w:eastAsia="en-US"/>
        </w:rPr>
      </w:pPr>
      <w:r>
        <w:rPr>
          <w:lang w:eastAsia="en-US"/>
        </w:rPr>
        <w:t>Support: Nokia, Intel, Apple, Huawei, LG, MTK</w:t>
      </w:r>
    </w:p>
    <w:p>
      <w:pPr>
        <w:pStyle w:val="72"/>
        <w:numPr>
          <w:ilvl w:val="0"/>
          <w:numId w:val="15"/>
        </w:numPr>
        <w:rPr>
          <w:lang w:eastAsia="en-US"/>
        </w:rPr>
      </w:pPr>
      <w:r>
        <w:rPr>
          <w:lang w:eastAsia="en-US"/>
        </w:rPr>
        <w:t>Alt B:  Support both Alt-1 and Alt 3</w:t>
      </w:r>
    </w:p>
    <w:p>
      <w:pPr>
        <w:pStyle w:val="72"/>
        <w:numPr>
          <w:ilvl w:val="1"/>
          <w:numId w:val="15"/>
        </w:numPr>
        <w:rPr>
          <w:rFonts w:cs="Times"/>
          <w:szCs w:val="20"/>
        </w:rPr>
      </w:pPr>
      <w:r>
        <w:rPr>
          <w:rFonts w:cs="Times"/>
          <w:szCs w:val="20"/>
        </w:rPr>
        <w:t xml:space="preserve">Support: Lenovo, ZTE, vivo, Futurewei, ITRI, InterDigital, AT&amp;T, WILUS, Spreadtrum, </w:t>
      </w:r>
    </w:p>
    <w:p>
      <w:pPr>
        <w:pStyle w:val="72"/>
        <w:numPr>
          <w:ilvl w:val="0"/>
          <w:numId w:val="15"/>
        </w:numPr>
        <w:rPr>
          <w:rFonts w:cs="Times"/>
          <w:szCs w:val="20"/>
        </w:rPr>
      </w:pPr>
      <w:r>
        <w:rPr>
          <w:rFonts w:cs="Times"/>
          <w:szCs w:val="20"/>
        </w:rPr>
        <w:t>Ericsson: Agree on directional sensing and single beam sensing first.</w:t>
      </w:r>
    </w:p>
    <w:p>
      <w:pPr>
        <w:pStyle w:val="72"/>
        <w:numPr>
          <w:ilvl w:val="0"/>
          <w:numId w:val="15"/>
        </w:numPr>
        <w:rPr>
          <w:rFonts w:cs="Times"/>
          <w:szCs w:val="20"/>
        </w:rPr>
      </w:pPr>
      <w:r>
        <w:rPr>
          <w:rFonts w:cs="Times"/>
          <w:szCs w:val="20"/>
        </w:rPr>
        <w:t>Samsung: Support, and the only difference between Alt A and Alt B is if Cat 2 LBT is supported, DCM</w:t>
      </w:r>
    </w:p>
    <w:p>
      <w:pPr>
        <w:pStyle w:val="72"/>
        <w:numPr>
          <w:ilvl w:val="0"/>
          <w:numId w:val="15"/>
        </w:numPr>
        <w:rPr>
          <w:rFonts w:cs="Times"/>
          <w:szCs w:val="20"/>
        </w:rPr>
      </w:pPr>
      <w:r>
        <w:rPr>
          <w:rFonts w:cs="Times"/>
          <w:szCs w:val="20"/>
        </w:rPr>
        <w:t>Oppo: Left for implementation</w:t>
      </w:r>
    </w:p>
    <w:p>
      <w:pPr>
        <w:pStyle w:val="72"/>
        <w:numPr>
          <w:ilvl w:val="0"/>
          <w:numId w:val="15"/>
        </w:numPr>
        <w:rPr>
          <w:rFonts w:cs="Times"/>
          <w:szCs w:val="20"/>
        </w:rPr>
      </w:pPr>
      <w:r>
        <w:rPr>
          <w:rFonts w:cs="Times"/>
          <w:szCs w:val="20"/>
        </w:rPr>
        <w:t>CATT: Support Alt 1/2/3</w:t>
      </w:r>
    </w:p>
    <w:p>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Alt B i.e. support Alt-1 and Alt-3</w:t>
            </w:r>
          </w:p>
          <w:p>
            <w:pPr>
              <w:pStyle w:val="72"/>
              <w:numPr>
                <w:ilvl w:val="0"/>
                <w:numId w:val="30"/>
              </w:numPr>
              <w:kinsoku/>
              <w:wordWrap w:val="0"/>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pPr>
              <w:pStyle w:val="72"/>
              <w:numPr>
                <w:ilvl w:val="1"/>
                <w:numId w:val="30"/>
              </w:numPr>
              <w:kinsoku/>
              <w:wordWrap w:val="0"/>
              <w:adjustRightInd/>
              <w:snapToGrid w:val="0"/>
              <w:spacing w:after="0" w:line="252" w:lineRule="auto"/>
              <w:textAlignment w:val="auto"/>
              <w:rPr>
                <w:rFonts w:cs="Times"/>
                <w:szCs w:val="20"/>
              </w:rPr>
            </w:pPr>
            <w:r>
              <w:rPr>
                <w:rFonts w:cs="Times"/>
                <w:szCs w:val="20"/>
              </w:rPr>
              <w:t>FFS: Details on the definition of "cover"</w:t>
            </w:r>
          </w:p>
          <w:p>
            <w:pPr>
              <w:pStyle w:val="72"/>
              <w:numPr>
                <w:ilvl w:val="0"/>
                <w:numId w:val="30"/>
              </w:numPr>
              <w:kinsoku/>
              <w:wordWrap w:val="0"/>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Alt-B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pPr>
              <w:wordWrap w:val="0"/>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Apologies if we are being pedantic here but we think proposal needs some clarification. Regarding LBT for COT with TDM Tx beams, we have the following two agreements:</w:t>
            </w:r>
          </w:p>
          <w:p>
            <w:pPr>
              <w:pStyle w:val="119"/>
              <w:wordWrap w:val="0"/>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pPr>
              <w:wordWrap w:val="0"/>
              <w:rPr>
                <w:rFonts w:cs="Times"/>
                <w:szCs w:val="20"/>
              </w:rPr>
            </w:pPr>
            <w:r>
              <w:rPr>
                <w:rFonts w:cs="Times"/>
                <w:szCs w:val="20"/>
              </w:rPr>
              <w:t xml:space="preserve">Within a COT with TDM of beams with beam switching, down-select one or more of the following LBT operations </w:t>
            </w:r>
          </w:p>
          <w:p>
            <w:pPr>
              <w:pStyle w:val="72"/>
              <w:numPr>
                <w:ilvl w:val="0"/>
                <w:numId w:val="30"/>
              </w:numPr>
              <w:kinsoku/>
              <w:wordWrap w:val="0"/>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pPr>
              <w:pStyle w:val="72"/>
              <w:numPr>
                <w:ilvl w:val="1"/>
                <w:numId w:val="30"/>
              </w:numPr>
              <w:kinsoku/>
              <w:wordWrap w:val="0"/>
              <w:adjustRightInd/>
              <w:snapToGrid w:val="0"/>
              <w:spacing w:after="0" w:line="252" w:lineRule="auto"/>
              <w:textAlignment w:val="auto"/>
              <w:rPr>
                <w:rFonts w:cs="Times"/>
              </w:rPr>
            </w:pPr>
            <w:r>
              <w:rPr>
                <w:rFonts w:cs="Times"/>
              </w:rPr>
              <w:t>FFS: Details on the definition of "cover"</w:t>
            </w:r>
          </w:p>
          <w:p>
            <w:pPr>
              <w:pStyle w:val="72"/>
              <w:numPr>
                <w:ilvl w:val="0"/>
                <w:numId w:val="30"/>
              </w:numPr>
              <w:kinsoku/>
              <w:wordWrap w:val="0"/>
              <w:adjustRightInd/>
              <w:snapToGrid w:val="0"/>
              <w:spacing w:after="0" w:line="252" w:lineRule="auto"/>
              <w:textAlignment w:val="auto"/>
              <w:rPr>
                <w:rFonts w:cs="Times"/>
              </w:rPr>
            </w:pPr>
            <w:r>
              <w:rPr>
                <w:rFonts w:cs="Times"/>
              </w:rPr>
              <w:t>Alt 2: Independent per-beam LBT sensing at the start of COT is performed for beams used in the COT</w:t>
            </w:r>
          </w:p>
          <w:p>
            <w:pPr>
              <w:pStyle w:val="72"/>
              <w:numPr>
                <w:ilvl w:val="0"/>
                <w:numId w:val="30"/>
              </w:numPr>
              <w:kinsoku/>
              <w:wordWrap w:val="0"/>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pPr>
              <w:wordWrap w:val="0"/>
              <w:rPr>
                <w:lang w:eastAsia="en-US"/>
              </w:rPr>
            </w:pPr>
          </w:p>
          <w:p>
            <w:pPr>
              <w:wordWrap w:val="0"/>
              <w:rPr>
                <w:b/>
                <w:lang w:eastAsia="zh-CN"/>
              </w:rPr>
            </w:pPr>
            <w:r>
              <w:rPr>
                <w:highlight w:val="green"/>
                <w:lang w:eastAsia="zh-CN"/>
              </w:rPr>
              <w:t xml:space="preserve">Agreement </w:t>
            </w:r>
            <w:r>
              <w:rPr>
                <w:b/>
                <w:lang w:eastAsia="zh-CN"/>
              </w:rPr>
              <w:t>(RAN1 104bis-e):</w:t>
            </w:r>
          </w:p>
          <w:p>
            <w:pPr>
              <w:wordWrap w:val="0"/>
              <w:rPr>
                <w:lang w:eastAsia="zh-CN"/>
              </w:rPr>
            </w:pPr>
          </w:p>
          <w:p>
            <w:pPr>
              <w:wordWrap w:val="0"/>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pPr>
              <w:numPr>
                <w:ilvl w:val="0"/>
                <w:numId w:val="27"/>
              </w:numPr>
              <w:wordWrap w:val="0"/>
              <w:rPr>
                <w:lang w:eastAsia="zh-CN"/>
              </w:rPr>
            </w:pPr>
            <w:r>
              <w:rPr>
                <w:lang w:eastAsia="zh-CN"/>
              </w:rPr>
              <w:t>Alt A: The per-beam LBT for different beams is performed one after another in time domain</w:t>
            </w:r>
          </w:p>
          <w:p>
            <w:pPr>
              <w:numPr>
                <w:ilvl w:val="1"/>
                <w:numId w:val="27"/>
              </w:numPr>
              <w:wordWrap w:val="0"/>
              <w:rPr>
                <w:lang w:eastAsia="zh-CN"/>
              </w:rPr>
            </w:pPr>
            <w:r>
              <w:rPr>
                <w:lang w:eastAsia="zh-CN"/>
              </w:rPr>
              <w:t>Alt A-1: The node completes one eCCA on one beam, and directly move on to the eCCA on the other beam, with no transmission in the middle</w:t>
            </w:r>
          </w:p>
          <w:p>
            <w:pPr>
              <w:numPr>
                <w:ilvl w:val="1"/>
                <w:numId w:val="27"/>
              </w:numPr>
              <w:wordWrap w:val="0"/>
              <w:rPr>
                <w:lang w:eastAsia="zh-CN"/>
              </w:rPr>
            </w:pPr>
            <w:r>
              <w:rPr>
                <w:lang w:eastAsia="zh-CN"/>
              </w:rPr>
              <w:t>Alt A-2: The node completes one eCCA on one beam, start transmission with the beam to occupy the COT, then move on to the eCCA on the other beam</w:t>
            </w:r>
          </w:p>
          <w:p>
            <w:pPr>
              <w:numPr>
                <w:ilvl w:val="1"/>
                <w:numId w:val="27"/>
              </w:numPr>
              <w:wordWrap w:val="0"/>
              <w:rPr>
                <w:lang w:eastAsia="zh-CN"/>
              </w:rPr>
            </w:pPr>
            <w:r>
              <w:rPr>
                <w:lang w:eastAsia="zh-CN"/>
              </w:rPr>
              <w:t>Alt A-3: The node performs eCCA of the different beams simultaneous, round robin between different beams</w:t>
            </w:r>
          </w:p>
          <w:p>
            <w:pPr>
              <w:numPr>
                <w:ilvl w:val="0"/>
                <w:numId w:val="27"/>
              </w:numPr>
              <w:wordWrap w:val="0"/>
              <w:rPr>
                <w:lang w:eastAsia="zh-CN"/>
              </w:rPr>
            </w:pPr>
            <w:r>
              <w:rPr>
                <w:lang w:eastAsia="zh-CN"/>
              </w:rPr>
              <w:t>Alt B: The per-beam LBT for different beams is performed simultaneously in parallel, assuming the node has the capability to simultaneously sense in different beams</w:t>
            </w:r>
          </w:p>
          <w:p>
            <w:pPr>
              <w:wordWrap w:val="0"/>
              <w:rPr>
                <w:lang w:eastAsia="zh-CN"/>
              </w:rPr>
            </w:pPr>
          </w:p>
          <w:p>
            <w:pPr>
              <w:wordWrap w:val="0"/>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pPr>
              <w:wordWrap w:val="0"/>
              <w:rPr>
                <w:lang w:eastAsia="en-US"/>
              </w:rPr>
            </w:pPr>
            <w:r>
              <w:rPr>
                <w:lang w:eastAsia="en-US"/>
              </w:rPr>
              <w:t>In any case, we provide our views as follows:</w:t>
            </w:r>
          </w:p>
          <w:p>
            <w:pPr>
              <w:pStyle w:val="72"/>
              <w:numPr>
                <w:ilvl w:val="0"/>
                <w:numId w:val="31"/>
              </w:numPr>
              <w:wordWrap w:val="0"/>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pPr>
              <w:pStyle w:val="72"/>
              <w:numPr>
                <w:ilvl w:val="0"/>
                <w:numId w:val="31"/>
              </w:numPr>
              <w:wordWrap w:val="0"/>
              <w:rPr>
                <w:lang w:eastAsia="en-US"/>
              </w:rPr>
            </w:pPr>
            <w:r>
              <w:rPr>
                <w:lang w:eastAsia="en-US"/>
              </w:rPr>
              <w:t xml:space="preserve">If “Alt-1” in </w:t>
            </w:r>
            <w:r>
              <w:t xml:space="preserve">2.7.1-3 is meant to be </w:t>
            </w:r>
            <w:r>
              <w:rPr>
                <w:lang w:eastAsia="en-US"/>
              </w:rPr>
              <w:t xml:space="preserve">“Alt 1” in RAN1 104-e, then we suppose Alt A in Proposal 2.7.1-3. </w:t>
            </w:r>
          </w:p>
          <w:p>
            <w:pPr>
              <w:wordWrap w:val="0"/>
              <w:rPr>
                <w:lang w:eastAsia="en-US"/>
              </w:rPr>
            </w:pPr>
            <w:r>
              <w:rPr>
                <w:lang w:eastAsia="en-US"/>
              </w:rPr>
              <w:t>Moderator: The Alt-1 is Alt 1 from RAN1 104-e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ITRI</w:t>
            </w:r>
          </w:p>
        </w:tc>
        <w:tc>
          <w:tcPr>
            <w:tcW w:w="6937" w:type="dxa"/>
          </w:tcPr>
          <w:p>
            <w:pPr>
              <w:wordWrap w:val="0"/>
              <w:rPr>
                <w:lang w:eastAsia="en-US"/>
              </w:rPr>
            </w:pPr>
            <w:r>
              <w:rPr>
                <w:rFonts w:eastAsiaTheme="minorEastAsia"/>
                <w:lang w:eastAsia="zh-CN"/>
              </w:rPr>
              <w:t>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InterDigital</w:t>
            </w:r>
          </w:p>
        </w:tc>
        <w:tc>
          <w:tcPr>
            <w:tcW w:w="6937" w:type="dxa"/>
          </w:tcPr>
          <w:p>
            <w:pPr>
              <w:wordWrap w:val="0"/>
              <w:rPr>
                <w:rFonts w:eastAsiaTheme="minorEastAsia"/>
                <w:lang w:eastAsia="zh-CN"/>
              </w:rPr>
            </w:pPr>
            <w:r>
              <w:rPr>
                <w:lang w:eastAsia="en-US"/>
              </w:rPr>
              <w:t>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p>
            <w:pPr>
              <w:wordWrap w:val="0"/>
              <w:rPr>
                <w:lang w:eastAsia="en-US"/>
              </w:rPr>
            </w:pPr>
            <w:r>
              <w:rPr>
                <w:lang w:eastAsia="en-US"/>
              </w:rPr>
              <w:t xml:space="preserve">The decision of Alt A and Alt B may depend on whether Cat 2 LBT is supported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AT&amp;T</w:t>
            </w:r>
          </w:p>
        </w:tc>
        <w:tc>
          <w:tcPr>
            <w:tcW w:w="6937" w:type="dxa"/>
          </w:tcPr>
          <w:p>
            <w:pPr>
              <w:wordWrap w:val="0"/>
              <w:rPr>
                <w:lang w:eastAsia="en-US"/>
              </w:rPr>
            </w:pPr>
            <w:r>
              <w:rPr>
                <w:lang w:eastAsia="en-US"/>
              </w:rPr>
              <w:t>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think it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Alt B i.e., support Alt-1 and Alt-3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 and 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pPr>
              <w:wordWrap w:val="0"/>
              <w:rPr>
                <w:rFonts w:eastAsiaTheme="minorEastAsia"/>
                <w:lang w:eastAsia="zh-CN"/>
              </w:rPr>
            </w:pPr>
            <w:r>
              <w:rPr>
                <w:rFonts w:hint="eastAsia" w:eastAsiaTheme="minorEastAsia"/>
                <w:lang w:eastAsia="zh-CN"/>
              </w:rPr>
              <w:t xml:space="preserve">For </w:t>
            </w:r>
            <w:r>
              <w:rPr>
                <w:rFonts w:eastAsiaTheme="minorEastAsia"/>
                <w:lang w:eastAsia="zh-CN"/>
              </w:rPr>
              <w:t>Independent per-beam LBT</w:t>
            </w:r>
            <w:r>
              <w:rPr>
                <w:rFonts w:hint="eastAsia" w:eastAsiaTheme="minor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pPr>
              <w:wordWrap w:val="0"/>
              <w:rPr>
                <w:rFonts w:eastAsiaTheme="minorEastAsia"/>
                <w:lang w:eastAsia="zh-CN"/>
              </w:rPr>
            </w:pPr>
          </w:p>
          <w:p>
            <w:pPr>
              <w:widowControl/>
              <w:wordWrap w:val="0"/>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pPr>
              <w:widowControl/>
              <w:wordWrap w:val="0"/>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pPr>
              <w:widowControl/>
              <w:numPr>
                <w:ilvl w:val="0"/>
                <w:numId w:val="30"/>
              </w:numPr>
              <w:kinsoku/>
              <w:wordWrap w:val="0"/>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 xml:space="preserve">Alt 1: Single LBT sensing with wide beam ‘cover’ all beams to be used in the COT with appropriate ED threshold </w:t>
            </w:r>
          </w:p>
          <w:p>
            <w:pPr>
              <w:widowControl/>
              <w:numPr>
                <w:ilvl w:val="1"/>
                <w:numId w:val="30"/>
              </w:numPr>
              <w:kinsoku/>
              <w:wordWrap w:val="0"/>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FFS: Details on the definition of "cover"</w:t>
            </w:r>
          </w:p>
          <w:p>
            <w:pPr>
              <w:widowControl/>
              <w:numPr>
                <w:ilvl w:val="0"/>
                <w:numId w:val="30"/>
              </w:numPr>
              <w:kinsoku/>
              <w:wordWrap w:val="0"/>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Alt 2: Independent per-beam LBT sensing at the start of COT is performed for beams used in the COT</w:t>
            </w:r>
          </w:p>
          <w:p>
            <w:pPr>
              <w:widowControl/>
              <w:numPr>
                <w:ilvl w:val="0"/>
                <w:numId w:val="30"/>
              </w:numPr>
              <w:kinsoku/>
              <w:wordWrap w:val="0"/>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Alt 3: Independent per-beam LBT sensing at the start of COT is performed for beams used in the COT with additional requirement on Cat 2 LBT before beam switch</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 xml:space="preserve">We support the Alt A. </w:t>
            </w:r>
          </w:p>
          <w:p>
            <w:pPr>
              <w:wordWrap w:val="0"/>
            </w:pPr>
            <w:r>
              <w:t>For Alt-3, it needs to further discussion on when additional Cat-2 LBTs are needed. The Cat-2 LBT is not always needed before beam switch but Cat-2 LBT may be needed for the large beam switching delay within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MS Mincho"/>
                <w:lang w:eastAsia="ja-JP"/>
              </w:rPr>
              <w:t>D</w:t>
            </w:r>
            <w:r>
              <w:rPr>
                <w:rFonts w:eastAsia="MS Mincho"/>
                <w:lang w:eastAsia="ja-JP"/>
              </w:rPr>
              <w:t>OCOMO</w:t>
            </w:r>
          </w:p>
        </w:tc>
        <w:tc>
          <w:tcPr>
            <w:tcW w:w="6937" w:type="dxa"/>
          </w:tcPr>
          <w:p>
            <w:pPr>
              <w:wordWrap w:val="0"/>
            </w:pPr>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rPr>
                <w:rFonts w:hint="eastAsia"/>
              </w:rPr>
              <w:t>A</w:t>
            </w:r>
            <w:r>
              <w:t>lt A</w:t>
            </w:r>
          </w:p>
        </w:tc>
      </w:tr>
    </w:tbl>
    <w:p>
      <w:pPr>
        <w:rPr>
          <w:rFonts w:cs="Times"/>
          <w:szCs w:val="20"/>
        </w:rPr>
      </w:pPr>
    </w:p>
    <w:p>
      <w:pPr>
        <w:pStyle w:val="119"/>
      </w:pPr>
      <w:r>
        <w:t xml:space="preserve">Proposal 2.7.1-4  </w:t>
      </w:r>
    </w:p>
    <w:p>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en-US"/>
        </w:rPr>
      </w:pPr>
      <w:r>
        <w:rPr>
          <w:lang w:eastAsia="en-US"/>
        </w:rPr>
        <w:t>Support: Nokia, Charter, Lenovo, ZTE, Intel, vivo, Apple, Futurewei, NEC, Huawei, ITRI, InterDigital, Convida, Samsung,WILUS, Spreadtrum, CATT, lG, DCM, MTK</w:t>
      </w:r>
    </w:p>
    <w:p>
      <w:pPr>
        <w:rPr>
          <w:lang w:eastAsia="en-US"/>
        </w:rPr>
      </w:pPr>
      <w:r>
        <w:rPr>
          <w:lang w:eastAsia="en-US"/>
        </w:rPr>
        <w:t>Ericsson: Agree on directional LBT and single beam sensing first.</w:t>
      </w:r>
    </w:p>
    <w:p>
      <w:pPr>
        <w:rPr>
          <w:lang w:eastAsia="en-US"/>
        </w:rPr>
      </w:pPr>
      <w:r>
        <w:rPr>
          <w:lang w:eastAsia="en-US"/>
        </w:rPr>
        <w:t>Oppo: Implementation</w:t>
      </w:r>
    </w:p>
    <w:p>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the proposal 2.7.1-4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also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19"/>
              <w:wordWrap w:val="0"/>
            </w:pPr>
            <w: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ITRI</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think it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support the Proposal 2.7.1-4.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DOCOMO</w:t>
            </w:r>
          </w:p>
        </w:tc>
        <w:tc>
          <w:tcPr>
            <w:tcW w:w="6937" w:type="dxa"/>
          </w:tcPr>
          <w:p>
            <w:pPr>
              <w:wordWrap w:val="0"/>
            </w:pPr>
            <w:r>
              <w:rPr>
                <w:rFonts w:eastAsia="MS Mincho"/>
                <w:lang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support the proposal</w:t>
            </w:r>
          </w:p>
        </w:tc>
      </w:tr>
    </w:tbl>
    <w:p>
      <w:pPr>
        <w:rPr>
          <w:lang w:eastAsia="en-US"/>
        </w:rPr>
      </w:pPr>
    </w:p>
    <w:p>
      <w:pPr>
        <w:pStyle w:val="119"/>
      </w:pPr>
      <w:r>
        <w:t>Discussion 2.7.1-5</w:t>
      </w:r>
    </w:p>
    <w:p>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pPr>
        <w:rPr>
          <w:lang w:eastAsia="en-US"/>
        </w:rPr>
      </w:pPr>
      <w:r>
        <w:rPr>
          <w:lang w:eastAsia="en-US"/>
        </w:rPr>
        <w:t>Please provide your view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Alt A-1 and Alt A-3. Alt A-2 seems more like there are separate COTs initiated for each beam. It is not clear if this case needs to be considered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prefer supporting Alt A-1 and Alt A-2. We don’t think Alt A-3 is useful considering proposal 2.7.1-4 already considers simultaneous sensing in different beams</w:t>
            </w:r>
          </w:p>
          <w:p>
            <w:pPr>
              <w:wordWrap w:val="0"/>
              <w:rPr>
                <w:lang w:eastAsia="en-US"/>
              </w:rPr>
            </w:pPr>
            <w:r>
              <w:rPr>
                <w:lang w:eastAsia="en-US"/>
              </w:rPr>
              <w:t>Also, which alternative to apply when and how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Support Alt A-2 or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 xml:space="preserve">Our preference is Alt 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A-3. Alt A-1 perform much longer eCCA than needed. Alt A-2 is equivalent to multiple single 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 xml:space="preserve">Alt-1 and AltA-2 (although latter seems like multiple per-beam COT acquisitions). AltA-3 has too many undefined or vaguely defined aspects and needs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 xml:space="preserve">We supporting Alt A-2 and Alt A-3.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We are not supportive of any of the alternatives Alt A-1, Alt A-2, or Alt A-3 due to the following reasons:</w:t>
            </w:r>
          </w:p>
          <w:p>
            <w:pPr>
              <w:pStyle w:val="72"/>
              <w:numPr>
                <w:ilvl w:val="0"/>
                <w:numId w:val="32"/>
              </w:numPr>
              <w:kinsoku/>
              <w:wordWrap w:val="0"/>
              <w:overflowPunct/>
              <w:adjustRightInd/>
              <w:spacing w:after="0" w:line="240" w:lineRule="auto"/>
              <w:textAlignment w:val="auto"/>
            </w:pPr>
            <w:bookmarkStart w:id="0" w:name="OLE_LINK167"/>
            <w:bookmarkStart w:id="1" w:name="OLE_LINK166"/>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pPr>
              <w:pStyle w:val="72"/>
              <w:numPr>
                <w:ilvl w:val="0"/>
                <w:numId w:val="32"/>
              </w:numPr>
              <w:kinsoku/>
              <w:wordWrap w:val="0"/>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pPr>
              <w:pStyle w:val="72"/>
              <w:numPr>
                <w:ilvl w:val="0"/>
                <w:numId w:val="32"/>
              </w:numPr>
              <w:kinsoku/>
              <w:wordWrap w:val="0"/>
              <w:overflowPunct/>
              <w:adjustRightInd/>
              <w:spacing w:after="0" w:line="240" w:lineRule="auto"/>
              <w:textAlignment w:val="auto"/>
            </w:pPr>
            <w:r>
              <w:t xml:space="preserve">Alt A-3: This alternative does not seem to be compliant with the regulations as for any given </w:t>
            </w:r>
            <w:bookmarkStart w:id="2" w:name="OLE_LINK93"/>
            <w:bookmarkStart w:id="3" w:name="OLE_LINK94"/>
            <w:r>
              <w:t>CCA engine/backoff counter</w:t>
            </w:r>
            <w:bookmarkEnd w:id="2"/>
            <w:bookmarkEnd w:id="3"/>
            <w:r>
              <w:t xml:space="preserve"> a sensing slot cannot be skipped or blindly assumed idle based on the sensing result of another CCA engine/backoff counter.   </w:t>
            </w:r>
          </w:p>
          <w:bookmarkEnd w:id="0"/>
          <w:bookmarkEnd w:id="1"/>
          <w:p>
            <w:pPr>
              <w:wordWrap w:val="0"/>
              <w:rPr>
                <w:lang w:eastAsia="en-US"/>
              </w:rPr>
            </w:pPr>
          </w:p>
          <w:p>
            <w:pPr>
              <w:wordWrap w:val="0"/>
              <w:rPr>
                <w:lang w:eastAsia="en-US"/>
              </w:rPr>
            </w:pPr>
            <w:r>
              <w:rPr>
                <w:lang w:eastAsia="en-US"/>
              </w:rPr>
              <w:t>We propose the following alternative:</w:t>
            </w:r>
          </w:p>
          <w:p>
            <w:pPr>
              <w:pStyle w:val="72"/>
              <w:numPr>
                <w:ilvl w:val="0"/>
                <w:numId w:val="30"/>
              </w:numPr>
              <w:kinsoku/>
              <w:wordWrap w:val="0"/>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ITRI</w:t>
            </w:r>
          </w:p>
        </w:tc>
        <w:tc>
          <w:tcPr>
            <w:tcW w:w="6937" w:type="dxa"/>
          </w:tcPr>
          <w:p>
            <w:pPr>
              <w:wordWrap w:val="0"/>
              <w:rPr>
                <w:lang w:eastAsia="en-US"/>
              </w:rPr>
            </w:pPr>
            <w:r>
              <w:rPr>
                <w:lang w:eastAsia="en-US"/>
              </w:rPr>
              <w:t>We support Alt A-1 and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Alt-A3 for SDM or TDM and Alt-A2 for 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Alt A-1 for simplicity. </w:t>
            </w:r>
          </w:p>
          <w:p>
            <w:pPr>
              <w:wordWrap w:val="0"/>
              <w:rPr>
                <w:lang w:eastAsia="en-US"/>
              </w:rPr>
            </w:pPr>
            <w:r>
              <w:rPr>
                <w:lang w:eastAsia="en-US"/>
              </w:rPr>
              <w:t xml:space="preserve">We need a clarification for Alt A-2. Is it intended to support transmission on one beam direction, while sensing on another beam direction at the same time? </w:t>
            </w:r>
          </w:p>
          <w:p>
            <w:pPr>
              <w:wordWrap w:val="0"/>
              <w:rPr>
                <w:lang w:eastAsia="en-US"/>
              </w:rPr>
            </w:pPr>
            <w:r>
              <w:rPr>
                <w:lang w:eastAsia="en-US"/>
              </w:rPr>
              <w:t xml:space="preserve">For Alt A-3, it depends on whether directional per-beam backoff counter is supported or not. If yes, then the scheme of round robin may not work. </w:t>
            </w:r>
          </w:p>
          <w:p>
            <w:pPr>
              <w:wordWrap w:val="0"/>
              <w:rPr>
                <w:lang w:eastAsia="en-US"/>
              </w:rPr>
            </w:pPr>
            <w:r>
              <w:rPr>
                <w:lang w:eastAsia="en-US"/>
              </w:rPr>
              <w:t>Mod: No. Alt A-2 is trying to finish eCCA on one beam, followed by eCCA on another beam, then followed with SDM or TDM transmission on both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Alt A-2 is not supported. Alt A-1 and Alt A-3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Alt A-1 and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support Alt A-1 for simplicity.</w:t>
            </w:r>
          </w:p>
          <w:p>
            <w:pPr>
              <w:wordWrap/>
              <w:jc w:val="left"/>
            </w:pPr>
            <w:r>
              <w:t xml:space="preserve">Alt A-2 will cause the transmitter to transmit in one beam direction while performing eCCA in other beam direction, which may cause interference between the transmission beam and LBT beam.  </w:t>
            </w:r>
          </w:p>
          <w:p>
            <w:pPr>
              <w:wordWrap w:val="0"/>
              <w:rPr>
                <w:lang w:eastAsia="en-US"/>
              </w:rPr>
            </w:pPr>
            <w:r>
              <w:t>Regarding Alt A-3, it is not aligned with the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prefer Alt A-1 and Alt A-3. </w:t>
            </w:r>
          </w:p>
          <w:p>
            <w:pPr>
              <w:wordWrap w:val="0"/>
              <w:rPr>
                <w:rFonts w:eastAsiaTheme="minorEastAsia"/>
                <w:lang w:eastAsia="zh-CN"/>
              </w:rPr>
            </w:pPr>
            <w:r>
              <w:rPr>
                <w:rFonts w:hint="eastAsia" w:eastAsiaTheme="minorEastAsia"/>
                <w:lang w:eastAsia="zh-CN"/>
              </w:rPr>
              <w:t xml:space="preserve">For Alt A-3, the node performs energy detection </w:t>
            </w:r>
            <w:r>
              <w:rPr>
                <w:rFonts w:eastAsiaTheme="minorEastAsia"/>
                <w:lang w:eastAsia="zh-CN"/>
              </w:rPr>
              <w:t>round robin between different beams</w:t>
            </w:r>
            <w:r>
              <w:rPr>
                <w:rFonts w:hint="eastAsia" w:eastAsiaTheme="minor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hint="eastAsia" w:eastAsiaTheme="minor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hint="eastAsia" w:eastAsiaTheme="minorEastAsia"/>
                <w:lang w:eastAsia="zh-CN"/>
              </w:rPr>
              <w:t>.</w:t>
            </w:r>
          </w:p>
          <w:p>
            <w:pPr>
              <w:wordWrap w:val="0"/>
              <w:rPr>
                <w:rFonts w:eastAsiaTheme="minorEastAsia"/>
                <w:lang w:eastAsia="zh-CN"/>
              </w:rPr>
            </w:pPr>
            <w:r>
              <w:rPr>
                <w:snapToGrid/>
              </w:rPr>
              <w:object>
                <v:shape id="_x0000_i1025" o:spt="75" type="#_x0000_t75" style="height:93.3pt;width:302.3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support Alt A-1.</w:t>
            </w:r>
          </w:p>
          <w:p>
            <w:pPr>
              <w:wordWrap w:val="0"/>
            </w:pPr>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wordWrap w:val="0"/>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pPr>
              <w:wordWrap w:val="0"/>
            </w:pPr>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support Alt A-2 and open to Alt B. We don’t support Alt A-1 and Alt A-3 since it violates the spirit of CCA that it assumes the channel remains idle even after a period of pause for sensing.</w:t>
            </w:r>
          </w:p>
          <w:p>
            <w:pPr>
              <w:wordWrap w:val="0"/>
              <w:rPr>
                <w:rFonts w:eastAsia="MS Mincho"/>
                <w:lang w:eastAsia="ja-JP"/>
              </w:rPr>
            </w:pPr>
          </w:p>
        </w:tc>
      </w:tr>
    </w:tbl>
    <w:p>
      <w:pPr>
        <w:rPr>
          <w:lang w:eastAsia="en-US"/>
        </w:rPr>
      </w:pPr>
    </w:p>
    <w:p>
      <w:pPr>
        <w:rPr>
          <w:lang w:eastAsia="en-US"/>
        </w:rPr>
      </w:pPr>
    </w:p>
    <w:p>
      <w:pPr>
        <w:pStyle w:val="3"/>
      </w:pPr>
      <w:r>
        <w:t>Multi-Channel channel access</w:t>
      </w:r>
    </w:p>
    <w:p>
      <w:pPr>
        <w:rPr>
          <w:lang w:eastAsia="en-US"/>
        </w:rPr>
      </w:pPr>
      <w:r>
        <w:rPr>
          <w:lang w:val="en-US" w:eastAsia="zh-CN"/>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2"/>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2"/>
                              <w:numPr>
                                <w:ilvl w:val="0"/>
                                <w:numId w:val="2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2"/>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2"/>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51.05pt;width:461.5pt;mso-position-horizontal:left;mso-position-horizontal-relative:margin;mso-wrap-distance-bottom:3.6pt;mso-wrap-distance-top:3.6pt;z-index:251664384;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2"/>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2"/>
                        <w:numPr>
                          <w:ilvl w:val="0"/>
                          <w:numId w:val="2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2"/>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2"/>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wordWrap w:val="0"/>
              <w:jc w:val="left"/>
              <w:rPr>
                <w:b/>
                <w:szCs w:val="20"/>
              </w:rPr>
            </w:pPr>
            <w:r>
              <w:rPr>
                <w:b/>
                <w:szCs w:val="20"/>
              </w:rPr>
              <w:t>Company</w:t>
            </w:r>
          </w:p>
        </w:tc>
        <w:tc>
          <w:tcPr>
            <w:tcW w:w="774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7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Support both Type A and Type B multi-channel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8 ETSI regulation for 60 GHz bands do not support Type B multi-channel access.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Do not support Type B multi-channel access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For multi-channel access in NR-U-60, support both Type A and Type B procedures, i.e., Alt2 in the agreement made in RAN1#104-e.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Only Type A multi-channel access procedure (i.e. Alt.1) shall be supported in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Both Type A and Type B multi-channel channel access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bl>
    <w:p>
      <w:pPr>
        <w:rPr>
          <w:lang w:eastAsia="en-US"/>
        </w:rPr>
      </w:pPr>
    </w:p>
    <w:p>
      <w:pPr>
        <w:rPr>
          <w:lang w:eastAsia="en-US"/>
        </w:rPr>
      </w:pPr>
    </w:p>
    <w:p>
      <w:pPr>
        <w:pStyle w:val="4"/>
      </w:pPr>
      <w:r>
        <w:t>First Round Discussion</w:t>
      </w:r>
    </w:p>
    <w:p>
      <w:r>
        <w:rPr>
          <w:lang w:eastAsia="en-US"/>
        </w:rPr>
        <w:t>There are differing views on whether to support Type B multi-channel access</w:t>
      </w:r>
      <w:r>
        <w:t xml:space="preserve">. The discussion seems to focus on if Cat 2 LBT is introduced or not. </w:t>
      </w:r>
    </w:p>
    <w:p/>
    <w:p>
      <w:pPr>
        <w:pStyle w:val="119"/>
      </w:pPr>
      <w:r>
        <w:t>Proposal 2.8.1-1 (closed)</w:t>
      </w:r>
    </w:p>
    <w:p>
      <w:pPr>
        <w:pStyle w:val="72"/>
        <w:numPr>
          <w:ilvl w:val="0"/>
          <w:numId w:val="15"/>
        </w:numPr>
      </w:pPr>
      <w:r>
        <w:t>Type A multi-channel channel access is supported</w:t>
      </w:r>
    </w:p>
    <w:p>
      <w:pPr>
        <w:pStyle w:val="72"/>
        <w:numPr>
          <w:ilvl w:val="0"/>
          <w:numId w:val="15"/>
        </w:numPr>
      </w:pPr>
      <w:r>
        <w:t>If Cat 2 LBT is introduced, type B multi-channel channel access is supported</w:t>
      </w:r>
    </w:p>
    <w:p>
      <w:pPr>
        <w:rPr>
          <w:color w:val="FF0000"/>
          <w:lang w:eastAsia="en-US"/>
        </w:rPr>
      </w:pPr>
      <w:r>
        <w:rPr>
          <w:color w:val="FF0000"/>
          <w:lang w:eastAsia="en-US"/>
        </w:rPr>
        <w:t>Note: Essentially this proposal bundles the type B multi-channel channel access with the adoption of Cat 2 LBT</w:t>
      </w:r>
    </w:p>
    <w:p>
      <w:pPr>
        <w:rPr>
          <w:lang w:eastAsia="en-US"/>
        </w:rPr>
      </w:pPr>
      <w:r>
        <w:rPr>
          <w:lang w:eastAsia="en-US"/>
        </w:rPr>
        <w:t>Support: Lenovo, ZTE, vivo, Futurewei, Huawei, Convida, Samsung, Oppo, WILUS, Spreadtrum, CATT, LG</w:t>
      </w:r>
    </w:p>
    <w:p>
      <w:pPr>
        <w:rPr>
          <w:lang w:eastAsia="en-US"/>
        </w:rPr>
      </w:pPr>
      <w:r>
        <w:rPr>
          <w:lang w:eastAsia="en-US"/>
        </w:rPr>
        <w:t>Change type B to FFS: Intel, Apple, DCM</w:t>
      </w:r>
    </w:p>
    <w:p>
      <w:pPr>
        <w:rPr>
          <w:lang w:eastAsia="en-US"/>
        </w:rPr>
      </w:pPr>
      <w:r>
        <w:rPr>
          <w:lang w:eastAsia="en-US"/>
        </w:rPr>
        <w:t xml:space="preserve">Type A only: Nokia, Charter, Ericsson, </w:t>
      </w:r>
    </w:p>
    <w:p>
      <w:pPr>
        <w:rPr>
          <w:lang w:eastAsia="en-US"/>
        </w:rPr>
      </w:pPr>
      <w:r>
        <w:rPr>
          <w:lang w:eastAsia="en-US"/>
        </w:rPr>
        <w:t>Moderator comment: This proposal is tightly connected with if Cat 2 LBT is introduced. We can resume discussion after we agree on that.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tabs>
                <w:tab w:val="left" w:pos="4470"/>
              </w:tabs>
              <w:wordWrap w:val="0"/>
              <w:rPr>
                <w:lang w:eastAsia="en-US"/>
              </w:rPr>
            </w:pPr>
            <w:r>
              <w:rPr>
                <w:lang w:eastAsia="en-US"/>
              </w:rPr>
              <w:t>Prefer to agree to Type A multi-channel access first</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tabs>
                <w:tab w:val="left" w:pos="4470"/>
              </w:tabs>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eastAsia="宋体"/>
                <w:lang w:val="en-US" w:eastAsia="zh-CN"/>
              </w:rPr>
              <w:t xml:space="preserve">We do not see that </w:t>
            </w:r>
            <w:r>
              <w:rPr>
                <w:rFonts w:hint="eastAsia" w:eastAsia="宋体"/>
                <w:lang w:val="en-US" w:eastAsia="zh-CN"/>
              </w:rPr>
              <w:t>EN</w:t>
            </w:r>
            <w:r>
              <w:rPr>
                <w:rFonts w:eastAsia="宋体"/>
                <w:lang w:val="en-US" w:eastAsia="zh-CN"/>
              </w:rPr>
              <w:t>302 567 explicitly states that cat2 LBT is not supported. In addition, combined with</w:t>
            </w:r>
            <w:r>
              <w:rPr>
                <w:rFonts w:hint="eastAsia" w:eastAsia="宋体"/>
                <w:lang w:val="en-US" w:eastAsia="zh-CN"/>
              </w:rPr>
              <w:t xml:space="preserve"> C</w:t>
            </w:r>
            <w:r>
              <w:rPr>
                <w:rFonts w:eastAsia="宋体"/>
                <w:lang w:val="en-US" w:eastAsia="zh-CN"/>
              </w:rPr>
              <w:t>at2 LBT</w:t>
            </w:r>
            <w:r>
              <w:rPr>
                <w:rFonts w:hint="eastAsia" w:eastAsia="宋体"/>
                <w:lang w:val="en-US" w:eastAsia="zh-CN"/>
              </w:rPr>
              <w:t xml:space="preserve"> required in many used cases, then, we understand that Type B multi-channel channel access should not be precluded in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Agree with type A is supported.  Type B is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Type A and do not support Type B channel access. </w:t>
            </w:r>
            <w:r>
              <w:rPr>
                <w:lang w:eastAsia="en-US"/>
              </w:rPr>
              <w:br w:type="textWrapping"/>
            </w:r>
            <w:r>
              <w:rPr>
                <w:lang w:eastAsia="en-US"/>
              </w:rPr>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19"/>
              <w:wordWrap w:val="0"/>
            </w:pPr>
            <w:r>
              <w:t xml:space="preserve">We are supportive of Proposal 2.8.1-1. </w:t>
            </w:r>
          </w:p>
          <w:p>
            <w:pPr>
              <w:kinsoku/>
              <w:wordWrap w:val="0"/>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Convida Wireless</w:t>
            </w:r>
          </w:p>
        </w:tc>
        <w:tc>
          <w:tcPr>
            <w:tcW w:w="6937" w:type="dxa"/>
            <w:shd w:val="clear" w:color="auto" w:fill="FFFFFF" w:themeFill="background1"/>
          </w:tcPr>
          <w:p>
            <w:pPr>
              <w:pStyle w:val="119"/>
              <w:wordWrap w:val="0"/>
            </w:pPr>
            <w: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OPPO</w:t>
            </w:r>
          </w:p>
        </w:tc>
        <w:tc>
          <w:tcPr>
            <w:tcW w:w="6937" w:type="dxa"/>
          </w:tcPr>
          <w:p>
            <w:pPr>
              <w:wordWrap w:val="0"/>
              <w:rPr>
                <w:lang w:eastAsia="en-US"/>
              </w:rPr>
            </w:pPr>
            <w:r>
              <w:rPr>
                <w:rFonts w:hint="eastAsia" w:eastAsiaTheme="minorEastAsia"/>
                <w:lang w:eastAsia="zh-CN"/>
              </w:rPr>
              <w:t>S</w:t>
            </w:r>
            <w:r>
              <w:rPr>
                <w:rFonts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rFonts w:eastAsiaTheme="minorEastAsia"/>
                <w:lang w:eastAsia="zh-CN"/>
              </w:rPr>
            </w:pPr>
            <w:r>
              <w:rPr>
                <w:rFonts w:hint="eastAsia"/>
              </w:rPr>
              <w:t>W</w:t>
            </w:r>
            <w:r>
              <w:t>e support Proposal 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support the proposal. Type A </w:t>
            </w:r>
            <w:r>
              <w:rPr>
                <w:rFonts w:eastAsiaTheme="minorEastAsia"/>
                <w:lang w:eastAsia="zh-CN"/>
              </w:rPr>
              <w:t>multi-channel channel access</w:t>
            </w:r>
            <w:r>
              <w:rPr>
                <w:rFonts w:hint="eastAsia" w:eastAsiaTheme="minorEastAsia"/>
                <w:lang w:eastAsia="zh-CN"/>
              </w:rPr>
              <w:t xml:space="preserve"> can be support first. The motivation to </w:t>
            </w:r>
            <w:r>
              <w:rPr>
                <w:rFonts w:eastAsiaTheme="minorEastAsia"/>
                <w:lang w:eastAsia="zh-CN"/>
              </w:rPr>
              <w:t>introduce</w:t>
            </w:r>
            <w:r>
              <w:rPr>
                <w:rFonts w:hint="eastAsia" w:eastAsiaTheme="minorEastAsia"/>
                <w:lang w:eastAsia="zh-CN"/>
              </w:rPr>
              <w:t xml:space="preserve"> Type B </w:t>
            </w:r>
            <w:r>
              <w:rPr>
                <w:rFonts w:eastAsiaTheme="minorEastAsia"/>
                <w:lang w:eastAsia="zh-CN"/>
              </w:rPr>
              <w:t>multi-channel channel access</w:t>
            </w:r>
            <w:r>
              <w:rPr>
                <w:rFonts w:hint="eastAsia" w:eastAsiaTheme="minorEastAsia"/>
                <w:lang w:eastAsia="zh-CN"/>
              </w:rPr>
              <w:t xml:space="preserve"> need to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 xml:space="preserve">We support the Proposal </w:t>
            </w:r>
            <w:r>
              <w:t>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Theme="minorEastAsia"/>
                <w:lang w:eastAsia="zh-CN"/>
              </w:rPr>
              <w:t>DOCOMO</w:t>
            </w:r>
          </w:p>
        </w:tc>
        <w:tc>
          <w:tcPr>
            <w:tcW w:w="6937" w:type="dxa"/>
          </w:tcPr>
          <w:p>
            <w:pPr>
              <w:wordWrap w:val="0"/>
            </w:pPr>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pPr>
        <w:rPr>
          <w:lang w:eastAsia="en-US"/>
        </w:rPr>
      </w:pPr>
    </w:p>
    <w:p>
      <w:pPr>
        <w:rPr>
          <w:lang w:eastAsia="en-US"/>
        </w:rPr>
      </w:pPr>
    </w:p>
    <w:p>
      <w:pPr>
        <w:rPr>
          <w:lang w:eastAsia="en-US"/>
        </w:rPr>
      </w:pPr>
    </w:p>
    <w:p>
      <w:pPr>
        <w:pStyle w:val="3"/>
      </w:pPr>
      <w:r>
        <w:t>Directional LBT</w:t>
      </w:r>
    </w:p>
    <w:p>
      <w:pPr>
        <w:rPr>
          <w:lang w:eastAsia="en-US"/>
        </w:rPr>
      </w:pPr>
    </w:p>
    <w:p>
      <w:pPr>
        <w:rPr>
          <w:lang w:val="en-US"/>
        </w:rPr>
      </w:pPr>
      <w:r>
        <w:t>Proposal for convergence:  Directional Sensing</w:t>
      </w:r>
    </w:p>
    <w:p>
      <w:pPr>
        <w:rPr>
          <w:lang w:val="en-US"/>
        </w:rPr>
      </w:pPr>
      <w:r>
        <w:t>3GPP specification defines the relative relationship between all applicable sensing beams and the transmission beam(s), at least sensing beam “covers” the transmission beam(s). Choose one of the following alternatives:</w:t>
      </w:r>
    </w:p>
    <w:p>
      <w:pPr>
        <w:numPr>
          <w:ilvl w:val="0"/>
          <w:numId w:val="33"/>
        </w:numPr>
        <w:wordWrap w:val="0"/>
        <w:spacing w:line="240" w:lineRule="auto"/>
        <w:rPr>
          <w:lang w:val="en-US"/>
        </w:rPr>
      </w:pPr>
      <w:r>
        <w:t>Alt 1. To define “cover”, the angle included in the [3]dB beamwidth of the transmission beam(s) is included in the [3]dB beamwidth of the sensing beam</w:t>
      </w:r>
    </w:p>
    <w:p>
      <w:pPr>
        <w:numPr>
          <w:ilvl w:val="0"/>
          <w:numId w:val="33"/>
        </w:numPr>
        <w:wordWrap w:val="0"/>
        <w:spacing w:line="240" w:lineRule="auto"/>
        <w:rPr>
          <w:lang w:val="en-US"/>
        </w:rPr>
      </w:pPr>
      <w:r>
        <w:t>Alt 2. Extending the beam correspondence framework and/or QCL/TCI framework to define “cover”</w:t>
      </w:r>
    </w:p>
    <w:p>
      <w:pPr>
        <w:numPr>
          <w:ilvl w:val="0"/>
          <w:numId w:val="33"/>
        </w:numPr>
        <w:wordWrap w:val="0"/>
        <w:spacing w:line="240" w:lineRule="auto"/>
        <w:rPr>
          <w:lang w:val="en-US"/>
        </w:rPr>
      </w:pPr>
      <w:r>
        <w:t>Alt 3. Leave RAN4 to define cover</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tcPr>
          <w:p>
            <w:pPr>
              <w:wordWrap w:val="0"/>
              <w:jc w:val="left"/>
              <w:rPr>
                <w:b/>
                <w:szCs w:val="20"/>
              </w:rPr>
            </w:pPr>
            <w:r>
              <w:rPr>
                <w:b/>
                <w:szCs w:val="20"/>
              </w:rPr>
              <w:t>Company</w:t>
            </w:r>
          </w:p>
        </w:tc>
        <w:tc>
          <w:tcPr>
            <w:tcW w:w="7440"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3: 3GPP specification defines relationship of all applicable sensing beams “covers” the transmission beams.  </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14: Consider using omni and directional RSSI and channel occupancy for long term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Both omni-directional LBT and directional LBT should be supported for frequency range of 52.6GHz to 71GHz.</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4"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11 Common understanding in ETSI and IEEE 802.11ad and IEEE 802.11ay specs are omni-directional LBT or quasi-omnidirectional LBT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12 Simulation studies in general indicate no significant gain from using directional LBT.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14 Notion of “beams” for sensing/LBT is non-existent in 37.213.</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15 Alt1 and Alt3 have more RAN4 spec impact and can be considered together under a single alternative.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Support omni-directional LBT or quasi-omni-directional LBT as the baseline LBT procedure for 60 GHz band.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Do not support Alt.2 on extending the beam correspondence framework and/or QCL/TCI framework to define “cover”.</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Prominent directions of intended transmission, i.e., those for which composite transmit APP is with a fraction of the peak APP, should have relatively large sensing gain.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EDT determination, define Pout as the maximum EIRP over that intended set of transmit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Appropriate EDT incorporates shortfall (if any) in the sensing gain over prominent directions.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Enable augmented sensing to avoid blind spots without excessive exposed nodes.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For operation in the 60 GHz band, specify the spatial relation between the LBT beam and the transmission beam(s).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Observation 2: (Quasi-)omni-directional simplifies the implementation but could lead to an ‘over protection’ problem and thus reduction of spatial reuse. </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Both omni-directional and directional LBT are supported. When directional LBT is used, a receiver-aided LBT should complement its CCA procedure.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RAN1 should further study how to efficiently allow beam-pairing due to LBT success.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Directional LBT is specified in Rel-17.</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The relationship between the LBT beam and the transmission beam should be specified.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Receiver based LBT should be considered for both omni-directional and directional LBT.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ITRI</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In order to avoid resource wastage and hidden node problem, the LBT beam should be the same as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8"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One-to-one mapping between sensing beam and transmission beam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One sensing beam to many transmission beams mapping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Many sensing beams to one transmission mapping</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Definition of cover could be such that the angle included in the [3] dB beamwidth of the transmission beam(s) is included in the [3] dB beamwidth of the sensing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Indication/configuration of association between sensing beam(s) and transmission beam(s) according to extension of TCI framework</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If the directional CCA procedure is introduced the followings points can be considered:</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How to perform the CCA procedure for multiple-beam sweeping transmission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How to define CWS management (e.g., per-direction or across-direction management)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How to manage the back-off counter value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consider using QCL/TCI framework to define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At least some sensing in per beam channel access is necessarily directional.</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Use defined QCL/TCI framework to determine procedures to support independent per beam sensing and transmission of a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extending the beam correspondence framework and/or QCL/TCI framework to define “cover” (Alt 2);</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a new type of QCL assumption to define the sensing beam covering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The directional LBT should be supported in 60GHz unlicensed band.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The relationship between all the LBT beams and the transmission beam should be defined and at least LBT beam “covers”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If UE capability supports beam correspondence, the receiving beam corresponding to the transmission beam is used as the sensing beam.</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440" w:type="dxa"/>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Under the assumption of channel reciprocity between transmission beam and LBT sensing/receiving beam, LBT sensing/receiving beam and transmission beam are actually equivalent.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pPr>
        <w:rPr>
          <w:lang w:eastAsia="en-US"/>
        </w:rPr>
      </w:pPr>
    </w:p>
    <w:p>
      <w:pPr>
        <w:pStyle w:val="4"/>
      </w:pPr>
      <w:r>
        <w:t xml:space="preserve"> First Round Discussion</w:t>
      </w:r>
    </w:p>
    <w:p>
      <w:r>
        <w:rPr>
          <w:lang w:eastAsia="en-US"/>
        </w:rPr>
        <w:t xml:space="preserve">Based on the proposal for convergence a </w:t>
      </w:r>
      <w:r>
        <w:t>rough summary of company positions is presented below</w:t>
      </w:r>
      <w:r>
        <w:rPr>
          <w:lang w:eastAsia="en-US"/>
        </w:rPr>
        <w:t xml:space="preserve">,  </w:t>
      </w:r>
    </w:p>
    <w:p>
      <w:pPr>
        <w:numPr>
          <w:ilvl w:val="0"/>
          <w:numId w:val="33"/>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pPr>
        <w:numPr>
          <w:ilvl w:val="1"/>
          <w:numId w:val="33"/>
        </w:numPr>
        <w:wordWrap w:val="0"/>
        <w:spacing w:line="240" w:lineRule="auto"/>
        <w:rPr>
          <w:lang w:val="de-DE"/>
        </w:rPr>
      </w:pPr>
      <w:r>
        <w:rPr>
          <w:lang w:val="de-DE"/>
        </w:rPr>
        <w:t>Huawei?, FUTUERWEI? InterDigital? ITRI, vivo, ZTE</w:t>
      </w:r>
    </w:p>
    <w:p>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pPr>
        <w:numPr>
          <w:ilvl w:val="1"/>
          <w:numId w:val="33"/>
        </w:numPr>
        <w:wordWrap w:val="0"/>
        <w:spacing w:line="240" w:lineRule="auto"/>
        <w:rPr>
          <w:lang w:val="en-US"/>
        </w:rPr>
      </w:pPr>
      <w:r>
        <w:rPr>
          <w:lang w:val="en-US"/>
        </w:rPr>
        <w:t xml:space="preserve">Lenovo, LG, Samsung, Oppo, </w:t>
      </w:r>
      <w:r>
        <w:rPr>
          <w:strike/>
          <w:lang w:val="en-US"/>
        </w:rPr>
        <w:t>vivo</w:t>
      </w:r>
    </w:p>
    <w:p>
      <w:pPr>
        <w:numPr>
          <w:ilvl w:val="0"/>
          <w:numId w:val="33"/>
        </w:numPr>
        <w:wordWrap w:val="0"/>
        <w:spacing w:line="240" w:lineRule="auto"/>
        <w:rPr>
          <w:lang w:val="en-US"/>
        </w:rPr>
      </w:pPr>
      <w:r>
        <w:rPr>
          <w:lang w:val="en-US"/>
        </w:rPr>
        <w:t xml:space="preserve">Alt 3 : </w:t>
      </w:r>
      <w:r>
        <w:t>Leave RAN4 to define cover</w:t>
      </w:r>
    </w:p>
    <w:p>
      <w:pPr>
        <w:numPr>
          <w:ilvl w:val="1"/>
          <w:numId w:val="33"/>
        </w:numPr>
        <w:wordWrap w:val="0"/>
        <w:spacing w:line="240" w:lineRule="auto"/>
        <w:rPr>
          <w:lang w:val="en-US"/>
        </w:rPr>
      </w:pPr>
      <w:r>
        <w:t>Support: Ericsson</w:t>
      </w:r>
    </w:p>
    <w:p>
      <w:pPr>
        <w:numPr>
          <w:ilvl w:val="1"/>
          <w:numId w:val="33"/>
        </w:numPr>
        <w:wordWrap w:val="0"/>
        <w:spacing w:line="240" w:lineRule="auto"/>
        <w:rPr>
          <w:lang w:val="en-US"/>
        </w:rPr>
      </w:pPr>
      <w:r>
        <w:t xml:space="preserve">Objection: </w:t>
      </w:r>
      <w:r>
        <w:rPr>
          <w:lang w:val="en-US"/>
        </w:rPr>
        <w:t>Huawei, Apple, FUTUREWEI, Intel,  InterDigital,  NEC, Qualcomm</w:t>
      </w:r>
    </w:p>
    <w:p>
      <w:pPr>
        <w:rPr>
          <w:lang w:eastAsia="en-US"/>
        </w:rPr>
      </w:pPr>
      <w:r>
        <w:rPr>
          <w:lang w:eastAsia="en-US"/>
        </w:rPr>
        <w:t xml:space="preserve">  </w:t>
      </w:r>
    </w:p>
    <w:p>
      <w:pPr>
        <w:rPr>
          <w:lang w:eastAsia="en-US"/>
        </w:rPr>
      </w:pPr>
      <w:r>
        <w:rPr>
          <w:lang w:eastAsia="en-US"/>
        </w:rPr>
        <w:t>Before we make a decision, it might be good to have a clear understanding on what companies have in mind for the alternatives. It might be helpful to discuss how to select a sensing beam for a single transmission beam first.</w:t>
      </w:r>
    </w:p>
    <w:p>
      <w:pPr>
        <w:rPr>
          <w:lang w:eastAsia="en-US"/>
        </w:rPr>
      </w:pPr>
    </w:p>
    <w:p>
      <w:pPr>
        <w:pStyle w:val="119"/>
      </w:pPr>
      <w:r>
        <w:t>Discussion 2.9.1-1 (closed)</w:t>
      </w:r>
    </w:p>
    <w:p>
      <w:pPr>
        <w:rPr>
          <w:lang w:eastAsia="en-US"/>
        </w:rPr>
      </w:pPr>
      <w:r>
        <w:rPr>
          <w:lang w:eastAsia="en-US"/>
        </w:rPr>
        <w:t>A few possible descriptions of sensing beam ‘covering’ a transmission beams are presented below. They are intended as next level of detail designs for Alt 2 and Alt 1.  Please provide your view</w:t>
      </w:r>
    </w:p>
    <w:p>
      <w:pPr>
        <w:numPr>
          <w:ilvl w:val="0"/>
          <w:numId w:val="33"/>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pPr>
        <w:numPr>
          <w:ilvl w:val="1"/>
          <w:numId w:val="33"/>
        </w:numPr>
        <w:tabs>
          <w:tab w:val="left" w:pos="720"/>
        </w:tabs>
        <w:wordWrap w:val="0"/>
        <w:spacing w:line="240" w:lineRule="auto"/>
        <w:rPr>
          <w:lang w:val="en-US"/>
        </w:rPr>
      </w:pPr>
      <w:r>
        <w:t>Vivo, Apple, Futurewei, ITRI, InterDigital (also acceptable), Convida</w:t>
      </w:r>
    </w:p>
    <w:p>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pPr>
        <w:pStyle w:val="72"/>
        <w:numPr>
          <w:ilvl w:val="1"/>
          <w:numId w:val="33"/>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pPr>
        <w:pStyle w:val="72"/>
        <w:numPr>
          <w:ilvl w:val="2"/>
          <w:numId w:val="33"/>
        </w:numPr>
        <w:rPr>
          <w:lang w:eastAsia="en-US"/>
        </w:rPr>
      </w:pPr>
      <w:r>
        <w:rPr>
          <w:lang w:eastAsia="en-US"/>
        </w:rPr>
        <w:t>FFS: How to define/measure sensing beam gain and transmission beam gain.</w:t>
      </w:r>
    </w:p>
    <w:p>
      <w:pPr>
        <w:pStyle w:val="72"/>
        <w:numPr>
          <w:ilvl w:val="1"/>
          <w:numId w:val="33"/>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pPr>
        <w:pStyle w:val="72"/>
        <w:numPr>
          <w:ilvl w:val="2"/>
          <w:numId w:val="33"/>
        </w:numPr>
        <w:rPr>
          <w:lang w:eastAsia="en-US"/>
        </w:rPr>
      </w:pPr>
      <w:r>
        <w:rPr>
          <w:lang w:eastAsia="en-US"/>
        </w:rPr>
        <w:t>FFS: How to define/measure sensing beam gain and transmission beam gain.</w:t>
      </w:r>
    </w:p>
    <w:p>
      <w:pPr>
        <w:pStyle w:val="72"/>
        <w:numPr>
          <w:ilvl w:val="2"/>
          <w:numId w:val="33"/>
        </w:numPr>
        <w:rPr>
          <w:lang w:eastAsia="en-US"/>
        </w:rPr>
      </w:pPr>
      <w:r>
        <w:rPr>
          <w:lang w:eastAsia="en-US"/>
        </w:rPr>
        <w:t>ZTE, Futurewei (open for discuss)</w:t>
      </w:r>
    </w:p>
    <w:p>
      <w:pPr>
        <w:pStyle w:val="72"/>
        <w:numPr>
          <w:ilvl w:val="1"/>
          <w:numId w:val="33"/>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pPr>
        <w:pStyle w:val="72"/>
        <w:numPr>
          <w:ilvl w:val="2"/>
          <w:numId w:val="33"/>
        </w:numPr>
        <w:tabs>
          <w:tab w:val="left" w:pos="1440"/>
        </w:tabs>
        <w:rPr>
          <w:lang w:val="en-US" w:eastAsia="en-US"/>
        </w:rPr>
      </w:pPr>
      <w:r>
        <w:rPr>
          <w:lang w:val="en-US" w:eastAsia="en-US"/>
        </w:rPr>
        <w:t>Lenovo, ZTE, Intel, InterDigital, Samsung (open for others as well), Oppo, LG, DCM</w:t>
      </w:r>
    </w:p>
    <w:p>
      <w:pPr>
        <w:pStyle w:val="72"/>
        <w:numPr>
          <w:ilvl w:val="1"/>
          <w:numId w:val="33"/>
        </w:numPr>
        <w:rPr>
          <w:lang w:eastAsia="en-US"/>
        </w:rPr>
      </w:pPr>
      <w:r>
        <w:rPr>
          <w:lang w:eastAsia="en-US"/>
        </w:rPr>
        <w:t xml:space="preserve">Alt 2-4: Beam correspondence based extension: Beam correspondence framework can be extended to allow UE to select a valid sensing beam corresponding to a transmission beam.  </w:t>
      </w:r>
    </w:p>
    <w:p>
      <w:pPr>
        <w:pStyle w:val="72"/>
        <w:numPr>
          <w:ilvl w:val="2"/>
          <w:numId w:val="33"/>
        </w:numPr>
        <w:tabs>
          <w:tab w:val="left" w:pos="1440"/>
        </w:tabs>
        <w:rPr>
          <w:lang w:eastAsia="en-US"/>
        </w:rPr>
      </w:pPr>
      <w:r>
        <w:rPr>
          <w:lang w:eastAsia="en-US"/>
        </w:rPr>
        <w:t>Intel, Futurewei (open for discuss), InterDigital</w:t>
      </w:r>
    </w:p>
    <w:p>
      <w:pPr>
        <w:pStyle w:val="72"/>
        <w:numPr>
          <w:ilvl w:val="1"/>
          <w:numId w:val="33"/>
        </w:numPr>
        <w:tabs>
          <w:tab w:val="left" w:pos="2160"/>
        </w:tabs>
        <w:rPr>
          <w:lang w:eastAsia="en-US"/>
        </w:rPr>
      </w:pPr>
      <w:r>
        <w:rPr>
          <w:lang w:eastAsia="en-US"/>
        </w:rPr>
        <w:t>Support general Alt 2: Apple, ITRI, Convida</w:t>
      </w:r>
    </w:p>
    <w:p>
      <w:pPr>
        <w:tabs>
          <w:tab w:val="left" w:pos="1440"/>
        </w:tabs>
        <w:rPr>
          <w:lang w:eastAsia="en-US"/>
        </w:rPr>
      </w:pPr>
      <w:r>
        <w:rPr>
          <w:lang w:eastAsia="en-US"/>
        </w:rPr>
        <w:t>Intel: Alt 1, Alt 2-1, and Alt 2-2 more like RAN4 discussion</w:t>
      </w:r>
    </w:p>
    <w:p>
      <w:pPr>
        <w:rPr>
          <w:lang w:eastAsia="en-US"/>
        </w:rPr>
      </w:pPr>
      <w:r>
        <w:rPr>
          <w:lang w:eastAsia="en-US"/>
        </w:rPr>
        <w:t xml:space="preserve">Leave to RAN4: Nokia, Ericsson, </w:t>
      </w:r>
    </w:p>
    <w:p>
      <w:pPr>
        <w:rPr>
          <w:lang w:eastAsia="en-US"/>
        </w:rPr>
      </w:pPr>
      <w:r>
        <w:rPr>
          <w:lang w:eastAsia="en-US"/>
        </w:rPr>
        <w:t>Moderator comment: The view seems to be diverging. Shall we send an LS to RAN4 to collect their view if this should be handled in RAN1 or RAN4? Will start another discussion in 2.9.2</w:t>
      </w:r>
    </w:p>
    <w:p>
      <w:pPr>
        <w:rPr>
          <w:lang w:eastAsia="en-US"/>
        </w:rPr>
      </w:pPr>
    </w:p>
    <w:p>
      <w:pPr>
        <w:rPr>
          <w:lang w:eastAsia="en-US"/>
        </w:rPr>
      </w:pPr>
      <w:r>
        <w:rPr>
          <w:lang w:eastAsia="en-US"/>
        </w:rPr>
        <w:t>Please provide your view, especially if you have other ways to define the “cover” in mind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610"/>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Nokia, NSB</w:t>
            </w:r>
          </w:p>
        </w:tc>
        <w:tc>
          <w:tcPr>
            <w:tcW w:w="6937" w:type="dxa"/>
          </w:tcPr>
          <w:p>
            <w:pPr>
              <w:wordWrap w:val="0"/>
              <w:spacing w:line="240" w:lineRule="auto"/>
              <w:rPr>
                <w:lang w:val="en-US"/>
              </w:rPr>
            </w:pPr>
            <w:r>
              <w:rPr>
                <w:lang w:val="en-US"/>
              </w:rPr>
              <w:t xml:space="preserve">We support Alt 3: </w:t>
            </w:r>
            <w:r>
              <w:t>Leave RAN4 to define cover</w:t>
            </w:r>
          </w:p>
          <w:p>
            <w:pPr>
              <w:wordWrap w:val="0"/>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jc w:val="right"/>
              <w:rPr>
                <w:lang w:eastAsia="en-US"/>
              </w:rPr>
            </w:pPr>
            <w:r>
              <w:rPr>
                <w:lang w:eastAsia="en-US"/>
              </w:rPr>
              <w:t>Lenovo, Motorola Mobility</w:t>
            </w:r>
          </w:p>
        </w:tc>
        <w:tc>
          <w:tcPr>
            <w:tcW w:w="6937" w:type="dxa"/>
          </w:tcPr>
          <w:p>
            <w:pPr>
              <w:wordWrap w:val="0"/>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pPr>
              <w:pStyle w:val="72"/>
              <w:numPr>
                <w:ilvl w:val="0"/>
                <w:numId w:val="16"/>
              </w:numPr>
              <w:wordWrap w:val="0"/>
              <w:rPr>
                <w:lang w:eastAsia="en-US"/>
              </w:rPr>
            </w:pPr>
            <w:r>
              <w:rPr>
                <w:lang w:eastAsia="en-US"/>
              </w:rPr>
              <w:t>One-to-one mapping between sensing beam and transmission beam</w:t>
            </w:r>
          </w:p>
          <w:p>
            <w:pPr>
              <w:pStyle w:val="72"/>
              <w:numPr>
                <w:ilvl w:val="0"/>
                <w:numId w:val="16"/>
              </w:numPr>
              <w:wordWrap w:val="0"/>
              <w:rPr>
                <w:lang w:eastAsia="en-US"/>
              </w:rPr>
            </w:pPr>
            <w:r>
              <w:rPr>
                <w:lang w:eastAsia="en-US"/>
              </w:rPr>
              <w:t>One sensing beam to many transmissions beams mapping</w:t>
            </w:r>
          </w:p>
          <w:p>
            <w:pPr>
              <w:pStyle w:val="72"/>
              <w:numPr>
                <w:ilvl w:val="0"/>
                <w:numId w:val="16"/>
              </w:numPr>
              <w:wordWrap w:val="0"/>
              <w:rPr>
                <w:lang w:eastAsia="en-US"/>
              </w:rPr>
            </w:pPr>
            <w:r>
              <w:rPr>
                <w:lang w:eastAsia="en-US"/>
              </w:rPr>
              <w:t>Many sensing beams to one transmission mapping</w:t>
            </w:r>
          </w:p>
          <w:p>
            <w:pPr>
              <w:wordWrap w:val="0"/>
              <w:rPr>
                <w:lang w:eastAsia="en-US"/>
              </w:rPr>
            </w:pPr>
            <w:r>
              <w:rPr>
                <w:lang w:eastAsia="en-US"/>
              </w:rPr>
              <w:t>This can somewhat also cover the scenario when no explicit association is indicated, then one-to-one mapping can be assumed or left up to vendor-specific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For Alt 2-1 and Alt 2-2, we think that these two alternatives depend on the device</w:t>
            </w:r>
            <w:r>
              <w:rPr>
                <w:rFonts w:eastAsia="宋体"/>
                <w:lang w:val="en-US" w:eastAsia="zh-CN"/>
              </w:rPr>
              <w:t>’</w:t>
            </w:r>
            <w:r>
              <w:rPr>
                <w:rFonts w:hint="eastAsia" w:eastAsia="宋体"/>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hint="eastAsia" w:eastAsia="宋体"/>
                <w:lang w:val="en-US" w:eastAsia="zh-CN"/>
              </w:rPr>
              <w:t xml:space="preserve"> relatively accurately.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rFonts w:eastAsia="宋体"/>
                <w:lang w:val="en-US" w:eastAsia="zh-CN"/>
              </w:rPr>
            </w:pPr>
            <w:r>
              <w:rPr>
                <w:lang w:eastAsia="en-US"/>
              </w:rPr>
              <w:t xml:space="preserve">Intel </w:t>
            </w:r>
          </w:p>
        </w:tc>
        <w:tc>
          <w:tcPr>
            <w:tcW w:w="6937" w:type="dxa"/>
          </w:tcPr>
          <w:p>
            <w:pPr>
              <w:wordWrap w:val="0"/>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pPr>
              <w:wordWrap w:val="0"/>
              <w:rPr>
                <w:lang w:eastAsia="en-US"/>
              </w:rPr>
            </w:pPr>
            <w:r>
              <w:rPr>
                <w:lang w:eastAsia="en-US"/>
              </w:rPr>
              <w:t>As for Alt 2, there are other methods such as using the “spatial domain filter” description that is used in current NR specification to specify use of same beam for Rx and Tx.</w:t>
            </w:r>
          </w:p>
          <w:p>
            <w:pPr>
              <w:wordWrap w:val="0"/>
              <w:rPr>
                <w:lang w:eastAsia="en-US"/>
              </w:rPr>
            </w:pPr>
            <w:r>
              <w:rPr>
                <w:lang w:eastAsia="en-US"/>
              </w:rPr>
              <w:t>One example of such framework is in SRS. “…the UE shall transmit the target</w:t>
            </w:r>
          </w:p>
          <w:p>
            <w:pPr>
              <w:wordWrap w:val="0"/>
              <w:rPr>
                <w:lang w:eastAsia="en-US"/>
              </w:rPr>
            </w:pPr>
            <w:r>
              <w:rPr>
                <w:lang w:eastAsia="en-US"/>
              </w:rPr>
              <w:t>SRS resource with the same spatial domain transmission filter used for the reception of the reference SS/PBCH block,…”</w:t>
            </w:r>
          </w:p>
          <w:p>
            <w:pPr>
              <w:wordWrap w:val="0"/>
              <w:rPr>
                <w:lang w:eastAsia="en-US"/>
              </w:rPr>
            </w:pPr>
            <w:r>
              <w:rPr>
                <w:lang w:eastAsia="en-US"/>
              </w:rPr>
              <w:t>Of course, RAN4 would need to further help define requirements as such, but for RAN1 defining some relationship between Rx and Tx concept is not new and this could be extended.</w:t>
            </w:r>
          </w:p>
          <w:p>
            <w:pPr>
              <w:wordWrap w:val="0"/>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pPr>
              <w:wordWrap w:val="0"/>
              <w:rPr>
                <w:rFonts w:eastAsia="宋体"/>
                <w:lang w:val="en-US" w:eastAsia="zh-CN"/>
              </w:rPr>
            </w:pPr>
            <w:r>
              <w:rPr>
                <w:lang w:eastAsia="en-US"/>
              </w:rPr>
              <w:t>So we are supportive of Alt 2-3 and Alt 2-4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vivo</w:t>
            </w:r>
          </w:p>
        </w:tc>
        <w:tc>
          <w:tcPr>
            <w:tcW w:w="6937" w:type="dxa"/>
          </w:tcPr>
          <w:p>
            <w:pPr>
              <w:wordWrap w:val="0"/>
              <w:rPr>
                <w:lang w:eastAsia="en-US"/>
              </w:rPr>
            </w:pPr>
            <w:r>
              <w:rPr>
                <w:lang w:eastAsia="en-US"/>
              </w:rPr>
              <w:t xml:space="preserve">We corrected our position in the summary as we don’t support Alt 2. </w:t>
            </w:r>
          </w:p>
          <w:p>
            <w:pPr>
              <w:wordWrap w:val="0"/>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Apple</w:t>
            </w:r>
          </w:p>
        </w:tc>
        <w:tc>
          <w:tcPr>
            <w:tcW w:w="6937" w:type="dxa"/>
          </w:tcPr>
          <w:p>
            <w:pPr>
              <w:wordWrap w:val="0"/>
              <w:rPr>
                <w:lang w:eastAsia="en-US"/>
              </w:rPr>
            </w:pPr>
            <w:r>
              <w:rPr>
                <w:lang w:eastAsia="en-US"/>
              </w:rPr>
              <w:t xml:space="preserve">Alt 1 and Alt 2. </w:t>
            </w:r>
          </w:p>
          <w:p>
            <w:pPr>
              <w:wordWrap w:val="0"/>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pPr>
              <w:wordWrap w:val="0"/>
              <w:rPr>
                <w:szCs w:val="20"/>
              </w:rPr>
            </w:pPr>
          </w:p>
          <w:p>
            <w:pPr>
              <w:wordWrap w:val="0"/>
              <w:rPr>
                <w:i/>
                <w:iCs/>
                <w:szCs w:val="20"/>
                <w:u w:val="single"/>
              </w:rPr>
            </w:pPr>
            <w:bookmarkStart w:id="4" w:name="_Toc55377107"/>
            <w:bookmarkStart w:id="5" w:name="_Toc535305763"/>
            <w:bookmarkStart w:id="6" w:name="_Toc56083007"/>
            <w:bookmarkStart w:id="7" w:name="_Toc535305880"/>
            <w:bookmarkStart w:id="8" w:name="_Toc40800392"/>
            <w:bookmarkStart w:id="9" w:name="_Toc535304757"/>
            <w:bookmarkStart w:id="10" w:name="_Toc55375929"/>
            <w:bookmarkStart w:id="11" w:name="_Toc40800519"/>
            <w:r>
              <w:rPr>
                <w:i/>
                <w:iCs/>
                <w:szCs w:val="20"/>
                <w:u w:val="single"/>
              </w:rPr>
              <w:t>“5.3.8.2</w:t>
            </w:r>
            <w:r>
              <w:rPr>
                <w:i/>
                <w:iCs/>
                <w:szCs w:val="20"/>
                <w:u w:val="single"/>
              </w:rPr>
              <w:tab/>
            </w:r>
            <w:r>
              <w:rPr>
                <w:i/>
                <w:iCs/>
                <w:szCs w:val="20"/>
                <w:u w:val="single"/>
              </w:rPr>
              <w:t>Test method</w:t>
            </w:r>
            <w:bookmarkEnd w:id="4"/>
            <w:bookmarkEnd w:id="5"/>
            <w:bookmarkEnd w:id="6"/>
            <w:bookmarkEnd w:id="7"/>
            <w:bookmarkEnd w:id="8"/>
            <w:bookmarkEnd w:id="9"/>
            <w:bookmarkEnd w:id="10"/>
            <w:bookmarkEnd w:id="11"/>
          </w:p>
          <w:p>
            <w:pPr>
              <w:wordWrap w:val="0"/>
              <w:rPr>
                <w:i/>
                <w:iCs/>
                <w:szCs w:val="20"/>
                <w:u w:val="single"/>
              </w:rPr>
            </w:pPr>
            <w:r>
              <w:rPr>
                <w:i/>
                <w:iCs/>
                <w:szCs w:val="20"/>
                <w:u w:val="single"/>
              </w:rPr>
              <w:t>The principle is to establish a communication between UUT and companion device, and then check the behaviour of UUT in the presence of an interferer.</w:t>
            </w:r>
          </w:p>
          <w:p>
            <w:pPr>
              <w:wordWrap w:val="0"/>
              <w:rPr>
                <w:i/>
                <w:iCs/>
                <w:szCs w:val="20"/>
                <w:u w:val="single"/>
              </w:rPr>
            </w:pPr>
          </w:p>
          <w:p>
            <w:pPr>
              <w:wordWrap w:val="0"/>
              <w:rPr>
                <w:i/>
                <w:iCs/>
                <w:szCs w:val="20"/>
                <w:u w:val="single"/>
              </w:rPr>
            </w:pPr>
            <w:r>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pPr>
              <w:wordWrap w:val="0"/>
              <w:rPr>
                <w:lang w:eastAsia="en-US"/>
              </w:rPr>
            </w:pP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Alt-1. Our preferred definition of “cover” for Alt-1 is: </w:t>
            </w:r>
          </w:p>
          <w:p>
            <w:pPr>
              <w:wordWrap w:val="0"/>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pPr>
              <w:wordWrap w:val="0"/>
              <w:rPr>
                <w:lang w:eastAsia="en-US"/>
              </w:rPr>
            </w:pPr>
            <w:r>
              <w:rPr>
                <w:lang w:eastAsia="en-US"/>
              </w:rPr>
              <w:t>•</w:t>
            </w:r>
            <w:r>
              <w:rPr>
                <w:lang w:eastAsia="en-US"/>
              </w:rPr>
              <w:tab/>
            </w:r>
            <w:r>
              <w:rPr>
                <w:lang w:eastAsia="en-US"/>
              </w:rPr>
              <w:t xml:space="preserve">FFS: How to define/measure sensing beam gain and transmission beam gain. Specific values of X and Y. </w:t>
            </w:r>
          </w:p>
          <w:p>
            <w:pPr>
              <w:wordWrap w:val="0"/>
              <w:rPr>
                <w:lang w:eastAsia="en-US"/>
              </w:rPr>
            </w:pPr>
          </w:p>
          <w:p>
            <w:pPr>
              <w:wordWrap w:val="0"/>
              <w:rPr>
                <w:lang w:eastAsia="en-US"/>
              </w:rPr>
            </w:pPr>
            <w:r>
              <w:rPr>
                <w:lang w:eastAsia="en-US"/>
              </w:rPr>
              <w:t>We are also open to further discuss Alt2-2 and Alt2-4.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pPr>
              <w:wordWrap w:val="0"/>
              <w:rPr>
                <w:lang w:eastAsia="en-US"/>
              </w:rPr>
            </w:pPr>
            <w:r>
              <w:rPr>
                <w:lang w:eastAsia="en-US"/>
              </w:rPr>
              <w:t>Ericsson</w:t>
            </w:r>
          </w:p>
        </w:tc>
        <w:tc>
          <w:tcPr>
            <w:tcW w:w="7547" w:type="dxa"/>
            <w:gridSpan w:val="2"/>
          </w:tcPr>
          <w:p>
            <w:pPr>
              <w:wordWrap/>
              <w:rPr>
                <w:lang w:eastAsia="en-US"/>
              </w:rPr>
            </w:pPr>
            <w:r>
              <w:rPr>
                <w:lang w:eastAsia="en-US"/>
              </w:rPr>
              <w:t xml:space="preserve">We support Alt 3 with a spec. text defined in RAN1 specification. </w:t>
            </w:r>
          </w:p>
          <w:p>
            <w:pPr>
              <w:wordWrap/>
              <w:outlineLvl w:val="4"/>
              <w:rPr>
                <w:lang w:eastAsia="en-US"/>
              </w:rPr>
            </w:pPr>
            <w:r>
              <w:rPr>
                <w:lang w:eastAsia="en-US"/>
              </w:rPr>
              <w:br w:type="textWrapping"/>
            </w:r>
            <w:r>
              <w:rPr>
                <w:lang w:eastAsia="en-US"/>
              </w:rP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pPr>
              <w:wordWrap/>
              <w:outlineLvl w:val="4"/>
              <w:rPr>
                <w:i/>
                <w:iCs/>
                <w:lang w:eastAsia="en-US"/>
              </w:rPr>
            </w:pPr>
            <w:r>
              <w:rPr>
                <w:i/>
                <w:iCs/>
                <w:lang w:eastAsia="en-US"/>
              </w:rPr>
              <w:t xml:space="preserve">Discussion 2.9.1-1: </w:t>
            </w:r>
          </w:p>
          <w:p>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pPr>
              <w:widowControl/>
              <w:numPr>
                <w:ilvl w:val="3"/>
                <w:numId w:val="34"/>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pPr>
              <w:widowControl/>
              <w:numPr>
                <w:ilvl w:val="5"/>
                <w:numId w:val="34"/>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pPr>
              <w:widowControl/>
              <w:numPr>
                <w:ilvl w:val="0"/>
                <w:numId w:val="34"/>
              </w:numPr>
              <w:wordWrap/>
              <w:autoSpaceDE/>
              <w:autoSpaceDN/>
              <w:jc w:val="left"/>
              <w:rPr>
                <w:rFonts w:eastAsia="Gulim"/>
                <w:i/>
                <w:iCs/>
                <w:kern w:val="0"/>
                <w:szCs w:val="20"/>
                <w:lang w:eastAsia="en-US"/>
              </w:rPr>
            </w:pPr>
            <w:r>
              <w:rPr>
                <w:rFonts w:eastAsia="Gulim"/>
                <w:i/>
                <w:iCs/>
                <w:kern w:val="0"/>
                <w:szCs w:val="20"/>
                <w:lang w:eastAsia="en-US"/>
              </w:rPr>
              <w:t>FFS: How to define/measure sensing beam gain and transmission beam gain.</w:t>
            </w:r>
          </w:p>
          <w:p>
            <w:pPr>
              <w:widowControl/>
              <w:numPr>
                <w:ilvl w:val="0"/>
                <w:numId w:val="34"/>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pPr>
              <w:widowControl/>
              <w:numPr>
                <w:ilvl w:val="0"/>
                <w:numId w:val="34"/>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pPr>
              <w:widowControl/>
              <w:numPr>
                <w:ilvl w:val="1"/>
                <w:numId w:val="34"/>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pPr>
              <w:widowControl/>
              <w:wordWrap/>
              <w:autoSpaceDE/>
              <w:autoSpaceDN/>
              <w:jc w:val="left"/>
              <w:rPr>
                <w:rFonts w:eastAsia="Gulim"/>
                <w:b/>
                <w:bCs/>
                <w:i/>
                <w:iCs/>
                <w:kern w:val="0"/>
                <w:szCs w:val="20"/>
                <w:lang w:val="en-US"/>
              </w:rPr>
            </w:pPr>
          </w:p>
          <w:p>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pPr>
              <w:widowControl/>
              <w:numPr>
                <w:ilvl w:val="3"/>
                <w:numId w:val="34"/>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pPr>
              <w:widowControl/>
              <w:numPr>
                <w:ilvl w:val="3"/>
                <w:numId w:val="34"/>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pPr>
              <w:wordWrap/>
              <w:jc w:val="left"/>
              <w:rPr>
                <w:lang w:val="en-US"/>
              </w:rPr>
            </w:pPr>
            <w:r>
              <w:rPr>
                <w:lang w:val="en-US"/>
              </w:rPr>
              <w:t>%%%%%%%%%%%%%%%%%%%%%%%%%%%%%%%%%%%%%%%%%%%%</w:t>
            </w:r>
          </w:p>
          <w:p>
            <w:pPr>
              <w:tabs>
                <w:tab w:val="left" w:pos="425"/>
              </w:tabs>
              <w:wordWrap w:val="0"/>
              <w:ind w:left="720" w:hanging="360"/>
              <w:rPr>
                <w:lang w:eastAsia="en-US"/>
              </w:rPr>
            </w:pPr>
            <w:r>
              <w:rPr>
                <w:szCs w:val="20"/>
                <w:lang w:eastAsia="en-US"/>
              </w:rPr>
              <w:t>We also have further comments/questions regarding Alt 2:</w:t>
            </w:r>
            <w:r>
              <w:rPr>
                <w:szCs w:val="20"/>
                <w:lang w:eastAsia="en-US"/>
              </w:rPr>
              <w:br w:type="textWrapping"/>
            </w:r>
          </w:p>
          <w:p>
            <w:pPr>
              <w:pStyle w:val="72"/>
              <w:numPr>
                <w:ilvl w:val="0"/>
                <w:numId w:val="35"/>
              </w:numPr>
              <w:wordWrap w:val="0"/>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pPr>
              <w:widowControl/>
              <w:numPr>
                <w:ilvl w:val="0"/>
                <w:numId w:val="35"/>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pPr>
              <w:widowControl/>
              <w:numPr>
                <w:ilvl w:val="0"/>
                <w:numId w:val="35"/>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pPr>
              <w:widowControl/>
              <w:numPr>
                <w:ilvl w:val="0"/>
                <w:numId w:val="35"/>
              </w:numPr>
              <w:wordWrap/>
              <w:autoSpaceDE/>
              <w:autoSpaceDN/>
              <w:jc w:val="left"/>
              <w:rPr>
                <w:rFonts w:eastAsia="Gulim"/>
                <w:kern w:val="0"/>
                <w:lang w:eastAsia="en-US"/>
              </w:rPr>
            </w:pPr>
            <w:r>
              <w:rPr>
                <w:rFonts w:eastAsia="Gulim"/>
                <w:kern w:val="0"/>
                <w:lang w:eastAsia="en-US"/>
              </w:rPr>
              <w:t>Also, beam correspondence requirement for UEs are also not mandatory</w:t>
            </w:r>
          </w:p>
          <w:p>
            <w:pPr>
              <w:wordWrap w:val="0"/>
              <w:rPr>
                <w:lang w:eastAsia="en-US"/>
              </w:rPr>
            </w:pPr>
            <w:r>
              <w:rPr>
                <w:lang w:eastAsia="en-US"/>
              </w:rPr>
              <w:t xml:space="preserve">Without understanding all of the above, we cannot support this proposal for an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pPr>
              <w:wordWrap w:val="0"/>
              <w:rPr>
                <w:lang w:eastAsia="en-US"/>
              </w:rPr>
            </w:pPr>
          </w:p>
          <w:p>
            <w:pPr>
              <w:wordWrap w:val="0"/>
              <w:rPr>
                <w:lang w:eastAsia="en-US"/>
              </w:rPr>
            </w:pPr>
            <w:r>
              <w:rPr>
                <w:lang w:eastAsia="en-US"/>
              </w:rPr>
              <w:t xml:space="preserve">To define the relation between one LBT beam and one subsequent transmission beam,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pPr>
              <w:pStyle w:val="72"/>
              <w:numPr>
                <w:ilvl w:val="0"/>
                <w:numId w:val="16"/>
              </w:numPr>
              <w:wordWrap w:val="0"/>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pPr>
              <w:wordWrap w:val="0"/>
              <w:rPr>
                <w:lang w:val="en-US" w:eastAsia="en-US"/>
              </w:rPr>
            </w:pPr>
          </w:p>
          <w:p>
            <w:pPr>
              <w:wordWrap w:val="0"/>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pPr>
              <w:wordWrap w:val="0"/>
              <w:rPr>
                <w:lang w:eastAsia="en-US"/>
              </w:rPr>
            </w:pPr>
          </w:p>
          <w:p>
            <w:pPr>
              <w:wordWrap w:val="0"/>
              <w:rPr>
                <w:lang w:eastAsia="en-US"/>
              </w:rPr>
            </w:pPr>
            <w:r>
              <w:rPr>
                <w:lang w:eastAsia="en-US"/>
              </w:rPr>
              <w:t>Overall, we can propose the following</w:t>
            </w:r>
          </w:p>
          <w:p>
            <w:pPr>
              <w:wordWrap w:val="0"/>
              <w:rPr>
                <w:b/>
                <w:lang w:eastAsia="en-US"/>
              </w:rPr>
            </w:pPr>
            <w:r>
              <w:rPr>
                <w:b/>
                <w:lang w:eastAsia="en-US"/>
              </w:rPr>
              <w:t>Proposal:</w:t>
            </w:r>
          </w:p>
          <w:p>
            <w:pPr>
              <w:wordWrap w:val="0"/>
              <w:rPr>
                <w:lang w:val="en-US" w:eastAsia="en-US"/>
              </w:rPr>
            </w:pPr>
            <w:r>
              <w:rPr>
                <w:lang w:val="en-US" w:eastAsia="en-US"/>
              </w:rPr>
              <w:t>To define the relation between a single LBT beam and subsequent Tx beam(s) in the COT:</w:t>
            </w:r>
          </w:p>
          <w:p>
            <w:pPr>
              <w:pStyle w:val="72"/>
              <w:numPr>
                <w:ilvl w:val="0"/>
                <w:numId w:val="16"/>
              </w:numPr>
              <w:wordWrap w:val="0"/>
              <w:rPr>
                <w:lang w:eastAsia="en-US"/>
              </w:rPr>
            </w:pPr>
            <w:r>
              <w:rPr>
                <w:lang w:val="en-US" w:eastAsia="en-US"/>
              </w:rPr>
              <w:t>In the case of a single LBT beam corresponding to a single Tx beam,  extend QCL/TCI or SpatialRelationInfo (for SRS) framework</w:t>
            </w:r>
          </w:p>
          <w:p>
            <w:pPr>
              <w:pStyle w:val="72"/>
              <w:numPr>
                <w:ilvl w:val="0"/>
                <w:numId w:val="16"/>
              </w:numPr>
              <w:wordWrap w:val="0"/>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pPr>
              <w:pStyle w:val="72"/>
              <w:numPr>
                <w:ilvl w:val="1"/>
                <w:numId w:val="16"/>
              </w:numPr>
              <w:wordWrap w:val="0"/>
              <w:rPr>
                <w:lang w:eastAsia="en-US"/>
              </w:rPr>
            </w:pPr>
            <w:r>
              <w:rPr>
                <w:lang w:eastAsia="en-US"/>
              </w:rPr>
              <w:t>The angle included in the [3]dB beamwidth of the transmission beams is included in the [3]dB beamwidth of the sensing beam (Alt 1 above)</w:t>
            </w:r>
          </w:p>
          <w:p>
            <w:pPr>
              <w:pStyle w:val="72"/>
              <w:numPr>
                <w:ilvl w:val="1"/>
                <w:numId w:val="16"/>
              </w:numPr>
              <w:wordWrap w:val="0"/>
              <w:rPr>
                <w:lang w:eastAsia="en-US"/>
              </w:rPr>
            </w:pPr>
            <w:r>
              <w:rPr>
                <w:lang w:eastAsia="en-US"/>
              </w:rPr>
              <w:t xml:space="preserve"> Sensing beam has the minimum [3]dB beamwidth which at least contains all beam peak directions of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shd w:val="clear" w:color="auto" w:fill="FFFFFF" w:themeFill="background1"/>
          </w:tcPr>
          <w:p>
            <w:pPr>
              <w:wordWrap w:val="0"/>
              <w:rPr>
                <w:lang w:eastAsia="en-US"/>
              </w:rPr>
            </w:pPr>
            <w:r>
              <w:rPr>
                <w:rFonts w:hint="eastAsia" w:eastAsia="Gulim"/>
                <w:kern w:val="0"/>
                <w:lang w:val="en-US" w:eastAsia="en-US"/>
              </w:rPr>
              <w:t>ITRI</w:t>
            </w:r>
          </w:p>
        </w:tc>
        <w:tc>
          <w:tcPr>
            <w:tcW w:w="6937" w:type="dxa"/>
            <w:shd w:val="clear" w:color="auto" w:fill="FFFFFF" w:themeFill="background1"/>
          </w:tcPr>
          <w:p>
            <w:pPr>
              <w:wordWrap w:val="0"/>
              <w:rPr>
                <w:lang w:eastAsia="en-US"/>
              </w:rPr>
            </w:pPr>
            <w:r>
              <w:rPr>
                <w:rFonts w:eastAsia="Gulim"/>
                <w:kern w:val="0"/>
                <w:lang w:val="en-US" w:eastAsia="en-US"/>
              </w:rPr>
              <w:t>We support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InterDigital</w:t>
            </w:r>
          </w:p>
        </w:tc>
        <w:tc>
          <w:tcPr>
            <w:tcW w:w="6937" w:type="dxa"/>
          </w:tcPr>
          <w:p>
            <w:pPr>
              <w:wordWrap w:val="0"/>
              <w:rPr>
                <w:lang w:eastAsia="en-US"/>
              </w:rPr>
            </w:pPr>
            <w:r>
              <w:rPr>
                <w:lang w:eastAsia="en-US"/>
              </w:rPr>
              <w:t>We prefer Alt.2, though Alt.1 could be acceptable.</w:t>
            </w:r>
            <w:r>
              <w:rPr>
                <w:lang w:eastAsia="en-US"/>
              </w:rPr>
              <w:br w:type="textWrapping"/>
            </w:r>
            <w:r>
              <w:rPr>
                <w:lang w:eastAsia="en-US"/>
              </w:rPr>
              <w:t>Withing Alt.2, we prefer Alt.2-3 or Alt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Convida Wireless</w:t>
            </w:r>
          </w:p>
        </w:tc>
        <w:tc>
          <w:tcPr>
            <w:tcW w:w="6937" w:type="dxa"/>
          </w:tcPr>
          <w:p>
            <w:pPr>
              <w:wordWrap w:val="0"/>
              <w:rPr>
                <w:lang w:eastAsia="en-US"/>
              </w:rPr>
            </w:pPr>
            <w:r>
              <w:rPr>
                <w:lang w:eastAsia="en-US"/>
              </w:rPr>
              <w:t xml:space="preserve">We are fine with </w:t>
            </w:r>
            <w:r>
              <w:rPr>
                <w:rFonts w:eastAsia="Gulim"/>
                <w:kern w:val="0"/>
                <w:lang w:val="en-US" w:eastAsia="en-US"/>
              </w:rPr>
              <w:t>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p>
            <w:pPr>
              <w:wordWrap w:val="0"/>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 And our preference is Alt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pPr>
            <w:r>
              <w:rPr>
                <w:rFonts w:hint="eastAsia"/>
              </w:rPr>
              <w:t>LG</w:t>
            </w:r>
          </w:p>
        </w:tc>
        <w:tc>
          <w:tcPr>
            <w:tcW w:w="6937" w:type="dxa"/>
          </w:tcPr>
          <w:p>
            <w:pPr>
              <w:wordWrap w:val="0"/>
              <w:rPr>
                <w:lang w:val="en-US" w:eastAsia="en-US"/>
              </w:rPr>
            </w:pPr>
            <w:r>
              <w:rPr>
                <w:rFonts w:hint="eastAsia"/>
                <w:bCs/>
              </w:rPr>
              <w:t xml:space="preserve">We support </w:t>
            </w:r>
            <w:r>
              <w:rPr>
                <w:lang w:val="en-US" w:eastAsia="en-US"/>
              </w:rPr>
              <w:t xml:space="preserve">Alt 2-3. </w:t>
            </w:r>
          </w:p>
          <w:p>
            <w:pPr>
              <w:wordWrap w:val="0"/>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pPr>
              <w:wordWrap w:val="0"/>
            </w:pPr>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pPr>
            <w:r>
              <w:rPr>
                <w:rFonts w:eastAsia="MS Mincho"/>
                <w:lang w:eastAsia="ja-JP"/>
              </w:rPr>
              <w:t>DOCOMO</w:t>
            </w:r>
          </w:p>
        </w:tc>
        <w:tc>
          <w:tcPr>
            <w:tcW w:w="6937" w:type="dxa"/>
          </w:tcPr>
          <w:p>
            <w:pPr>
              <w:wordWrap w:val="0"/>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pPr>
        <w:rPr>
          <w:lang w:eastAsia="en-US"/>
        </w:rPr>
      </w:pPr>
    </w:p>
    <w:p>
      <w:pPr>
        <w:pStyle w:val="4"/>
      </w:pPr>
      <w:r>
        <w:t>Second Round Discussion</w:t>
      </w:r>
    </w:p>
    <w:p>
      <w:pPr>
        <w:pStyle w:val="119"/>
      </w:pPr>
      <w:r>
        <w:t>Discussion 2.9.2-1 (closed)</w:t>
      </w:r>
    </w:p>
    <w:p>
      <w:pPr>
        <w:rPr>
          <w:lang w:eastAsia="en-US"/>
        </w:rPr>
      </w:pPr>
      <w:r>
        <w:rPr>
          <w:lang w:eastAsia="en-US"/>
        </w:rPr>
        <w:t>Please provide your view on if we can send an LS to RAN4 asking their view if the relationship between sensing beam and transmission beam should be defined in RAN4 or RAN1?</w:t>
      </w:r>
    </w:p>
    <w:p>
      <w:pPr>
        <w:rPr>
          <w:lang w:eastAsia="en-US"/>
        </w:rPr>
      </w:pPr>
      <w:r>
        <w:rPr>
          <w:lang w:eastAsia="en-US"/>
        </w:rPr>
        <w:t xml:space="preserve">Support: Ericsson, </w:t>
      </w:r>
    </w:p>
    <w:p>
      <w:pPr>
        <w:rPr>
          <w:lang w:eastAsia="en-US"/>
        </w:rPr>
      </w:pPr>
      <w:r>
        <w:rPr>
          <w:lang w:eastAsia="en-US"/>
        </w:rPr>
        <w:t>Not support (Keep the discussion in RAN1): Apple, Lenovo, vivo, Samsung, Intel, Oppo, FW, LG</w:t>
      </w:r>
    </w:p>
    <w:p>
      <w:pPr>
        <w:rPr>
          <w:lang w:eastAsia="en-US"/>
        </w:rPr>
      </w:pPr>
      <w:r>
        <w:rPr>
          <w:lang w:eastAsia="en-US"/>
        </w:rPr>
        <w:t>RAN4 decides the minimum requirement: Apple, CATT, ZTE, Spreadtrum, Intel, Oppo</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don’t agree with the intended question that RAN4 needs to answer on defining relationship between sensing and transmission beams.</w:t>
            </w:r>
          </w:p>
          <w:p>
            <w:pPr>
              <w:wordWrap w:val="0"/>
              <w:rPr>
                <w:lang w:eastAsia="en-US"/>
              </w:rPr>
            </w:pPr>
            <w:r>
              <w:rPr>
                <w:lang w:eastAsia="en-US"/>
              </w:rPr>
              <w:t>In our view, it is clearly RAN1’s work to define methods/signalling to indicate relationship between sensing and transmission beam. This work should be continued in RAN1 using TCI framework.</w:t>
            </w:r>
          </w:p>
          <w:p>
            <w:pPr>
              <w:wordWrap w:val="0"/>
              <w:rPr>
                <w:lang w:eastAsia="en-US"/>
              </w:rPr>
            </w:pPr>
            <w:r>
              <w:rPr>
                <w:lang w:eastAsia="en-US"/>
              </w:rPr>
              <w:t>In the meantime, RAN4 can rather define minimum requirement of directional sensing, as suggested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The relationship should be defined in RAN1, RAN1 can send LS to RAN4 if there are some unclear issues related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 xml:space="preserve">We agree to send LS to RAN4 to define the minimum </w:t>
            </w:r>
            <w:r>
              <w:rPr>
                <w:rFonts w:eastAsiaTheme="minorEastAsia"/>
                <w:lang w:eastAsia="zh-CN"/>
              </w:rPr>
              <w:t>requirement</w:t>
            </w:r>
            <w:r>
              <w:rPr>
                <w:rFonts w:hint="eastAsia" w:eastAsiaTheme="minorEastAsia"/>
                <w:lang w:eastAsia="zh-CN"/>
              </w:rPr>
              <w:t xml:space="preserve"> of direction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ZTE,Sanechips</w:t>
            </w:r>
          </w:p>
        </w:tc>
        <w:tc>
          <w:tcPr>
            <w:tcW w:w="6937" w:type="dxa"/>
          </w:tcPr>
          <w:p>
            <w:pPr>
              <w:wordWrap w:val="0"/>
              <w:rPr>
                <w:rFonts w:eastAsiaTheme="minorEastAsia"/>
                <w:lang w:val="en-US" w:eastAsia="zh-CN"/>
              </w:rPr>
            </w:pPr>
            <w:r>
              <w:rPr>
                <w:rFonts w:hint="eastAsia" w:eastAsiaTheme="minor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hint="eastAsia" w:eastAsiaTheme="minorEastAsia"/>
                <w:lang w:val="en-US" w:eastAsia="zh-CN"/>
              </w:rPr>
              <w:t>s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pPr>
              <w:wordWrap w:val="0"/>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 xml:space="preserve">Samsung </w:t>
            </w:r>
          </w:p>
        </w:tc>
        <w:tc>
          <w:tcPr>
            <w:tcW w:w="6937" w:type="dxa"/>
          </w:tcPr>
          <w:p>
            <w:pPr>
              <w:wordWrap w:val="0"/>
              <w:rPr>
                <w:rFonts w:eastAsiaTheme="minorEastAsia"/>
                <w:lang w:eastAsia="zh-CN"/>
              </w:rPr>
            </w:pPr>
            <w:r>
              <w:rPr>
                <w:lang w:eastAsia="en-US"/>
              </w:rPr>
              <w:t xml:space="preserve">In our view, this issue is not an RAN1 or RAN4 issue, but anyway needs the involvement of RAN4. Even alternative preferable of RAN1 definition, it also needs works in RAN4. In this sense, RAN1 should focus on providing solutions first, and then send the LS to RAN4 to trigger the discussion of their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We share same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 xml:space="preserve">Ericsson </w:t>
            </w:r>
          </w:p>
        </w:tc>
        <w:tc>
          <w:tcPr>
            <w:tcW w:w="6937" w:type="dxa"/>
          </w:tcPr>
          <w:p>
            <w:pPr>
              <w:wordWrap w:val="0"/>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pPr>
              <w:wordWrap w:val="0"/>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type="textWrapping"/>
            </w:r>
            <w:r>
              <w:rPr>
                <w:rFonts w:eastAsiaTheme="minorEastAsia"/>
                <w:lang w:eastAsia="zh-CN"/>
              </w:rPr>
              <w:br w:type="textWrapping"/>
            </w:r>
            <w:r>
              <w:rPr>
                <w:rFonts w:eastAsiaTheme="minorEastAsia"/>
                <w:lang w:eastAsia="zh-CN"/>
              </w:rPr>
              <w:t xml:space="preserve">We request the proponents to clarify what and how exactly do they plan to specify in RAN1 specs for us to consider the various proposals requested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lang w:eastAsia="en-US"/>
              </w:rPr>
              <w:t>O</w:t>
            </w:r>
            <w:r>
              <w:rPr>
                <w:rFonts w:eastAsia="Gulim"/>
                <w:kern w:val="0"/>
                <w:lang w:eastAsia="en-US"/>
              </w:rPr>
              <w:t>PPO</w:t>
            </w:r>
          </w:p>
        </w:tc>
        <w:tc>
          <w:tcPr>
            <w:tcW w:w="6937" w:type="dxa"/>
          </w:tcPr>
          <w:p>
            <w:pPr>
              <w:wordWrap w:val="0"/>
              <w:rPr>
                <w:rFonts w:eastAsiaTheme="minorEastAsia"/>
                <w:lang w:eastAsia="zh-CN"/>
              </w:rPr>
            </w:pPr>
            <w:r>
              <w:rPr>
                <w:lang w:eastAsia="en-US"/>
              </w:rPr>
              <w:t>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FW</w:t>
            </w:r>
          </w:p>
        </w:tc>
        <w:tc>
          <w:tcPr>
            <w:tcW w:w="6937" w:type="dxa"/>
          </w:tcPr>
          <w:p>
            <w:pPr>
              <w:wordWrap w:val="0"/>
              <w:rPr>
                <w:lang w:eastAsia="en-US"/>
              </w:rPr>
            </w:pPr>
            <w:r>
              <w:rPr>
                <w:rFonts w:eastAsiaTheme="minorEastAsia"/>
                <w:lang w:eastAsia="zh-CN"/>
              </w:rPr>
              <w:t>We agree with vivo and believe a relationship should first be defined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Huawei, HiSilicon</w:t>
            </w:r>
          </w:p>
        </w:tc>
        <w:tc>
          <w:tcPr>
            <w:tcW w:w="6937" w:type="dxa"/>
          </w:tcPr>
          <w:p>
            <w:pPr>
              <w:wordWrap w:val="0"/>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pPr>
              <w:wordWrap w:val="0"/>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pPr>
              <w:wordWrap w:val="0"/>
              <w:rPr>
                <w:rFonts w:cs="Times"/>
              </w:rPr>
            </w:pPr>
            <w:r>
              <w:rPr>
                <w:rFonts w:cs="Times"/>
                <w:b/>
              </w:rPr>
              <w:t>Case 2) (Corresponding to Alt 2 in RAN1 104e)</w:t>
            </w:r>
            <w:r>
              <w:rPr>
                <w:rFonts w:cs="Times"/>
              </w:rPr>
              <w:t xml:space="preserve"> Independent per-beam LBT sensing at the start of COT is performed for beams</w:t>
            </w:r>
          </w:p>
          <w:p>
            <w:pPr>
              <w:wordWrap w:val="0"/>
              <w:rPr>
                <w:rFonts w:cs="Times"/>
              </w:rPr>
            </w:pPr>
            <w:r>
              <w:rPr>
                <w:rFonts w:cs="Times"/>
              </w:rPr>
              <w:t>Case 1 seems to be the subject of the discussion in 2.9.1 but the subject of discussion in 2.9.2 seems to be more general(?)</w:t>
            </w:r>
          </w:p>
          <w:p>
            <w:pPr>
              <w:wordWrap w:val="0"/>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pPr>
              <w:wordWrap w:val="0"/>
              <w:rPr>
                <w:lang w:eastAsia="en-US"/>
              </w:rPr>
            </w:pPr>
          </w:p>
          <w:p>
            <w:pPr>
              <w:wordWrap w:val="0"/>
              <w:rPr>
                <w:lang w:val="en-US" w:eastAsia="en-US"/>
              </w:rPr>
            </w:pPr>
            <w:r>
              <w:rPr>
                <w:b/>
                <w:lang w:eastAsia="en-US"/>
              </w:rPr>
              <w:t>For Case 2</w:t>
            </w:r>
            <w:r>
              <w:rPr>
                <w:lang w:eastAsia="en-US"/>
              </w:rPr>
              <w:t xml:space="preserve">,  current </w:t>
            </w:r>
            <w:r>
              <w:rPr>
                <w:lang w:val="en-US" w:eastAsia="en-US"/>
              </w:rPr>
              <w:t>QCL/TCI or SpatialRelationInfo can be easily used to define the correspondence (</w:t>
            </w:r>
            <w:r>
              <w:rPr>
                <w:b/>
                <w:lang w:val="en-US" w:eastAsia="en-US"/>
              </w:rPr>
              <w:t xml:space="preserve">any flavor of Alt 2 in </w:t>
            </w:r>
            <w:r>
              <w:rPr>
                <w:b/>
              </w:rPr>
              <w:t>2.9.1-1</w:t>
            </w:r>
            <w:r>
              <w:rPr>
                <w:lang w:val="en-US" w:eastAsia="en-US"/>
              </w:rPr>
              <w:t>) in RAN1</w:t>
            </w:r>
          </w:p>
          <w:p>
            <w:pPr>
              <w:wordWrap w:val="0"/>
              <w:rPr>
                <w:lang w:val="en-US" w:eastAsia="en-US"/>
              </w:rPr>
            </w:pPr>
          </w:p>
          <w:p>
            <w:pPr>
              <w:wordWrap w:val="0"/>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pPr>
              <w:wordWrap w:val="0"/>
              <w:rPr>
                <w:lang w:val="en-US" w:eastAsia="en-US"/>
              </w:rPr>
            </w:pPr>
          </w:p>
          <w:p>
            <w:pPr>
              <w:wordWrap w:val="0"/>
            </w:pPr>
            <w:r>
              <w:t xml:space="preserve">Then, in an LS can be sent to RAN4 to requesting provide the minimum requirement for such correspondence. In case </w:t>
            </w:r>
            <w:r>
              <w:rPr>
                <w:lang w:val="en-US" w:eastAsia="en-US"/>
              </w:rPr>
              <w:t xml:space="preserve">the correspondence is defined based on the geometric relationship of the sensing beam and the transmission beam for Case 1, RAN1 may also ask RAN4 about the feasibility of such definition. </w:t>
            </w:r>
          </w:p>
        </w:tc>
      </w:tr>
    </w:tbl>
    <w:p>
      <w:pPr>
        <w:rPr>
          <w:lang w:eastAsia="en-US"/>
        </w:rPr>
      </w:pPr>
    </w:p>
    <w:p>
      <w:pPr>
        <w:pStyle w:val="4"/>
      </w:pPr>
      <w:r>
        <w:t>Third Round Discussion</w:t>
      </w:r>
    </w:p>
    <w:p>
      <w:pPr>
        <w:pStyle w:val="119"/>
      </w:pPr>
      <w:r>
        <w:t>Discussion 2.9.3-1 (closed)</w:t>
      </w:r>
    </w:p>
    <w:p>
      <w:pPr>
        <w:rPr>
          <w:lang w:eastAsia="en-US"/>
        </w:rPr>
      </w:pPr>
      <w:r>
        <w:rPr>
          <w:lang w:eastAsia="en-US"/>
        </w:rPr>
        <w:t xml:space="preserve">Please provide your view on if we can send an LS to RAN4 asking their view on the minimum requirement on the relationship between sensing beam and transmission beam? </w:t>
      </w:r>
      <w:r>
        <w:rPr>
          <w:color w:val="FF0000"/>
          <w:lang w:eastAsia="en-US"/>
        </w:rPr>
        <w:t xml:space="preserve">At the same time, RAN1 will still continue to define the relationship between sensing beam and transmission beam.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268"/>
        <w:gridCol w:w="6870"/>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Pr>
        <w:tc>
          <w:tcPr>
            <w:tcW w:w="2270" w:type="dxa"/>
            <w:gridSpan w:val="2"/>
          </w:tcPr>
          <w:p>
            <w:pPr>
              <w:wordWrap w:val="0"/>
              <w:rPr>
                <w:lang w:eastAsia="en-US"/>
              </w:rPr>
            </w:pPr>
            <w:r>
              <w:rPr>
                <w:lang w:eastAsia="en-US"/>
              </w:rPr>
              <w:t>Company</w:t>
            </w:r>
          </w:p>
        </w:tc>
        <w:tc>
          <w:tcPr>
            <w:tcW w:w="6870"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Pr>
        <w:tc>
          <w:tcPr>
            <w:tcW w:w="2270" w:type="dxa"/>
            <w:gridSpan w:val="2"/>
          </w:tcPr>
          <w:p>
            <w:pPr>
              <w:wordWrap w:val="0"/>
              <w:rPr>
                <w:lang w:eastAsia="en-US"/>
              </w:rPr>
            </w:pPr>
            <w:r>
              <w:rPr>
                <w:lang w:eastAsia="en-US"/>
              </w:rPr>
              <w:t>Apple</w:t>
            </w:r>
          </w:p>
        </w:tc>
        <w:tc>
          <w:tcPr>
            <w:tcW w:w="6870" w:type="dxa"/>
          </w:tcPr>
          <w:p>
            <w:pPr>
              <w:wordWrap w:val="0"/>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Pr>
        <w:tc>
          <w:tcPr>
            <w:tcW w:w="2270" w:type="dxa"/>
            <w:gridSpan w:val="2"/>
          </w:tcPr>
          <w:p>
            <w:pPr>
              <w:wordWrap w:val="0"/>
              <w:rPr>
                <w:rFonts w:eastAsia="MS Mincho"/>
                <w:lang w:eastAsia="ja-JP"/>
              </w:rPr>
            </w:pPr>
            <w:r>
              <w:rPr>
                <w:rFonts w:hint="eastAsia" w:eastAsia="MS Mincho"/>
                <w:lang w:eastAsia="ja-JP"/>
              </w:rPr>
              <w:t>D</w:t>
            </w:r>
            <w:r>
              <w:rPr>
                <w:rFonts w:eastAsia="MS Mincho"/>
                <w:lang w:eastAsia="ja-JP"/>
              </w:rPr>
              <w:t>OCOMO</w:t>
            </w:r>
          </w:p>
        </w:tc>
        <w:tc>
          <w:tcPr>
            <w:tcW w:w="6870" w:type="dxa"/>
          </w:tcPr>
          <w:p>
            <w:pPr>
              <w:wordWrap w:val="0"/>
              <w:rPr>
                <w:rFonts w:eastAsia="MS Mincho"/>
                <w:lang w:eastAsia="ja-JP"/>
              </w:rPr>
            </w:pPr>
            <w:r>
              <w:rPr>
                <w:rFonts w:eastAsia="MS Mincho"/>
                <w:lang w:eastAsia="ja-JP"/>
              </w:rPr>
              <w:t xml:space="preserve">Basically same view as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Height w:val="82" w:hRule="atLeast"/>
        </w:trPr>
        <w:tc>
          <w:tcPr>
            <w:tcW w:w="2270" w:type="dxa"/>
            <w:gridSpan w:val="2"/>
          </w:tcPr>
          <w:p>
            <w:pPr>
              <w:wordWrap w:val="0"/>
              <w:rPr>
                <w:rFonts w:eastAsiaTheme="minorEastAsia"/>
                <w:lang w:eastAsia="zh-CN"/>
              </w:rPr>
            </w:pPr>
            <w:r>
              <w:rPr>
                <w:rFonts w:eastAsiaTheme="minorEastAsia"/>
                <w:lang w:eastAsia="zh-CN"/>
              </w:rPr>
              <w:t>Nokia, NSB</w:t>
            </w:r>
          </w:p>
        </w:tc>
        <w:tc>
          <w:tcPr>
            <w:tcW w:w="6870" w:type="dxa"/>
          </w:tcPr>
          <w:p>
            <w:pPr>
              <w:wordWrap w:val="0"/>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Height w:val="82" w:hRule="atLeast"/>
        </w:trPr>
        <w:tc>
          <w:tcPr>
            <w:tcW w:w="2270" w:type="dxa"/>
            <w:gridSpan w:val="2"/>
          </w:tcPr>
          <w:p>
            <w:pPr>
              <w:wordWrap w:val="0"/>
              <w:rPr>
                <w:rFonts w:eastAsiaTheme="minorEastAsia"/>
                <w:lang w:eastAsia="zh-CN"/>
              </w:rPr>
            </w:pPr>
            <w:r>
              <w:rPr>
                <w:rFonts w:eastAsiaTheme="minorEastAsia"/>
                <w:lang w:eastAsia="zh-CN"/>
              </w:rPr>
              <w:t>Lenovo, Motorola Mobility</w:t>
            </w:r>
          </w:p>
        </w:tc>
        <w:tc>
          <w:tcPr>
            <w:tcW w:w="6870" w:type="dxa"/>
          </w:tcPr>
          <w:p>
            <w:pPr>
              <w:wordWrap w:val="0"/>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pPr>
              <w:wordWrap w:val="0"/>
              <w:rPr>
                <w:rFonts w:eastAsiaTheme="minorEastAsia"/>
                <w:lang w:eastAsia="zh-CN"/>
              </w:rPr>
            </w:pPr>
            <w:r>
              <w:rPr>
                <w:rFonts w:eastAsiaTheme="minorEastAsia"/>
                <w:lang w:eastAsia="zh-CN"/>
              </w:rPr>
              <w:t>This could be added as note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Height w:val="82" w:hRule="atLeast"/>
        </w:trPr>
        <w:tc>
          <w:tcPr>
            <w:tcW w:w="2270" w:type="dxa"/>
            <w:gridSpan w:val="2"/>
          </w:tcPr>
          <w:p>
            <w:pPr>
              <w:wordWrap w:val="0"/>
              <w:rPr>
                <w:rFonts w:eastAsiaTheme="minorEastAsia"/>
                <w:lang w:eastAsia="zh-CN"/>
              </w:rPr>
            </w:pPr>
            <w:r>
              <w:rPr>
                <w:rFonts w:hint="eastAsia" w:eastAsiaTheme="minorEastAsia"/>
                <w:lang w:eastAsia="zh-CN"/>
              </w:rPr>
              <w:t>CATT</w:t>
            </w:r>
          </w:p>
        </w:tc>
        <w:tc>
          <w:tcPr>
            <w:tcW w:w="6870" w:type="dxa"/>
          </w:tcPr>
          <w:p>
            <w:pPr>
              <w:wordWrap w:val="0"/>
              <w:rPr>
                <w:rFonts w:eastAsiaTheme="minorEastAsia"/>
                <w:lang w:eastAsia="zh-CN"/>
              </w:rPr>
            </w:pPr>
            <w:r>
              <w:rPr>
                <w:rFonts w:hint="eastAsia" w:eastAsiaTheme="minorEastAsia"/>
                <w:lang w:eastAsia="zh-CN"/>
              </w:rPr>
              <w:t xml:space="preserve">We agree to send </w:t>
            </w:r>
            <w:r>
              <w:rPr>
                <w:rFonts w:eastAsiaTheme="minorEastAsia"/>
                <w:lang w:eastAsia="zh-CN"/>
              </w:rPr>
              <w:t>LS</w:t>
            </w:r>
            <w:r>
              <w:rPr>
                <w:rFonts w:hint="eastAsia" w:eastAsiaTheme="minorEastAsia"/>
                <w:lang w:eastAsia="zh-CN"/>
              </w:rPr>
              <w:t xml:space="preserve"> to RAN4 to define the </w:t>
            </w:r>
            <w:r>
              <w:rPr>
                <w:rFonts w:eastAsiaTheme="minorEastAsia"/>
                <w:lang w:eastAsia="zh-CN"/>
              </w:rPr>
              <w:t>minimum requirement on the relationship between sensing beam and transmission beam</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Height w:val="82" w:hRule="atLeast"/>
        </w:trPr>
        <w:tc>
          <w:tcPr>
            <w:tcW w:w="2270" w:type="dxa"/>
            <w:gridSpan w:val="2"/>
          </w:tcPr>
          <w:p>
            <w:pPr>
              <w:wordWrap w:val="0"/>
              <w:rPr>
                <w:rFonts w:eastAsiaTheme="minorEastAsia"/>
                <w:lang w:val="en-US" w:eastAsia="zh-CN"/>
              </w:rPr>
            </w:pPr>
            <w:r>
              <w:rPr>
                <w:rFonts w:hint="eastAsia" w:eastAsiaTheme="minorEastAsia"/>
                <w:lang w:val="en-US" w:eastAsia="zh-CN"/>
              </w:rPr>
              <w:t>ZTE, Sanechips</w:t>
            </w:r>
          </w:p>
        </w:tc>
        <w:tc>
          <w:tcPr>
            <w:tcW w:w="6870" w:type="dxa"/>
          </w:tcPr>
          <w:p>
            <w:pPr>
              <w:wordWrap w:val="0"/>
              <w:rPr>
                <w:rFonts w:eastAsiaTheme="minorEastAsia"/>
                <w:lang w:val="en-US" w:eastAsia="zh-CN"/>
              </w:rPr>
            </w:pPr>
            <w:r>
              <w:rPr>
                <w:rFonts w:hint="eastAsia" w:eastAsiaTheme="minorEastAsia"/>
                <w:lang w:val="en-US" w:eastAsia="zh-CN"/>
              </w:rPr>
              <w:t>We have same views with Apple, DOCOMO and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Height w:val="82" w:hRule="atLeast"/>
        </w:trPr>
        <w:tc>
          <w:tcPr>
            <w:tcW w:w="2270" w:type="dxa"/>
            <w:gridSpan w:val="2"/>
          </w:tcPr>
          <w:p>
            <w:pPr>
              <w:wordWrap w:val="0"/>
              <w:rPr>
                <w:rFonts w:eastAsiaTheme="minorEastAsia"/>
                <w:lang w:val="en-US" w:eastAsia="zh-CN"/>
              </w:rPr>
            </w:pPr>
            <w:r>
              <w:rPr>
                <w:rFonts w:eastAsiaTheme="minorEastAsia"/>
                <w:lang w:val="en-US" w:eastAsia="zh-CN"/>
              </w:rPr>
              <w:t>Samsung</w:t>
            </w:r>
          </w:p>
        </w:tc>
        <w:tc>
          <w:tcPr>
            <w:tcW w:w="6870" w:type="dxa"/>
          </w:tcPr>
          <w:p>
            <w:pPr>
              <w:wordWrap w:val="0"/>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Height w:val="82" w:hRule="atLeast"/>
        </w:trPr>
        <w:tc>
          <w:tcPr>
            <w:tcW w:w="2270" w:type="dxa"/>
            <w:gridSpan w:val="2"/>
          </w:tcPr>
          <w:p>
            <w:pPr>
              <w:wordWrap w:val="0"/>
              <w:rPr>
                <w:rFonts w:eastAsiaTheme="minorEastAsia"/>
                <w:lang w:val="en-US" w:eastAsia="zh-CN"/>
              </w:rPr>
            </w:pPr>
            <w:r>
              <w:rPr>
                <w:rFonts w:eastAsiaTheme="minorEastAsia"/>
                <w:lang w:val="en-US" w:eastAsia="zh-CN"/>
              </w:rPr>
              <w:t>vivo</w:t>
            </w:r>
          </w:p>
        </w:tc>
        <w:tc>
          <w:tcPr>
            <w:tcW w:w="6870" w:type="dxa"/>
          </w:tcPr>
          <w:p>
            <w:pPr>
              <w:wordWrap w:val="0"/>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beam and transmission beam, then we can inform RAN4 and ask them to define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002" w:type="dxa"/>
          </w:tcPr>
          <w:p>
            <w:pPr>
              <w:wordWrap w:val="0"/>
              <w:rPr>
                <w:rFonts w:eastAsiaTheme="minorEastAsia"/>
                <w:lang w:val="en-US" w:eastAsia="zh-CN"/>
              </w:rPr>
            </w:pPr>
            <w:r>
              <w:rPr>
                <w:rFonts w:eastAsiaTheme="minorEastAsia"/>
                <w:lang w:val="en-US" w:eastAsia="zh-CN"/>
              </w:rPr>
              <w:t xml:space="preserve">Ericsson </w:t>
            </w:r>
          </w:p>
        </w:tc>
        <w:tc>
          <w:tcPr>
            <w:tcW w:w="7360" w:type="dxa"/>
            <w:gridSpan w:val="3"/>
          </w:tcPr>
          <w:p>
            <w:pPr>
              <w:wordWrap w:val="0"/>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RAN1 should have more progress on the solutions first, and then send the LS to trigger discussions in RAN4 .</w:t>
            </w:r>
          </w:p>
          <w:p>
            <w:pPr>
              <w:wordWrap w:val="0"/>
              <w:rPr>
                <w:rFonts w:eastAsiaTheme="minorEastAsia"/>
                <w:lang w:val="en-US" w:eastAsia="zh-CN"/>
              </w:rPr>
            </w:pPr>
          </w:p>
          <w:p>
            <w:pPr>
              <w:wordWrap w:val="0"/>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pPr>
              <w:wordWrap w:val="0"/>
              <w:rPr>
                <w:rFonts w:eastAsiaTheme="minorEastAsia"/>
                <w:lang w:val="en-US" w:eastAsia="zh-CN"/>
              </w:rPr>
            </w:pPr>
          </w:p>
          <w:p>
            <w:pPr>
              <w:wordWrap/>
              <w:outlineLvl w:val="4"/>
              <w:rPr>
                <w:i/>
                <w:iCs/>
                <w:lang w:eastAsia="en-US"/>
              </w:rPr>
            </w:pPr>
            <w:r>
              <w:rPr>
                <w:i/>
                <w:iCs/>
                <w:highlight w:val="yellow"/>
                <w:lang w:eastAsia="en-US"/>
              </w:rPr>
              <w:t>Proposal:</w:t>
            </w:r>
            <w:r>
              <w:rPr>
                <w:i/>
                <w:iCs/>
                <w:lang w:eastAsia="en-US"/>
              </w:rPr>
              <w:t xml:space="preserve"> </w:t>
            </w:r>
          </w:p>
          <w:p>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Alt 1: RAN4 (and RAN1 if needed) to specify necessary requirement/test procedure to guarantee sensing beam “covers” the transmission beam</w:t>
            </w:r>
          </w:p>
          <w:p>
            <w:pPr>
              <w:widowControl/>
              <w:numPr>
                <w:ilvl w:val="3"/>
                <w:numId w:val="34"/>
              </w:numPr>
              <w:tabs>
                <w:tab w:val="left" w:pos="1701"/>
              </w:tabs>
              <w:kinsoku/>
              <w:wordWrap/>
              <w:spacing w:after="120" w:line="240" w:lineRule="auto"/>
              <w:ind w:left="108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val="en-US" w:eastAsia="en-US"/>
              </w:rPr>
              <w:t>FFS: A</w:t>
            </w:r>
            <w:r>
              <w:rPr>
                <w:rFonts w:eastAsia="Gulim"/>
                <w:i/>
                <w:iCs/>
                <w:color w:val="C00000"/>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pPr>
              <w:pStyle w:val="72"/>
              <w:numPr>
                <w:ilvl w:val="0"/>
                <w:numId w:val="36"/>
              </w:numPr>
              <w:wordWrap w:val="0"/>
              <w:rPr>
                <w:i/>
                <w:iCs/>
                <w:color w:val="C00000"/>
                <w:szCs w:val="20"/>
                <w:lang w:eastAsia="en-US"/>
              </w:rPr>
            </w:pPr>
            <w:r>
              <w:rPr>
                <w:i/>
                <w:iCs/>
                <w:color w:val="C00000"/>
                <w:szCs w:val="20"/>
                <w:lang w:val="en-US"/>
              </w:rPr>
              <w:t>FFS:</w:t>
            </w:r>
            <w:r>
              <w:rPr>
                <w:i/>
                <w:iCs/>
                <w:color w:val="C00000"/>
                <w:lang w:val="en-US"/>
              </w:rPr>
              <w:t xml:space="preserve"> Leave RAN4 to define suitable requirement/test for “cover”</w:t>
            </w:r>
          </w:p>
          <w:p>
            <w:pPr>
              <w:widowControl/>
              <w:wordWrap/>
              <w:autoSpaceDE/>
              <w:autoSpaceDN/>
              <w:jc w:val="left"/>
              <w:rPr>
                <w:rFonts w:eastAsia="Gulim"/>
                <w:b/>
                <w:bCs/>
                <w:i/>
                <w:iCs/>
                <w:color w:val="C00000"/>
                <w:kern w:val="0"/>
                <w:szCs w:val="20"/>
                <w:lang w:val="en-US"/>
              </w:rPr>
            </w:pPr>
          </w:p>
          <w:p>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Alt 2. Extending the beam correspondence framework and/or QCL/TCI framework to define “cover”</w:t>
            </w:r>
          </w:p>
          <w:p>
            <w:pPr>
              <w:widowControl/>
              <w:numPr>
                <w:ilvl w:val="3"/>
                <w:numId w:val="34"/>
              </w:numPr>
              <w:wordWrap/>
              <w:autoSpaceDE/>
              <w:autoSpaceDN/>
              <w:ind w:left="1080"/>
              <w:jc w:val="left"/>
              <w:rPr>
                <w:rFonts w:eastAsia="Gulim"/>
                <w:i/>
                <w:iCs/>
                <w:color w:val="C00000"/>
                <w:kern w:val="0"/>
                <w:szCs w:val="20"/>
                <w:lang w:val="en-US" w:eastAsia="en-US"/>
              </w:rPr>
            </w:pPr>
            <w:r>
              <w:rPr>
                <w:rFonts w:eastAsia="Gulim"/>
                <w:i/>
                <w:iCs/>
                <w:color w:val="C00000"/>
                <w:kern w:val="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pPr>
              <w:widowControl/>
              <w:numPr>
                <w:ilvl w:val="3"/>
                <w:numId w:val="34"/>
              </w:numPr>
              <w:wordWrap/>
              <w:autoSpaceDE/>
              <w:autoSpaceDN/>
              <w:ind w:left="1080"/>
              <w:jc w:val="left"/>
              <w:rPr>
                <w:rFonts w:eastAsia="Gulim"/>
                <w:i/>
                <w:iCs/>
                <w:color w:val="C00000"/>
                <w:kern w:val="0"/>
                <w:szCs w:val="20"/>
                <w:lang w:val="en-US"/>
              </w:rPr>
            </w:pPr>
            <w:r>
              <w:rPr>
                <w:rFonts w:eastAsia="Gulim"/>
                <w:i/>
                <w:iCs/>
                <w:color w:val="C00000"/>
                <w:kern w:val="0"/>
                <w:szCs w:val="20"/>
                <w:lang w:eastAsia="en-US"/>
              </w:rPr>
              <w:t xml:space="preserve">FFS: Beam correspondence-based extension: Beam correspondence framework can be extended to allow UE to select a valid sensing beam corresponding to a transmission beam.  </w:t>
            </w:r>
          </w:p>
          <w:p>
            <w:pPr>
              <w:wordWrap w:val="0"/>
              <w:rPr>
                <w:rFonts w:eastAsiaTheme="minorEastAsia"/>
                <w:lang w:val="en-US" w:eastAsia="zh-CN"/>
              </w:rPr>
            </w:pPr>
            <w:r>
              <w:rPr>
                <w:rFonts w:eastAsiaTheme="minorEastAsia"/>
                <w:lang w:val="en-US" w:eastAsia="zh-CN"/>
              </w:rPr>
              <w:t xml:space="preserve">   </w:t>
            </w:r>
          </w:p>
          <w:p>
            <w:pPr>
              <w:wordWrap w:val="0"/>
              <w:rPr>
                <w:rFonts w:eastAsia="Gulim"/>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proposals above), but we do not support specifying complex mechanisms that only are going to increase the specification effort for no clear requirements needed to enable directional LBT. For instance, in RAN1 we could</w:t>
            </w:r>
            <w:r>
              <w:rPr>
                <w:rFonts w:eastAsia="Gulim"/>
                <w:i/>
                <w:iCs/>
                <w:color w:val="C00000"/>
                <w:kern w:val="0"/>
                <w:szCs w:val="20"/>
                <w:lang w:val="en-US" w:eastAsia="en-US"/>
              </w:rPr>
              <w:t xml:space="preserve"> </w:t>
            </w:r>
            <w:r>
              <w:rPr>
                <w:rFonts w:eastAsia="Gulim"/>
                <w:kern w:val="0"/>
                <w:szCs w:val="20"/>
                <w:lang w:val="en-US" w:eastAsia="en-US"/>
              </w:rPr>
              <w:t>consider the specification text update to 37.213 to reflect the support of directional LBT in 60 GHz band.</w:t>
            </w:r>
            <w:r>
              <w:rPr>
                <w:rFonts w:eastAsia="Gulim"/>
                <w:i/>
                <w:iCs/>
                <w:kern w:val="0"/>
                <w:szCs w:val="20"/>
                <w:lang w:val="en-US" w:eastAsia="en-US"/>
              </w:rPr>
              <w:t xml:space="preserve"> </w:t>
            </w:r>
          </w:p>
          <w:p>
            <w:pPr>
              <w:wordWrap w:val="0"/>
              <w:rPr>
                <w:rFonts w:eastAsia="Gulim"/>
                <w:i/>
                <w:iCs/>
                <w:color w:val="C00000"/>
                <w:kern w:val="0"/>
                <w:szCs w:val="20"/>
                <w:lang w:eastAsia="en-US"/>
              </w:rPr>
            </w:pPr>
            <w:r>
              <w:rPr>
                <w:rFonts w:eastAsia="Gulim"/>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pPr>
              <w:wordWrap w:val="0"/>
              <w:rPr>
                <w:rFonts w:eastAsiaTheme="minorEastAsia"/>
                <w:lang w:val="en-US" w:eastAsia="zh-CN"/>
              </w:rPr>
            </w:pPr>
          </w:p>
          <w:p>
            <w:pPr>
              <w:wordWrap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002" w:type="dxa"/>
          </w:tcPr>
          <w:p>
            <w:pPr>
              <w:wordWrap w:val="0"/>
              <w:rPr>
                <w:rFonts w:eastAsiaTheme="minorEastAsia"/>
                <w:lang w:val="en-US" w:eastAsia="zh-CN"/>
              </w:rPr>
            </w:pPr>
            <w:r>
              <w:rPr>
                <w:rFonts w:eastAsiaTheme="minorEastAsia"/>
                <w:lang w:val="en-US" w:eastAsia="zh-CN"/>
              </w:rPr>
              <w:t>Futurewei</w:t>
            </w:r>
          </w:p>
        </w:tc>
        <w:tc>
          <w:tcPr>
            <w:tcW w:w="7360" w:type="dxa"/>
            <w:gridSpan w:val="3"/>
          </w:tcPr>
          <w:p>
            <w:pPr>
              <w:wordWrap w:val="0"/>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wordWrap w:val="0"/>
              <w:rPr>
                <w:rFonts w:eastAsia="Malgun Gothic"/>
              </w:rPr>
            </w:pPr>
            <w:r>
              <w:rPr>
                <w:rFonts w:hint="eastAsia" w:eastAsia="Malgun Gothic"/>
              </w:rPr>
              <w:t>LG</w:t>
            </w:r>
          </w:p>
        </w:tc>
        <w:tc>
          <w:tcPr>
            <w:tcW w:w="7360" w:type="dxa"/>
            <w:gridSpan w:val="3"/>
          </w:tcPr>
          <w:p>
            <w:pPr>
              <w:wordWrap w:val="0"/>
              <w:rPr>
                <w:rFonts w:eastAsia="Malgun Gothic"/>
              </w:rPr>
            </w:pPr>
            <w:r>
              <w:rPr>
                <w:rFonts w:hint="eastAsia" w:eastAsia="Malgun Gothic"/>
              </w:rPr>
              <w:t xml:space="preserve">We share the same view with Apple. </w:t>
            </w:r>
            <w:r>
              <w:rPr>
                <w:rFonts w:eastAsia="Malgun Gothic"/>
              </w:rPr>
              <w:t>Moreover,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bl>
    <w:p>
      <w:pPr>
        <w:rPr>
          <w:lang w:eastAsia="en-US"/>
        </w:rPr>
      </w:pPr>
    </w:p>
    <w:p>
      <w:pPr>
        <w:pStyle w:val="4"/>
      </w:pPr>
      <w:r>
        <w:t>Fourth Round Discussion</w:t>
      </w:r>
    </w:p>
    <w:p>
      <w:pPr>
        <w:rPr>
          <w:lang w:eastAsia="en-US"/>
        </w:rPr>
      </w:pPr>
      <w:r>
        <w:rPr>
          <w:lang w:eastAsia="en-US"/>
        </w:rPr>
        <w:t>What Ericsson proposed in the 3</w:t>
      </w:r>
      <w:r>
        <w:rPr>
          <w:vertAlign w:val="superscript"/>
          <w:lang w:eastAsia="en-US"/>
        </w:rPr>
        <w:t>rd</w:t>
      </w:r>
      <w:r>
        <w:rPr>
          <w:lang w:eastAsia="en-US"/>
        </w:rPr>
        <w:t xml:space="preserve"> round discussion seems to be a good categorization of the solutions on the table. The proposal is copied below. Please provide view if this can be the starting point for the next phase discussion.</w:t>
      </w:r>
    </w:p>
    <w:p>
      <w:pPr>
        <w:pStyle w:val="119"/>
      </w:pPr>
      <w:r>
        <w:t>Proposal 2.9.4-1 (high priority)</w:t>
      </w:r>
    </w:p>
    <w:p>
      <w:pPr>
        <w:rPr>
          <w:rFonts w:eastAsia="Times New Roman"/>
          <w:snapToGrid/>
          <w:kern w:val="0"/>
          <w:szCs w:val="20"/>
          <w:lang w:val="en-US" w:eastAsia="zh-CN"/>
        </w:rPr>
      </w:pPr>
      <w:r>
        <w:rPr>
          <w:rFonts w:eastAsia="Times New Roman"/>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pPr>
        <w:pStyle w:val="72"/>
        <w:numPr>
          <w:ilvl w:val="0"/>
          <w:numId w:val="37"/>
        </w:numPr>
        <w:rPr>
          <w:rFonts w:eastAsia="Times New Roman"/>
          <w:snapToGrid/>
          <w:szCs w:val="20"/>
          <w:lang w:val="en-US" w:eastAsia="zh-CN"/>
        </w:rPr>
      </w:pPr>
      <w:r>
        <w:rPr>
          <w:rFonts w:eastAsia="Times New Roman"/>
          <w:snapToGrid/>
          <w:szCs w:val="20"/>
          <w:lang w:val="en-US" w:eastAsia="zh-CN"/>
        </w:rPr>
        <w:t>Alt 1: RAN4 (and RAN1 if needed) to specify necessary requirement/test procedure to guarantee sensing beam “covers” the transmission beam</w:t>
      </w:r>
    </w:p>
    <w:p>
      <w:pPr>
        <w:pStyle w:val="72"/>
        <w:numPr>
          <w:ilvl w:val="1"/>
          <w:numId w:val="37"/>
        </w:numPr>
        <w:rPr>
          <w:rFonts w:eastAsia="Times New Roman"/>
          <w:snapToGrid/>
          <w:szCs w:val="20"/>
          <w:lang w:val="en-US" w:eastAsia="zh-CN"/>
        </w:rPr>
      </w:pPr>
      <w:r>
        <w:rPr>
          <w:rFonts w:eastAsia="Times New Roman"/>
          <w:snapToGrid/>
          <w:szCs w:val="20"/>
          <w:lang w:val="en-US" w:eastAsia="zh-CN"/>
        </w:rPr>
        <w:t>FFS: To satisfy “cover”, the angle included in the [3] dB beamwidth of the transmission beam is included in the [3] dB beamwidth of the sensing beam.</w:t>
      </w:r>
    </w:p>
    <w:p>
      <w:pPr>
        <w:pStyle w:val="72"/>
        <w:numPr>
          <w:ilvl w:val="1"/>
          <w:numId w:val="37"/>
        </w:numPr>
        <w:rPr>
          <w:szCs w:val="20"/>
          <w:lang w:eastAsia="en-US"/>
        </w:rPr>
      </w:pPr>
      <w:r>
        <w:rPr>
          <w:szCs w:val="20"/>
          <w:lang w:val="en-US" w:eastAsia="en-US"/>
        </w:rPr>
        <w:t>FFS: A</w:t>
      </w:r>
      <w:r>
        <w:rPr>
          <w:szCs w:val="20"/>
          <w:lang w:eastAsia="en-US"/>
        </w:rPr>
        <w:t xml:space="preserve"> sensing beam is considered to be corresponding to a transmission beam if the sensing beam gain measured along the direction of peak transmission direction is within X [FFS] dB of the transmission beam gain</w:t>
      </w:r>
    </w:p>
    <w:p>
      <w:pPr>
        <w:pStyle w:val="72"/>
        <w:numPr>
          <w:ilvl w:val="1"/>
          <w:numId w:val="37"/>
        </w:numPr>
        <w:rPr>
          <w:szCs w:val="20"/>
          <w:lang w:eastAsia="en-US"/>
        </w:rPr>
      </w:pPr>
      <w:r>
        <w:rPr>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pPr>
        <w:pStyle w:val="72"/>
        <w:numPr>
          <w:ilvl w:val="1"/>
          <w:numId w:val="37"/>
        </w:numPr>
        <w:rPr>
          <w:szCs w:val="20"/>
          <w:lang w:eastAsia="en-US"/>
        </w:rPr>
      </w:pPr>
      <w:r>
        <w:rPr>
          <w:szCs w:val="20"/>
          <w:lang w:val="en-US"/>
        </w:rPr>
        <w:t>FFS:</w:t>
      </w:r>
      <w:r>
        <w:rPr>
          <w:lang w:val="en-US"/>
        </w:rPr>
        <w:t xml:space="preserve"> Leave RAN4 to define suitable requirement/test for “cover”</w:t>
      </w:r>
    </w:p>
    <w:p>
      <w:pPr>
        <w:pStyle w:val="72"/>
        <w:numPr>
          <w:ilvl w:val="0"/>
          <w:numId w:val="37"/>
        </w:numPr>
        <w:rPr>
          <w:rFonts w:eastAsia="Times New Roman"/>
          <w:snapToGrid/>
          <w:szCs w:val="20"/>
          <w:lang w:val="en-US" w:eastAsia="zh-CN"/>
        </w:rPr>
      </w:pPr>
      <w:r>
        <w:rPr>
          <w:rFonts w:eastAsia="Times New Roman"/>
          <w:snapToGrid/>
          <w:szCs w:val="20"/>
          <w:lang w:val="en-US" w:eastAsia="zh-CN"/>
        </w:rPr>
        <w:t>Alt 2. Extending the beam correspondence framework and/or QCL/TCI framework to define “cover”</w:t>
      </w:r>
    </w:p>
    <w:p>
      <w:pPr>
        <w:pStyle w:val="72"/>
        <w:numPr>
          <w:ilvl w:val="1"/>
          <w:numId w:val="37"/>
        </w:numPr>
        <w:rPr>
          <w:szCs w:val="20"/>
          <w:lang w:val="en-US" w:eastAsia="en-US"/>
        </w:rPr>
      </w:pPr>
      <w:r>
        <w:rPr>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pPr>
        <w:pStyle w:val="72"/>
        <w:numPr>
          <w:ilvl w:val="1"/>
          <w:numId w:val="37"/>
        </w:numPr>
        <w:rPr>
          <w:szCs w:val="20"/>
          <w:lang w:val="en-US"/>
        </w:rPr>
      </w:pPr>
      <w:r>
        <w:rPr>
          <w:szCs w:val="20"/>
          <w:lang w:eastAsia="en-US"/>
        </w:rPr>
        <w:t xml:space="preserve">FFS: Beam correspondence-based extension: Beam correspondence framework can be extended to allow UE to select a valid sensing beam corresponding to a transmission beam.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In principle, we are fine with the updated proposal and support Alt 2, and would suggest following updates to Alt 2:</w:t>
            </w:r>
          </w:p>
          <w:p>
            <w:pPr>
              <w:pStyle w:val="72"/>
              <w:numPr>
                <w:ilvl w:val="0"/>
                <w:numId w:val="37"/>
              </w:numPr>
              <w:wordWrap w:val="0"/>
              <w:rPr>
                <w:rFonts w:eastAsia="Times New Roman"/>
                <w:snapToGrid/>
                <w:szCs w:val="20"/>
                <w:lang w:val="en-US" w:eastAsia="zh-CN"/>
              </w:rPr>
            </w:pPr>
            <w:r>
              <w:rPr>
                <w:rFonts w:eastAsia="Times New Roman"/>
                <w:snapToGrid/>
                <w:szCs w:val="20"/>
                <w:lang w:val="en-US" w:eastAsia="zh-CN"/>
              </w:rPr>
              <w:t xml:space="preserve">Alt 2. Extending the beam correspondence framework and/or QCL/TCI framework to define “cover” </w:t>
            </w:r>
            <w:r>
              <w:rPr>
                <w:rFonts w:eastAsia="Times New Roman"/>
                <w:snapToGrid/>
                <w:color w:val="FF0000"/>
                <w:szCs w:val="20"/>
                <w:lang w:val="en-US" w:eastAsia="zh-CN"/>
              </w:rPr>
              <w:t>and to indicate sensing beam(s) associated with a transmission beam(s)</w:t>
            </w:r>
          </w:p>
          <w:p>
            <w:pPr>
              <w:pStyle w:val="72"/>
              <w:numPr>
                <w:ilvl w:val="1"/>
                <w:numId w:val="37"/>
              </w:numPr>
              <w:wordWrap w:val="0"/>
              <w:rPr>
                <w:szCs w:val="20"/>
                <w:lang w:val="en-US" w:eastAsia="en-US"/>
              </w:rPr>
            </w:pPr>
            <w:r>
              <w:rPr>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pPr>
              <w:pStyle w:val="72"/>
              <w:numPr>
                <w:ilvl w:val="2"/>
                <w:numId w:val="37"/>
              </w:numPr>
              <w:wordWrap w:val="0"/>
              <w:rPr>
                <w:color w:val="FF0000"/>
                <w:szCs w:val="20"/>
                <w:lang w:val="en-US" w:eastAsia="en-US"/>
              </w:rPr>
            </w:pPr>
            <w:r>
              <w:rPr>
                <w:color w:val="FF0000"/>
                <w:szCs w:val="20"/>
                <w:lang w:val="en-US" w:eastAsia="en-US"/>
              </w:rPr>
              <w:t>FFS: Support following cases of mapping between sensing beam(s) and transmission beam(s)</w:t>
            </w:r>
          </w:p>
          <w:p>
            <w:pPr>
              <w:pStyle w:val="72"/>
              <w:numPr>
                <w:ilvl w:val="3"/>
                <w:numId w:val="37"/>
              </w:numPr>
              <w:wordWrap w:val="0"/>
              <w:rPr>
                <w:color w:val="FF0000"/>
                <w:szCs w:val="20"/>
                <w:lang w:val="en-US" w:eastAsia="en-US"/>
              </w:rPr>
            </w:pPr>
            <w:r>
              <w:rPr>
                <w:color w:val="FF0000"/>
                <w:szCs w:val="20"/>
                <w:lang w:val="en-US" w:eastAsia="en-US"/>
              </w:rPr>
              <w:t>One sensing beam (one TCI state) associated with one transmission beam (one TCI state)</w:t>
            </w:r>
          </w:p>
          <w:p>
            <w:pPr>
              <w:pStyle w:val="72"/>
              <w:numPr>
                <w:ilvl w:val="3"/>
                <w:numId w:val="37"/>
              </w:numPr>
              <w:wordWrap w:val="0"/>
              <w:rPr>
                <w:color w:val="FF0000"/>
                <w:szCs w:val="20"/>
                <w:lang w:val="en-US" w:eastAsia="en-US"/>
              </w:rPr>
            </w:pPr>
            <w:r>
              <w:rPr>
                <w:color w:val="FF0000"/>
                <w:szCs w:val="20"/>
                <w:lang w:val="en-US" w:eastAsia="en-US"/>
              </w:rPr>
              <w:t>N number of sensing beams (N TCI states) associated with one transmission beam (one TCI state)</w:t>
            </w:r>
          </w:p>
          <w:p>
            <w:pPr>
              <w:pStyle w:val="72"/>
              <w:numPr>
                <w:ilvl w:val="3"/>
                <w:numId w:val="37"/>
              </w:numPr>
              <w:wordWrap w:val="0"/>
              <w:rPr>
                <w:color w:val="FF0000"/>
                <w:szCs w:val="20"/>
                <w:lang w:val="en-US" w:eastAsia="en-US"/>
              </w:rPr>
            </w:pPr>
            <w:r>
              <w:rPr>
                <w:color w:val="FF0000"/>
                <w:szCs w:val="20"/>
                <w:lang w:val="en-US" w:eastAsia="en-US"/>
              </w:rPr>
              <w:t>One sensing beam (one TCI state) associated with M number of transmission beams (M TCI states)</w:t>
            </w:r>
          </w:p>
          <w:p>
            <w:pPr>
              <w:pStyle w:val="72"/>
              <w:numPr>
                <w:ilvl w:val="1"/>
                <w:numId w:val="37"/>
              </w:numPr>
              <w:wordWrap w:val="0"/>
              <w:rPr>
                <w:szCs w:val="20"/>
                <w:lang w:val="en-US"/>
              </w:rPr>
            </w:pPr>
            <w:r>
              <w:rPr>
                <w:szCs w:val="20"/>
                <w:lang w:eastAsia="en-US"/>
              </w:rPr>
              <w:t xml:space="preserve">FFS: Beam correspondence-based extension: Beam correspondence framework can be extended to allow UE to select a valid sensing beam corresponding to a transmission beam.  </w:t>
            </w:r>
          </w:p>
          <w:p>
            <w:pPr>
              <w:wordWrap w:val="0"/>
              <w:rPr>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 xml:space="preserve">We are generally fine with the updated proposal, and the new classification of the alternatives. Our preference is for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We’re not okay with this proposal. </w:t>
            </w:r>
          </w:p>
          <w:p>
            <w:pPr>
              <w:wordWrap w:val="0"/>
              <w:rPr>
                <w:lang w:eastAsia="en-US"/>
              </w:rPr>
            </w:pPr>
            <w:r>
              <w:rPr>
                <w:lang w:eastAsia="en-US"/>
              </w:rPr>
              <w:t>In the main bullet, it says “</w:t>
            </w:r>
            <w:r>
              <w:rPr>
                <w:rFonts w:eastAsia="Times New Roman"/>
                <w:snapToGrid/>
                <w:kern w:val="0"/>
                <w:szCs w:val="20"/>
                <w:lang w:val="en-US" w:eastAsia="zh-CN"/>
              </w:rPr>
              <w:t xml:space="preserve">3GPP specification defines the relative relationship between all applicable sensing beam and the transmission beam(s), at least sensing beam “covers” the transmission beam(s),…”. However, for Alt 1, </w:t>
            </w:r>
            <w:r>
              <w:rPr>
                <w:rFonts w:eastAsia="Times New Roman"/>
                <w:snapToGrid/>
                <w:szCs w:val="20"/>
                <w:lang w:val="en-US" w:eastAsia="zh-CN"/>
              </w:rPr>
              <w:t>RAN4 (and maybe RAN1 if need) to specify necessary requirement/test procedure. First of all, we’re not sure “requirement/test procedure” is sufficient to specify “</w:t>
            </w:r>
            <w:r>
              <w:rPr>
                <w:rFonts w:eastAsia="Times New Roman"/>
                <w:snapToGrid/>
                <w:kern w:val="0"/>
                <w:szCs w:val="20"/>
                <w:lang w:val="en-US" w:eastAsia="zh-CN"/>
              </w:rPr>
              <w:t>the relative relationship between all applicable sensing beam and the transmission beam(s)”. Our understanding is that LBT procedure in general including the relative relationship between all applicable sensing beam and the transmission beam(s) is within RAN1’s scope/specification.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MS Mincho"/>
                <w:lang w:eastAsia="ja-JP"/>
              </w:rPr>
              <w:t>D</w:t>
            </w:r>
            <w:r>
              <w:rPr>
                <w:rFonts w:eastAsia="MS Mincho"/>
                <w:lang w:eastAsia="ja-JP"/>
              </w:rPr>
              <w:t>OCOMO</w:t>
            </w:r>
          </w:p>
        </w:tc>
        <w:tc>
          <w:tcPr>
            <w:tcW w:w="6937" w:type="dxa"/>
          </w:tcPr>
          <w:p>
            <w:pPr>
              <w:wordWrap w:val="0"/>
              <w:rPr>
                <w:rFonts w:eastAsia="MS Mincho"/>
                <w:lang w:eastAsia="ja-JP"/>
              </w:rPr>
            </w:pPr>
            <w:r>
              <w:rPr>
                <w:rFonts w:eastAsia="MS Mincho"/>
                <w:lang w:eastAsia="ja-JP"/>
              </w:rPr>
              <w:t>We are supportive of the new classification above, and support Alt 2. On Lenovo’s update, while to clarify “and to indicte…” would be ok, we are not sure if the FFS on detailed relationships within the 1</w:t>
            </w:r>
            <w:r>
              <w:rPr>
                <w:rFonts w:eastAsia="MS Mincho"/>
                <w:vertAlign w:val="superscript"/>
                <w:lang w:eastAsia="ja-JP"/>
              </w:rPr>
              <w:t>st</w:t>
            </w:r>
            <w:r>
              <w:rPr>
                <w:rFonts w:eastAsia="MS Mincho"/>
                <w:lang w:eastAsia="ja-JP"/>
              </w:rPr>
              <w:t xml:space="preserve"> subbullet in Alt 2, which is also FFS already. </w:t>
            </w:r>
          </w:p>
          <w:p>
            <w:pPr>
              <w:wordWrap w:val="0"/>
              <w:rPr>
                <w:rFonts w:eastAsia="MS Mincho"/>
                <w:lang w:eastAsia="ja-JP"/>
              </w:rPr>
            </w:pPr>
            <w:r>
              <w:rPr>
                <w:rFonts w:eastAsia="MS Mincho"/>
                <w:lang w:eastAsia="ja-JP"/>
              </w:rPr>
              <w:t>On vivo’s concern, the main bullet can be updated as follows:</w:t>
            </w:r>
          </w:p>
          <w:p>
            <w:pPr>
              <w:wordWrap w:val="0"/>
              <w:rPr>
                <w:del w:id="4" w:author="Naoya Shibaike" w:date="2021-05-26T11:15:00Z"/>
                <w:rFonts w:eastAsia="Times New Roman"/>
                <w:snapToGrid/>
                <w:kern w:val="0"/>
                <w:szCs w:val="20"/>
                <w:lang w:val="en-US" w:eastAsia="zh-CN"/>
              </w:rPr>
            </w:pPr>
            <w:r>
              <w:rPr>
                <w:rFonts w:eastAsia="Times New Roman"/>
                <w:snapToGrid/>
                <w:kern w:val="0"/>
                <w:szCs w:val="20"/>
                <w:lang w:val="en-US" w:eastAsia="zh-CN"/>
              </w:rPr>
              <w:t xml:space="preserve">3GPP specification defines </w:t>
            </w:r>
            <w:r>
              <w:rPr>
                <w:rFonts w:eastAsia="Times New Roman"/>
                <w:snapToGrid/>
                <w:color w:val="FF0000"/>
                <w:kern w:val="0"/>
                <w:szCs w:val="20"/>
                <w:lang w:val="en-US" w:eastAsia="zh-CN"/>
              </w:rPr>
              <w:t xml:space="preserve">at least </w:t>
            </w:r>
            <w:r>
              <w:rPr>
                <w:rFonts w:eastAsia="Times New Roman"/>
                <w:snapToGrid/>
                <w:kern w:val="0"/>
                <w:szCs w:val="20"/>
                <w:lang w:val="en-US" w:eastAsia="zh-CN"/>
              </w:rPr>
              <w:t>the relative relationship between all applicable sensing beam and the transmission beam(s)</w:t>
            </w:r>
            <w:r>
              <w:rPr>
                <w:rFonts w:eastAsia="Times New Roman"/>
                <w:snapToGrid/>
                <w:color w:val="FF0000"/>
                <w:kern w:val="0"/>
                <w:szCs w:val="20"/>
                <w:lang w:val="en-US" w:eastAsia="zh-CN"/>
              </w:rPr>
              <w:t xml:space="preserve"> to define sensing beam for LBT</w:t>
            </w:r>
            <w:r>
              <w:rPr>
                <w:rFonts w:eastAsia="Times New Roman"/>
                <w:snapToGrid/>
                <w:kern w:val="0"/>
                <w:szCs w:val="20"/>
                <w:lang w:val="en-US" w:eastAsia="zh-CN"/>
              </w:rPr>
              <w:t xml:space="preserve">, </w:t>
            </w:r>
            <w:r>
              <w:rPr>
                <w:rFonts w:eastAsia="Times New Roman"/>
                <w:snapToGrid/>
                <w:color w:val="FF0000"/>
                <w:kern w:val="0"/>
                <w:szCs w:val="20"/>
                <w:lang w:val="en-US" w:eastAsia="zh-CN"/>
              </w:rPr>
              <w:t xml:space="preserve">where </w:t>
            </w:r>
            <w:r>
              <w:rPr>
                <w:rFonts w:eastAsia="Times New Roman"/>
                <w:snapToGrid/>
                <w:kern w:val="0"/>
                <w:szCs w:val="20"/>
                <w:lang w:val="en-US" w:eastAsia="zh-CN"/>
              </w:rPr>
              <w:t>at least sensing beam “covers” the transmission beam(s), considering following alternatives</w:t>
            </w:r>
          </w:p>
          <w:p>
            <w:pPr>
              <w:wordWrap w:val="0"/>
              <w:rPr>
                <w:rFonts w:eastAsia="MS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hint="eastAsia" w:eastAsia="Malgun Gothic"/>
              </w:rPr>
              <w:t xml:space="preserve">We are fine with the updated proposal and our </w:t>
            </w:r>
            <w:r>
              <w:rPr>
                <w:rFonts w:eastAsia="Malgun Gothic"/>
              </w:rPr>
              <w:t>preference</w:t>
            </w:r>
            <w:r>
              <w:rPr>
                <w:rFonts w:hint="eastAsia" w:eastAsia="Malgun Gothic"/>
              </w:rPr>
              <w:t xml:space="preserve"> </w:t>
            </w:r>
            <w:r>
              <w:rPr>
                <w:rFonts w:eastAsia="Malgun Gothic"/>
              </w:rPr>
              <w:t>is Alt 2.</w:t>
            </w:r>
            <w:r>
              <w:rPr>
                <w:rFonts w:hint="eastAsia" w:eastAsia="Malgun Gothic"/>
              </w:rPr>
              <w:t xml:space="preserve"> </w:t>
            </w:r>
            <w:r>
              <w:rPr>
                <w:rFonts w:eastAsia="Malgun Gothic"/>
              </w:rPr>
              <w:t xml:space="preserve">In addition to </w:t>
            </w:r>
            <w:r>
              <w:rPr>
                <w:szCs w:val="20"/>
                <w:lang w:val="en-US" w:eastAsia="en-US"/>
              </w:rPr>
              <w:t>extend QCL/TCI framework,</w:t>
            </w:r>
            <w:r>
              <w:rPr>
                <w:rFonts w:eastAsia="Malgun Gothic"/>
              </w:rPr>
              <w:t xml:space="preserve">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are fine with the updated proposal and our preference is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eastAsia"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are fine with the updated proposal and our </w:t>
            </w:r>
            <w:r>
              <w:rPr>
                <w:rFonts w:eastAsiaTheme="minorEastAsia"/>
                <w:lang w:eastAsia="zh-CN"/>
              </w:rPr>
              <w:t>preference</w:t>
            </w:r>
            <w:r>
              <w:rPr>
                <w:rFonts w:hint="eastAsia" w:eastAsiaTheme="minorEastAsia"/>
                <w:lang w:eastAsia="zh-CN"/>
              </w:rPr>
              <w:t xml:space="preserve"> is for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default" w:eastAsiaTheme="minorEastAsia"/>
                <w:lang w:val="en-US" w:eastAsia="zh-CN"/>
              </w:rPr>
            </w:pPr>
            <w:r>
              <w:rPr>
                <w:rFonts w:hint="eastAsia" w:eastAsiaTheme="minorEastAsia"/>
                <w:lang w:val="en-US" w:eastAsia="zh-CN"/>
              </w:rPr>
              <w:t>ZTE, Sanechips</w:t>
            </w:r>
          </w:p>
        </w:tc>
        <w:tc>
          <w:tcPr>
            <w:tcW w:w="6937" w:type="dxa"/>
          </w:tcPr>
          <w:p>
            <w:pPr>
              <w:wordWrap w:val="0"/>
              <w:rPr>
                <w:rFonts w:hint="default" w:eastAsiaTheme="minorEastAsia"/>
                <w:lang w:val="en-US" w:eastAsia="zh-CN"/>
              </w:rPr>
            </w:pPr>
            <w:r>
              <w:rPr>
                <w:rFonts w:hint="eastAsia" w:eastAsiaTheme="minorEastAsia"/>
                <w:lang w:val="en-US" w:eastAsia="zh-CN"/>
              </w:rPr>
              <w:t>Generally agree the current proposal 2.9.4-1 and prefer to Alt 2.</w:t>
            </w:r>
          </w:p>
        </w:tc>
      </w:tr>
    </w:tbl>
    <w:p>
      <w:pPr>
        <w:rPr>
          <w:lang w:eastAsia="en-US"/>
        </w:rPr>
      </w:pPr>
    </w:p>
    <w:p>
      <w:pPr>
        <w:pStyle w:val="3"/>
      </w:pPr>
      <w:r>
        <w:t>No LBT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napToGrid/>
                <w:kern w:val="0"/>
                <w:szCs w:val="24"/>
                <w:lang w:eastAsia="zh-CN"/>
              </w:rPr>
            </w:pPr>
            <w:r>
              <w:rPr>
                <w:highlight w:val="green"/>
                <w:lang w:eastAsia="zh-CN"/>
              </w:rPr>
              <w:t>Agreement:</w:t>
            </w:r>
          </w:p>
          <w:p>
            <w:pPr>
              <w:wordWrap w:val="0"/>
              <w:rPr>
                <w:lang w:eastAsia="en-US"/>
              </w:rPr>
            </w:pPr>
            <w:r>
              <w:t>For regions where LBT is not mandated, gNB should indicate to the UE this gNB-UE connection is operating in LBT mode or no-LBT mode. Down-select between</w:t>
            </w:r>
          </w:p>
          <w:p>
            <w:pPr>
              <w:widowControl/>
              <w:numPr>
                <w:ilvl w:val="0"/>
                <w:numId w:val="38"/>
              </w:numPr>
              <w:wordWrap w:val="0"/>
              <w:autoSpaceDE/>
              <w:autoSpaceDN/>
              <w:spacing w:line="256" w:lineRule="auto"/>
              <w:jc w:val="left"/>
            </w:pPr>
            <w:r>
              <w:t>Alt 1. Support cell specific (common for all UEs in a cell as part of system information or dedicated RRC signalling or both) gNB indication</w:t>
            </w:r>
          </w:p>
          <w:p>
            <w:pPr>
              <w:widowControl/>
              <w:numPr>
                <w:ilvl w:val="0"/>
                <w:numId w:val="38"/>
              </w:numPr>
              <w:wordWrap w:val="0"/>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pPr>
              <w:widowControl/>
              <w:numPr>
                <w:ilvl w:val="0"/>
                <w:numId w:val="38"/>
              </w:numPr>
              <w:wordWrap w:val="0"/>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pPr>
              <w:widowControl/>
              <w:numPr>
                <w:ilvl w:val="0"/>
                <w:numId w:val="38"/>
              </w:numPr>
              <w:kinsoku/>
              <w:wordWrap w:val="0"/>
              <w:autoSpaceDE/>
              <w:autoSpaceDN/>
              <w:adjustRightInd/>
              <w:snapToGrid w:val="0"/>
              <w:spacing w:line="252" w:lineRule="auto"/>
              <w:jc w:val="left"/>
              <w:textAlignment w:val="auto"/>
              <w:rPr>
                <w:szCs w:val="20"/>
                <w:lang w:val="en-US"/>
              </w:rPr>
            </w:pPr>
            <w:r>
              <w:t>FFS: Whether a gNB and its UE(s) can have different mode</w:t>
            </w:r>
          </w:p>
          <w:p>
            <w:pPr>
              <w:widowControl/>
              <w:numPr>
                <w:ilvl w:val="0"/>
                <w:numId w:val="38"/>
              </w:numPr>
              <w:kinsoku/>
              <w:wordWrap w:val="0"/>
              <w:autoSpaceDE/>
              <w:autoSpaceDN/>
              <w:adjustRightInd/>
              <w:snapToGrid w:val="0"/>
              <w:spacing w:line="252" w:lineRule="auto"/>
              <w:jc w:val="left"/>
              <w:textAlignment w:val="auto"/>
              <w:rPr>
                <w:szCs w:val="20"/>
              </w:rPr>
            </w:pPr>
            <w:r>
              <w:t>FFS: Whether L1 signalling can be used for both Alt 1 and Alt 2 for gNB indication</w:t>
            </w:r>
          </w:p>
          <w:p>
            <w:pPr>
              <w:wordWrap w:val="0"/>
              <w:rPr>
                <w:lang w:eastAsia="en-US"/>
              </w:rPr>
            </w:pPr>
          </w:p>
        </w:tc>
      </w:tr>
    </w:tbl>
    <w:p>
      <w:pPr>
        <w:rPr>
          <w:lang w:eastAsia="en-US"/>
        </w:rPr>
      </w:pP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9"/>
        <w:gridCol w:w="7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hRule="atLeast"/>
        </w:trPr>
        <w:tc>
          <w:tcPr>
            <w:tcW w:w="2311" w:type="dxa"/>
          </w:tcPr>
          <w:p>
            <w:pPr>
              <w:wordWrap w:val="0"/>
              <w:jc w:val="left"/>
              <w:rPr>
                <w:b/>
                <w:szCs w:val="20"/>
              </w:rPr>
            </w:pPr>
            <w:r>
              <w:rPr>
                <w:b/>
                <w:szCs w:val="20"/>
              </w:rPr>
              <w:t>Company</w:t>
            </w:r>
          </w:p>
        </w:tc>
        <w:tc>
          <w:tcPr>
            <w:tcW w:w="7328"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311"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Both Cell-specific and UE-specific gNB indication should be supported to indicate LBT or No-LBT mode to the UE.</w:t>
            </w:r>
          </w:p>
          <w:p>
            <w:pPr>
              <w:wordWrap w:val="0"/>
              <w:spacing w:after="0" w:line="240" w:lineRule="auto"/>
              <w:jc w:val="left"/>
              <w:rPr>
                <w:rFonts w:ascii="Arial" w:hAnsi="Arial" w:eastAsia="Times New Roman" w:cs="Arial"/>
                <w:snapToGrid/>
                <w:color w:val="000000"/>
                <w:kern w:val="0"/>
                <w:sz w:val="16"/>
                <w:szCs w:val="16"/>
                <w:lang w:val="en-US" w:eastAsia="en-US"/>
              </w:rPr>
            </w:pPr>
            <w:bookmarkStart w:id="12" w:name="RANGE!C86"/>
            <w:r>
              <w:rPr>
                <w:rFonts w:ascii="Arial" w:hAnsi="Arial" w:eastAsia="Times New Roman"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Adaptation between LBT modes and LBT sub-modes for optimizing system performance should be considered.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Both L1 signalling and higher layer signaling could be considered for gNB indication of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21 Support Atl.2 where both cell specific and UE specific signals could be used for indicating LBT mode.</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22 For NR operation in 52.6GHz to 71 GHz, gNB and UE(s) could have different LBT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Fujitsu</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Regarding indication of LBT mode and no-LBT mode, Alt 2 should be adopted.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Alt 2. Support both cell specific (common for all UEs in a cell as part of system information or dedicated RRC signalling or both) and UE specific (can be different for different UEs in a cell as part of UE-specific RRC configuration) gNB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10: For regions where LBT is not mandatory, a no-LBT mode can be defined and switching between LBT mode and no-LBT mode can be supported.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FFS: Supporting UE specific (i.e., different for different UEs in a cell) indication via dedicated RRC signaling.</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In deployments without LBT consider specification of channel vacation policies accounting for disparity among co-existing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21</w:t>
            </w:r>
            <w:r>
              <w:rPr>
                <w:rFonts w:ascii="MS Gothic" w:hAnsi="MS Gothic" w:eastAsia="MS Gothic" w:cs="MS Gothic"/>
                <w:snapToGrid/>
                <w:color w:val="000000"/>
                <w:kern w:val="0"/>
                <w:szCs w:val="20"/>
                <w:lang w:val="en-US" w:eastAsia="en-US"/>
              </w:rPr>
              <w:t>：</w:t>
            </w:r>
            <w:r>
              <w:rPr>
                <w:rFonts w:ascii="Calibri" w:hAnsi="Calibri" w:eastAsia="Times New Roman"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Interference mitigation schemes such as ATPC or DFS would be implemented as specified by the region-specific regulations and do not need to be specified by 3GPP.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Within the same cell, all nodes, UEs and gNB, should apply the same channel access mechanism.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Only higher layer signaling is supported for this gNB indication.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24: For operation in the 60 GHz band, in regions where LBT is not mandated, COT should be limited when no–LBT is used.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Arial" w:hAnsi="Arial" w:eastAsia="Times New Roman" w:cs="Arial"/>
                <w:snapToGrid/>
                <w:color w:val="000000"/>
                <w:kern w:val="0"/>
                <w:sz w:val="16"/>
                <w:szCs w:val="16"/>
                <w:lang w:val="en-US" w:eastAsia="en-US"/>
              </w:rPr>
              <w:t>Observation 6: When No-LBT is used in regions where LBT is not mandated by regulations, the hidden node issue would still persist.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gNB indicates whether LBT or no-LBT procedure should be used via both system information and UE-specific RRC configuration.</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A switching mechanism between LBT and no-LBT is defined, but it is up to gNB’s control to decide when to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The indication of channel access mode is received per cell and per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LBT based channel access mechanism, long-term sensing at the UE could be utilized for receiver assistance LBT at the gNB</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no LBT based channel access mechanisms, long-term sensing could provide interference statistics in terms of potential interference from WiFi as well as interference from other NR operators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Arial" w:hAnsi="Arial" w:eastAsia="Times New Roman"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pPr>
              <w:wordWrap w:val="0"/>
              <w:spacing w:after="0" w:line="240" w:lineRule="auto"/>
              <w:jc w:val="left"/>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MediaTek Inc.</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Both cell-specific and UE-specific method should be supported for gNB to indicate UE operating in LBT or no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28: UEs without LBT functionality are supported.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8: Channel access mechanism without LBT should fulfil the expected requirements of EN 303 722 but also possibly EN 303 753.</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34: Introduce Alt2 (both cell and UE specific) for channel access mode indication.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35: Leave any additional conditions/mechanisms/restriction/fallback modes on the no-LBT channel access mode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support both Alt 1 and Alt 2 for operation between LBT mode and non-LBT mode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support gNB and UE having different modes.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support LBT mode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Consider the use of beam specific indication of No-LBT or LBT mode.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Allow different modes for gNB and UE.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It is not necessary to use  L1 signaling for cell specific and UE specific gNB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For regions where LBT is not mandated,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both cell-specific and UE-specific indication of the operation mode (Alt 2).</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the cell-specific indication is a group of mode pairs, wherein each mode pair defines the modes of gNB and UE for a particular beam;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the UE-specific indication is a mode pair.</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gNB determines its operation mode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In EU, no-LBT mode cannot be operated at least under the ‘C1’ mode for indoor and outdoor deployment.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No-LBT mode works in the uncongested environment.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Congestion could be measured by average RSSI and channel occupancy which have already been introduced in NR-U.</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No-LBT mode is configured by the network based on measurement results of RSSI and channel occupancy.</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indication of LBT mode/no-LBT mode, both cell specific and UE specific gNB indication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Support both cell specific and UE specific gNB indication for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Xiaomi</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How to prevent long time continuous channel occupying for Tx using No-LBT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328" w:type="dxa"/>
          </w:tcPr>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pPr>
              <w:wordWrap w:val="0"/>
              <w:spacing w:after="0" w:line="240" w:lineRule="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No LBT can be considered to be used in the following cases: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COT sharing case only if the later transmission starts within the maximum gap Y from the end of the earlier transmission.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Specific areas such as ITU region 2 and 3.</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Interference controlled environment.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The transmission beams of nodes of different operators in the same system (e.g., NR-U) have little interference with each other.</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Conditions for No LBT fallback to LBT should be further studied, e.g., based on the interference level or correctly decoding rate.</w:t>
            </w:r>
          </w:p>
        </w:tc>
      </w:tr>
    </w:tbl>
    <w:p/>
    <w:p>
      <w:pPr>
        <w:pStyle w:val="4"/>
      </w:pPr>
      <w:r>
        <w:t>First Round Discussion</w:t>
      </w:r>
    </w:p>
    <w:p>
      <w:r>
        <w:t>No LBT:  For regions where LBT is not mandated, gNB should indicate to the UE this gNB-UE connection is operating in LBT mode or no-LBT mode, t</w:t>
      </w:r>
      <w:r>
        <w:rPr>
          <w:lang w:eastAsia="en-US"/>
        </w:rPr>
        <w:t>he following positions are reached by companies</w:t>
      </w:r>
      <w:r>
        <w:t xml:space="preserve"> </w:t>
      </w:r>
    </w:p>
    <w:p>
      <w:pPr>
        <w:widowControl/>
        <w:numPr>
          <w:ilvl w:val="0"/>
          <w:numId w:val="38"/>
        </w:numPr>
        <w:autoSpaceDE/>
        <w:autoSpaceDN/>
        <w:spacing w:line="256" w:lineRule="auto"/>
        <w:jc w:val="left"/>
      </w:pPr>
      <w:r>
        <w:t>Alt 1. Support cell specific (common for all UEs in a cell as part of system information or dedicated RRC signalling or both) gNB indication</w:t>
      </w:r>
    </w:p>
    <w:p>
      <w:pPr>
        <w:widowControl/>
        <w:numPr>
          <w:ilvl w:val="1"/>
          <w:numId w:val="38"/>
        </w:numPr>
        <w:autoSpaceDE/>
        <w:autoSpaceDN/>
        <w:spacing w:line="256" w:lineRule="auto"/>
        <w:jc w:val="left"/>
      </w:pPr>
      <w:r>
        <w:t>Charter, Huawei, Inter-digital, OPPO</w:t>
      </w:r>
    </w:p>
    <w:p>
      <w:pPr>
        <w:widowControl/>
        <w:numPr>
          <w:ilvl w:val="0"/>
          <w:numId w:val="38"/>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pPr>
        <w:widowControl/>
        <w:numPr>
          <w:ilvl w:val="1"/>
          <w:numId w:val="38"/>
        </w:numPr>
        <w:autoSpaceDE/>
        <w:autoSpaceDN/>
        <w:spacing w:line="256" w:lineRule="auto"/>
        <w:jc w:val="left"/>
      </w:pPr>
      <w:r>
        <w:t>CATT, Convida, Ericsson, Fujitsu , (FFS for Futurewei), Intel, (LG?), MediaTek, NEC, Nokia, OPPO, Samsung, Sony, Spreadtrum, Xiaomi, Vivo, ITRI</w:t>
      </w:r>
    </w:p>
    <w:p>
      <w:pPr>
        <w:widowControl/>
        <w:numPr>
          <w:ilvl w:val="0"/>
          <w:numId w:val="38"/>
        </w:numPr>
        <w:autoSpaceDE/>
        <w:autoSpaceDN/>
        <w:spacing w:line="256" w:lineRule="auto"/>
        <w:jc w:val="left"/>
      </w:pPr>
      <w:r>
        <w:t xml:space="preserve">FFS: </w:t>
      </w:r>
      <w:bookmarkStart w:id="13"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3"/>
    </w:p>
    <w:p>
      <w:pPr>
        <w:widowControl/>
        <w:numPr>
          <w:ilvl w:val="1"/>
          <w:numId w:val="38"/>
        </w:numPr>
        <w:autoSpaceDE/>
        <w:autoSpaceDN/>
        <w:spacing w:line="256" w:lineRule="auto"/>
        <w:jc w:val="left"/>
      </w:pPr>
      <w:r>
        <w:t xml:space="preserve">Per Beam: Inter-digital, OPPO, Samsung, Qualcomm, </w:t>
      </w:r>
    </w:p>
    <w:p>
      <w:pPr>
        <w:widowControl/>
        <w:numPr>
          <w:ilvl w:val="1"/>
          <w:numId w:val="38"/>
        </w:numPr>
        <w:autoSpaceDE/>
        <w:autoSpaceDN/>
        <w:spacing w:line="256" w:lineRule="auto"/>
        <w:jc w:val="left"/>
      </w:pPr>
      <w:r>
        <w:t>Against: Vivo</w:t>
      </w:r>
    </w:p>
    <w:p>
      <w:pPr>
        <w:widowControl/>
        <w:numPr>
          <w:ilvl w:val="0"/>
          <w:numId w:val="38"/>
        </w:numPr>
        <w:kinsoku/>
        <w:autoSpaceDE/>
        <w:autoSpaceDN/>
        <w:adjustRightInd/>
        <w:snapToGrid w:val="0"/>
        <w:spacing w:line="252" w:lineRule="auto"/>
        <w:jc w:val="left"/>
        <w:textAlignment w:val="auto"/>
        <w:rPr>
          <w:szCs w:val="20"/>
          <w:lang w:val="en-US"/>
        </w:rPr>
      </w:pPr>
      <w:r>
        <w:t>FFS: Whether a gNB and its UE(s) can have different mode</w:t>
      </w:r>
    </w:p>
    <w:p>
      <w:pPr>
        <w:widowControl/>
        <w:numPr>
          <w:ilvl w:val="1"/>
          <w:numId w:val="38"/>
        </w:numPr>
        <w:kinsoku/>
        <w:autoSpaceDE/>
        <w:autoSpaceDN/>
        <w:adjustRightInd/>
        <w:snapToGrid w:val="0"/>
        <w:spacing w:line="252" w:lineRule="auto"/>
        <w:jc w:val="left"/>
        <w:textAlignment w:val="auto"/>
        <w:rPr>
          <w:szCs w:val="20"/>
          <w:lang w:val="en-US"/>
        </w:rPr>
      </w:pPr>
      <w:r>
        <w:t>Support: Ericsson, OPPO, Qualcomm</w:t>
      </w:r>
    </w:p>
    <w:p>
      <w:pPr>
        <w:widowControl/>
        <w:numPr>
          <w:ilvl w:val="1"/>
          <w:numId w:val="38"/>
        </w:numPr>
        <w:kinsoku/>
        <w:autoSpaceDE/>
        <w:autoSpaceDN/>
        <w:adjustRightInd/>
        <w:snapToGrid w:val="0"/>
        <w:spacing w:line="252" w:lineRule="auto"/>
        <w:jc w:val="left"/>
        <w:textAlignment w:val="auto"/>
        <w:rPr>
          <w:szCs w:val="20"/>
          <w:lang w:val="en-US"/>
        </w:rPr>
      </w:pPr>
      <w:r>
        <w:t>Against: Huawei</w:t>
      </w:r>
    </w:p>
    <w:p>
      <w:pPr>
        <w:widowControl/>
        <w:numPr>
          <w:ilvl w:val="0"/>
          <w:numId w:val="38"/>
        </w:numPr>
        <w:kinsoku/>
        <w:autoSpaceDE/>
        <w:autoSpaceDN/>
        <w:adjustRightInd/>
        <w:snapToGrid w:val="0"/>
        <w:spacing w:line="252" w:lineRule="auto"/>
        <w:jc w:val="left"/>
        <w:textAlignment w:val="auto"/>
        <w:rPr>
          <w:szCs w:val="20"/>
        </w:rPr>
      </w:pPr>
      <w:r>
        <w:t>FFS: Whether L1 signalling can be used for both Alt 1 and Alt 2 for gNB indication</w:t>
      </w:r>
    </w:p>
    <w:p>
      <w:pPr>
        <w:widowControl/>
        <w:numPr>
          <w:ilvl w:val="1"/>
          <w:numId w:val="38"/>
        </w:numPr>
        <w:kinsoku/>
        <w:autoSpaceDE/>
        <w:autoSpaceDN/>
        <w:adjustRightInd/>
        <w:snapToGrid w:val="0"/>
        <w:spacing w:line="252" w:lineRule="auto"/>
        <w:jc w:val="left"/>
        <w:textAlignment w:val="auto"/>
        <w:rPr>
          <w:szCs w:val="20"/>
        </w:rPr>
      </w:pPr>
      <w:r>
        <w:t>For: Convida</w:t>
      </w:r>
    </w:p>
    <w:p>
      <w:pPr>
        <w:widowControl/>
        <w:numPr>
          <w:ilvl w:val="1"/>
          <w:numId w:val="38"/>
        </w:numPr>
        <w:kinsoku/>
        <w:autoSpaceDE/>
        <w:autoSpaceDN/>
        <w:adjustRightInd/>
        <w:snapToGrid w:val="0"/>
        <w:spacing w:line="252" w:lineRule="auto"/>
        <w:jc w:val="left"/>
        <w:textAlignment w:val="auto"/>
        <w:rPr>
          <w:szCs w:val="20"/>
        </w:rPr>
      </w:pPr>
      <w:r>
        <w:t xml:space="preserve">Against:  Qualcomm </w:t>
      </w:r>
    </w:p>
    <w:p>
      <w:pPr>
        <w:rPr>
          <w:highlight w:val="yellow"/>
        </w:rPr>
      </w:pPr>
    </w:p>
    <w:p>
      <w:r>
        <w:t>For regions where LBT is not mandated, gNB should indicate to the UE this gNB-UE connection is operating in LBT mode or no-LBT mode, between the two alternative, Alt 2 seems to have stronger support</w:t>
      </w:r>
    </w:p>
    <w:p>
      <w:pPr>
        <w:pStyle w:val="119"/>
      </w:pPr>
      <w:r>
        <w:t>Proposal 2.10.1-1 (closed)</w:t>
      </w:r>
    </w:p>
    <w:p>
      <w:r>
        <w:t>For regions where LBT is not mandated, gNB should indicate to the UE this gNB-UE connection is operating in LBT mode or no-LBT mode</w:t>
      </w:r>
    </w:p>
    <w:p>
      <w:pPr>
        <w:pStyle w:val="72"/>
        <w:numPr>
          <w:ilvl w:val="0"/>
          <w:numId w:val="38"/>
        </w:numPr>
      </w:pPr>
      <w:r>
        <w:t>Support both cell specific (common for all UEs in a cell as part of system information or dedicated RRC signalling or both) and UE specific (can be different for different UEs in a cell as part of UE-specific RRC configuration) gNB indication</w:t>
      </w:r>
    </w:p>
    <w:p>
      <w:pPr>
        <w:pStyle w:val="72"/>
        <w:numPr>
          <w:ilvl w:val="0"/>
          <w:numId w:val="38"/>
        </w:numPr>
      </w:pPr>
      <w:r>
        <w:t>Support: Nokia, Charter, Lenovo, ZTE, Intel, vivo, Apple, Futurewei, NEC, Ericsson, Huawei (can accept), ITRI, InterDigital, Fujitsu, Convida, Samsung, Oppo, WILUS, Spreadtrum, CATT, LG, DCM, MTK</w:t>
      </w:r>
    </w:p>
    <w:p>
      <w:r>
        <w:t>Moderator comment: The proposal seems to be stable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new proposal 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proposal 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are OK with this new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S</w:t>
            </w:r>
            <w:r>
              <w:rPr>
                <w:rFonts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the proposal in 2.10.1-1. </w:t>
            </w:r>
          </w:p>
          <w:p>
            <w:pPr>
              <w:wordWrap w:val="0"/>
              <w:rPr>
                <w:lang w:eastAsia="en-US"/>
              </w:rPr>
            </w:pPr>
          </w:p>
          <w:p>
            <w:pPr>
              <w:wordWrap w:val="0"/>
              <w:rPr>
                <w:lang w:eastAsia="en-US"/>
              </w:rPr>
            </w:pPr>
            <w:r>
              <w:rPr>
                <w:lang w:eastAsia="en-US"/>
              </w:rPr>
              <w:t xml:space="preserve">However, we also need to address the issue raised in Initial access. We need to elaborate what cell-specific system information from the above means. </w:t>
            </w:r>
            <w:r>
              <w:rPr>
                <w:lang w:eastAsia="en-US"/>
              </w:rPr>
              <w:br w:type="textWrapping"/>
            </w:r>
            <w:r>
              <w:rPr>
                <w:lang w:eastAsia="en-US"/>
              </w:rPr>
              <w:t xml:space="preserve">Proposal: Cell-specific system information indication of LBT ON/OFF is included in one of the following alternatives </w:t>
            </w:r>
          </w:p>
          <w:p>
            <w:pPr>
              <w:pStyle w:val="72"/>
              <w:numPr>
                <w:ilvl w:val="0"/>
                <w:numId w:val="0"/>
              </w:numPr>
              <w:wordWrap w:val="0"/>
              <w:ind w:left="720"/>
              <w:rPr>
                <w:lang w:eastAsia="en-US"/>
              </w:rPr>
            </w:pPr>
            <w:r>
              <w:rPr>
                <w:lang w:eastAsia="en-US"/>
              </w:rPr>
              <w:t>Alt 1: MIB</w:t>
            </w:r>
          </w:p>
          <w:p>
            <w:pPr>
              <w:wordWrap w:val="0"/>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 xml:space="preserve">We can accept proposal 2.10.1-1 as a compromise although we do not see why different UEs in the same cell should have different LBT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lang w:eastAsia="en-US"/>
              </w:rPr>
              <w:t>InterDigital</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F</w:t>
            </w:r>
            <w:r>
              <w:rPr>
                <w:rFonts w:eastAsiaTheme="minorEastAsia"/>
                <w:lang w:eastAsia="zh-CN"/>
              </w:rPr>
              <w:t>ujitsu</w:t>
            </w:r>
          </w:p>
        </w:tc>
        <w:tc>
          <w:tcPr>
            <w:tcW w:w="6937" w:type="dxa"/>
          </w:tcPr>
          <w:p>
            <w:pPr>
              <w:wordWrap w:val="0"/>
              <w:rPr>
                <w:lang w:eastAsia="en-US"/>
              </w:rPr>
            </w:pPr>
            <w:r>
              <w:rPr>
                <w:rFonts w:hint="eastAsia" w:eastAsiaTheme="minorEastAsia"/>
                <w:lang w:eastAsia="zh-CN"/>
              </w:rPr>
              <w:t>W</w:t>
            </w:r>
            <w:r>
              <w:rPr>
                <w:rFonts w:eastAsiaTheme="minorEastAsia"/>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rPr>
                <w:lang w:eastAsia="en-US"/>
              </w:rPr>
            </w:pPr>
            <w:r>
              <w:rPr>
                <w:rFonts w:hint="eastAsia" w:eastAsia="Malgun Gothic"/>
              </w:rPr>
              <w:t>W</w:t>
            </w:r>
            <w:r>
              <w:rPr>
                <w:rFonts w:eastAsia="Malgun Gothic"/>
              </w:rPr>
              <w:t xml:space="preserve">e support </w:t>
            </w:r>
            <w:r>
              <w:t xml:space="preserve">Proposal 2.10.1-1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rFonts w:eastAsia="Malgun Gothic"/>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are ok with the proposal. </w:t>
            </w:r>
          </w:p>
          <w:p>
            <w:pPr>
              <w:wordWrap w:val="0"/>
              <w:rPr>
                <w:rFonts w:eastAsiaTheme="minorEastAsia"/>
                <w:lang w:eastAsia="zh-CN"/>
              </w:rPr>
            </w:pPr>
            <w:r>
              <w:rPr>
                <w:rFonts w:hint="eastAsia" w:eastAsiaTheme="minorEastAsia"/>
                <w:lang w:eastAsia="zh-CN"/>
              </w:rPr>
              <w:t xml:space="preserve">For the </w:t>
            </w:r>
            <w:r>
              <w:rPr>
                <w:rFonts w:eastAsiaTheme="minorEastAsia"/>
                <w:lang w:eastAsia="zh-CN"/>
              </w:rPr>
              <w:t>initial</w:t>
            </w:r>
            <w:r>
              <w:rPr>
                <w:rFonts w:hint="eastAsia" w:eastAsiaTheme="minorEastAsia"/>
                <w:lang w:eastAsia="zh-CN"/>
              </w:rPr>
              <w:t xml:space="preserve"> access, </w:t>
            </w:r>
            <w:r>
              <w:rPr>
                <w:rFonts w:eastAsiaTheme="minorEastAsia"/>
                <w:lang w:eastAsia="zh-CN"/>
              </w:rPr>
              <w:t>L1 signaling, such as DCI format 1_0 scrambled by SI-RNTI/P-RNTI, could be used as Cell-specific gNB indication.</w:t>
            </w:r>
          </w:p>
          <w:p>
            <w:pPr>
              <w:wordWrap w:val="0"/>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hint="eastAsia" w:eastAsiaTheme="minorEastAsia"/>
                <w:lang w:eastAsia="zh-CN"/>
              </w:rPr>
              <w:t xml:space="preserve"> </w:t>
            </w:r>
            <w:r>
              <w:rPr>
                <w:rFonts w:eastAsiaTheme="minorEastAsia"/>
                <w:lang w:eastAsia="zh-CN"/>
              </w:rPr>
              <w:t>Th</w:t>
            </w:r>
            <w:r>
              <w:rPr>
                <w:rFonts w:hint="eastAsia" w:eastAsiaTheme="minor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hint="eastAsia" w:eastAsiaTheme="minorEastAsia"/>
                <w:lang w:eastAsia="zh-CN"/>
              </w:rPr>
              <w:t xml:space="preserve">It is </w:t>
            </w:r>
            <w:r>
              <w:rPr>
                <w:rFonts w:eastAsiaTheme="minorEastAsia"/>
                <w:lang w:eastAsia="zh-CN"/>
              </w:rPr>
              <w:t xml:space="preserve">recommended that L1 signaling such as DCI format 1_0 scrambled by SI-RNTI/P-RNTI </w:t>
            </w:r>
            <w:r>
              <w:rPr>
                <w:rFonts w:hint="eastAsia" w:eastAsiaTheme="minorEastAsia"/>
                <w:lang w:eastAsia="zh-CN"/>
              </w:rPr>
              <w:t>can be</w:t>
            </w:r>
            <w:r>
              <w:rPr>
                <w:rFonts w:eastAsiaTheme="minorEastAsia"/>
                <w:lang w:eastAsia="zh-CN"/>
              </w:rPr>
              <w:t xml:space="preserve"> used </w:t>
            </w:r>
            <w:r>
              <w:rPr>
                <w:rFonts w:hint="eastAsia" w:eastAsiaTheme="minorEastAsia"/>
                <w:lang w:eastAsia="zh-CN"/>
              </w:rPr>
              <w:t>as</w:t>
            </w:r>
            <w:r>
              <w:rPr>
                <w:rFonts w:eastAsiaTheme="minorEastAsia"/>
                <w:lang w:eastAsia="zh-CN"/>
              </w:rPr>
              <w:t xml:space="preserve"> cell-specific indication for LBT mode/No-LBT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rPr>
              <w:t>LG</w:t>
            </w:r>
          </w:p>
        </w:tc>
        <w:tc>
          <w:tcPr>
            <w:tcW w:w="6937" w:type="dxa"/>
          </w:tcPr>
          <w:p>
            <w:pPr>
              <w:wordWrap w:val="0"/>
            </w:pPr>
            <w:r>
              <w:rPr>
                <w:rFonts w:hint="eastAsia"/>
              </w:rPr>
              <w:t>We are fine with the Proposal.</w:t>
            </w:r>
            <w:r>
              <w:t xml:space="preserve"> </w:t>
            </w:r>
          </w:p>
          <w:p>
            <w:pPr>
              <w:wordWrap w:val="0"/>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wordWrap w:val="0"/>
            </w:pPr>
            <w:r>
              <w:rPr>
                <w:rFonts w:eastAsia="MS Mincho"/>
                <w:lang w:eastAsia="ja-JP"/>
              </w:rPr>
              <w:t xml:space="preserve">Ok with supporting both cell-specific and UE specific gNB indication for LBT turning on/off.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are ok with the proposal.</w:t>
            </w:r>
          </w:p>
        </w:tc>
      </w:tr>
    </w:tbl>
    <w:p>
      <w:pPr>
        <w:rPr>
          <w:highlight w:val="yellow"/>
        </w:rPr>
      </w:pPr>
    </w:p>
    <w:p>
      <w:pPr>
        <w:rPr>
          <w:highlight w:val="yellow"/>
        </w:rPr>
      </w:pPr>
    </w:p>
    <w:p>
      <w:pPr>
        <w:rPr>
          <w:highlight w:val="yellow"/>
        </w:rPr>
      </w:pPr>
    </w:p>
    <w:p>
      <w:pPr>
        <w:pStyle w:val="119"/>
      </w:pPr>
      <w:r>
        <w:t xml:space="preserve">Discussion 2.10.1-2 </w:t>
      </w:r>
    </w:p>
    <w:p>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pPr>
        <w:pStyle w:val="72"/>
        <w:numPr>
          <w:ilvl w:val="0"/>
          <w:numId w:val="38"/>
        </w:numPr>
      </w:pPr>
      <w:r>
        <w:t>Support per beam indication of the decision on applying LBT mode or no-LBT mode: Lenovo, ZTE, NEC, ITRI, InterDigital, Samsung, Oppo</w:t>
      </w:r>
    </w:p>
    <w:p>
      <w:pPr>
        <w:pStyle w:val="72"/>
        <w:numPr>
          <w:ilvl w:val="0"/>
          <w:numId w:val="38"/>
        </w:numPr>
      </w:pPr>
      <w:r>
        <w:t>Do not support per beam indication of the decision on applying LBT mode or no-LBT mode: Nokia, Charter, Intel, vivo, Apple, Futurewei, Ericsson, Huawei, Fujitsu, WILUS, Spreadtrum, CATT, LG, DCM, MTK</w:t>
      </w:r>
    </w:p>
    <w:p>
      <w:r>
        <w:t>Moderator comment: More discussion needed</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 xml:space="preserve">As a starting point, cell-specific indication seems sufficient. We may further consider beam-specific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In our view, per beam indication should be applied to indicate LBT or no LBT mode. It could be different for different beam pairs between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t>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pPr>
            <w:r>
              <w:rPr>
                <w:lang w:eastAsia="en-US"/>
              </w:rPr>
              <w:t xml:space="preserve">We do not see the need to support this indication in terms of beams, so the proposal with first bullet removed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support per beam indication. UE beam is not known to network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do not support per-beam indication since its benefits over per-UE indication are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support per beam </w:t>
            </w:r>
            <w:r>
              <w:t>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 xml:space="preserve">Ericsson </w:t>
            </w:r>
          </w:p>
        </w:tc>
        <w:tc>
          <w:tcPr>
            <w:tcW w:w="6937" w:type="dxa"/>
          </w:tcPr>
          <w:p>
            <w:pPr>
              <w:wordWrap w:val="0"/>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t>Do not 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eastAsia="PMingLiU"/>
                <w:lang w:eastAsia="zh-TW"/>
              </w:rPr>
              <w:t>W</w:t>
            </w:r>
            <w:r>
              <w:rPr>
                <w:rFonts w:hint="eastAsia" w:eastAsia="PMingLiU"/>
                <w:lang w:eastAsia="zh-TW"/>
              </w:rPr>
              <w:t xml:space="preserve">e </w:t>
            </w:r>
            <w:r>
              <w:rPr>
                <w:rFonts w:eastAsia="PMingLiU"/>
                <w:lang w:eastAsia="zh-TW"/>
              </w:rPr>
              <w:t>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lang w:eastAsia="en-US"/>
              </w:rPr>
              <w:t>InterDigital</w:t>
            </w:r>
          </w:p>
        </w:tc>
        <w:tc>
          <w:tcPr>
            <w:tcW w:w="6937" w:type="dxa"/>
          </w:tcPr>
          <w:p>
            <w:pPr>
              <w:wordWrap w:val="0"/>
              <w:rPr>
                <w:rFonts w:eastAsia="PMingLiU"/>
                <w:lang w:eastAsia="zh-TW"/>
              </w:rPr>
            </w:pPr>
            <w:r>
              <w:rPr>
                <w:lang w:eastAsia="en-US"/>
              </w:rPr>
              <w:t>We support per beam indication. This can be beneficial for multi-TRP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F</w:t>
            </w:r>
            <w:r>
              <w:rPr>
                <w:rFonts w:eastAsiaTheme="minorEastAsia"/>
                <w:lang w:eastAsia="zh-CN"/>
              </w:rPr>
              <w:t>ujitsu</w:t>
            </w:r>
          </w:p>
        </w:tc>
        <w:tc>
          <w:tcPr>
            <w:tcW w:w="6937" w:type="dxa"/>
          </w:tcPr>
          <w:p>
            <w:pPr>
              <w:wordWrap w:val="0"/>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We prefer to postpone this decision to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the per-beam indication within a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t>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pPr>
            <w:r>
              <w:rPr>
                <w:rFonts w:eastAsia="Malgun Gothic"/>
              </w:rPr>
              <w:t>We are not clear for necessity to specify per beam indication. It seems sufficient to have cell-specific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rFonts w:eastAsia="Malgun Gothic"/>
              </w:rPr>
            </w:pPr>
            <w:r>
              <w:rPr>
                <w:rFonts w:eastAsiaTheme="minorEastAsia"/>
                <w:lang w:eastAsia="zh-CN"/>
              </w:rPr>
              <w:t xml:space="preserve">We don’t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Do not 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eastAsia="Malgun Gothic"/>
              </w:rPr>
              <w:t>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eastAsia="MS Mincho"/>
                <w:lang w:eastAsia="ja-JP"/>
              </w:rPr>
              <w:t>DOCOMO</w:t>
            </w:r>
          </w:p>
        </w:tc>
        <w:tc>
          <w:tcPr>
            <w:tcW w:w="6937" w:type="dxa"/>
          </w:tcPr>
          <w:p>
            <w:pPr>
              <w:wordWrap w:val="0"/>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pPr>
        <w:rPr>
          <w:highlight w:val="yellow"/>
        </w:rPr>
      </w:pPr>
    </w:p>
    <w:p>
      <w:pPr>
        <w:pStyle w:val="119"/>
      </w:pPr>
      <w:r>
        <w:t>Discussion 2.10.1-3 (closed)</w:t>
      </w:r>
    </w:p>
    <w:p>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pPr>
        <w:pStyle w:val="72"/>
        <w:numPr>
          <w:ilvl w:val="0"/>
          <w:numId w:val="38"/>
        </w:numPr>
      </w:pPr>
      <w:r>
        <w:t>Support per cell indication of the decision on applying LBT mode or no-LBT mode: Nokia, Lenovo, Intel, ZTE(?), vivo, NEC, Ericsson, InterDigital, Fujitsu, Convida, Samsung, Oppo,WILUS, Spreadtrum, CATT, LG, DCM, MTK</w:t>
      </w:r>
    </w:p>
    <w:p>
      <w:pPr>
        <w:pStyle w:val="72"/>
        <w:numPr>
          <w:ilvl w:val="0"/>
          <w:numId w:val="38"/>
        </w:numPr>
      </w:pPr>
      <w:r>
        <w:t>Do not support per cell indication of the decision on applying LBT mode or no-LBT mode:</w:t>
      </w:r>
    </w:p>
    <w:p>
      <w:r>
        <w:t>Moderator comment: The proposal seems to be stable</w:t>
      </w:r>
    </w:p>
    <w:p>
      <w:r>
        <w:t>Moderator notes: After online discussion, this proposal is considered as covered by earlier agreements. We will not discuss this further.</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per-cell indication. In CA, different cells may in principle be operating according to different ETSI harmonized standards, e.g. depending on the type of the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Per cell indication could also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If the same interference situation is for UEs under cell, then we support </w:t>
            </w:r>
            <w:r>
              <w:t>per cell indication of the decision on applying LBT mode or no-LBT mode</w:t>
            </w:r>
            <w:r>
              <w:rPr>
                <w:rFonts w:hint="eastAsia" w:eastAsia="宋体"/>
                <w:lang w:val="en-US" w:eastAsia="zh-CN"/>
              </w:rPr>
              <w:t xml:space="preserve">. Otherwise, we do </w:t>
            </w:r>
            <w:r>
              <w:t>not support per cell indication of the decision on applying LBT mode or no-LBT mode</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support the per cell indication, and the proposal with the second bullet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t>Support per cell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 xml:space="preserve">Ericsson </w:t>
            </w:r>
          </w:p>
        </w:tc>
        <w:tc>
          <w:tcPr>
            <w:tcW w:w="6937" w:type="dxa"/>
          </w:tcPr>
          <w:p>
            <w:pPr>
              <w:wordWrap w:val="0"/>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14" w:name="_Hlk67063652"/>
            <w:r>
              <w:rPr>
                <w:lang w:val="en-US"/>
              </w:rPr>
              <w:t>complexity</w:t>
            </w:r>
            <w:bookmarkEnd w:id="14"/>
            <w:r>
              <w:rPr>
                <w:lang w:val="en-US"/>
              </w:rPr>
              <w:t xml:space="preserve"> is required to indicate different LBT modes for different cells. It could be up to gNB implementation to whether to indicate the same or different LBT modes for different beams from different cells for the same UE.</w:t>
            </w:r>
          </w:p>
          <w:p>
            <w:pPr>
              <w:wordWrap w:val="0"/>
              <w:rPr>
                <w:rFonts w:eastAsiaTheme="minorEastAsia"/>
                <w:lang w:val="en-US" w:eastAsia="zh-CN"/>
              </w:rPr>
            </w:pPr>
            <w:r>
              <w:rPr>
                <w:rFonts w:eastAsiaTheme="minorEastAsia"/>
                <w:lang w:val="en-US" w:eastAsia="zh-CN"/>
              </w:rPr>
              <w:t xml:space="preserve">Mod: There is a FFS in the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InterDigital</w:t>
            </w:r>
          </w:p>
        </w:tc>
        <w:tc>
          <w:tcPr>
            <w:tcW w:w="6937" w:type="dxa"/>
          </w:tcPr>
          <w:p>
            <w:pPr>
              <w:wordWrap w:val="0"/>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F</w:t>
            </w:r>
            <w:r>
              <w:rPr>
                <w:rFonts w:eastAsiaTheme="minorEastAsia"/>
                <w:lang w:eastAsia="zh-CN"/>
              </w:rPr>
              <w:t>ujitsu</w:t>
            </w:r>
          </w:p>
        </w:tc>
        <w:tc>
          <w:tcPr>
            <w:tcW w:w="6937" w:type="dxa"/>
          </w:tcPr>
          <w:p>
            <w:pPr>
              <w:wordWrap w:val="0"/>
              <w:rPr>
                <w:lang w:eastAsia="en-US"/>
              </w:rPr>
            </w:pPr>
            <w:r>
              <w:rPr>
                <w:rFonts w:hint="eastAsia" w:eastAsiaTheme="minorEastAsia"/>
                <w:lang w:eastAsia="zh-CN"/>
              </w:rPr>
              <w:t>W</w:t>
            </w:r>
            <w:r>
              <w:rPr>
                <w:rFonts w:eastAsiaTheme="minorEastAsia"/>
                <w:lang w:eastAsia="zh-CN"/>
              </w:rPr>
              <w:t>e support 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 xml:space="preserve">We are ok with </w:t>
            </w:r>
            <w:r>
              <w:rPr>
                <w:lang w:eastAsia="en-US"/>
              </w:rPr>
              <w:t>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Yes, we support per cell indication in CA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t>Support per cell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pPr>
            <w:r>
              <w:rPr>
                <w:rFonts w:hint="eastAsia" w:eastAsia="Malgun Gothic"/>
              </w:rPr>
              <w:t>W</w:t>
            </w:r>
            <w:r>
              <w:rPr>
                <w:rFonts w:eastAsia="Malgun Gothic"/>
              </w:rPr>
              <w:t>e support 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rFonts w:eastAsia="Malgun Gothic"/>
              </w:rPr>
            </w:pPr>
            <w:r>
              <w:rPr>
                <w:rFonts w:eastAsiaTheme="minorEastAsia"/>
                <w:lang w:eastAsia="zh-CN"/>
              </w:rPr>
              <w:t>We support 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e s</w:t>
            </w:r>
            <w:r>
              <w:rPr>
                <w:rFonts w:eastAsiaTheme="minorEastAsia"/>
                <w:lang w:eastAsia="zh-CN"/>
              </w:rPr>
              <w:t>upport per cell indication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Theme="minorEastAsia"/>
                <w:lang w:eastAsia="zh-CN"/>
              </w:rPr>
            </w:pPr>
            <w:r>
              <w:rPr>
                <w:rFonts w:eastAsiaTheme="minorEastAsia"/>
                <w:lang w:eastAsia="zh-CN"/>
              </w:rPr>
              <w:t>We support 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eastAsia="MS Mincho"/>
                <w:lang w:eastAsia="ja-JP"/>
              </w:rPr>
              <w:t>DOCOMO</w:t>
            </w:r>
          </w:p>
        </w:tc>
        <w:tc>
          <w:tcPr>
            <w:tcW w:w="6937" w:type="dxa"/>
          </w:tcPr>
          <w:p>
            <w:pPr>
              <w:wordWrap w:val="0"/>
              <w:rPr>
                <w:rFonts w:eastAsiaTheme="minorEastAsia"/>
                <w:lang w:eastAsia="zh-CN"/>
              </w:rPr>
            </w:pPr>
            <w:r>
              <w:rPr>
                <w:rFonts w:eastAsia="MS Mincho"/>
                <w:lang w:eastAsia="ja-JP"/>
              </w:rPr>
              <w:t xml:space="preserve">We support per cell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 xml:space="preserve">We are ok with the per-cell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rFonts w:eastAsia="PMingLiU"/>
                <w:lang w:eastAsia="zh-TW"/>
              </w:rPr>
            </w:pPr>
            <w:r>
              <w:rPr>
                <w:rFonts w:eastAsia="PMingLiU"/>
                <w:lang w:eastAsia="zh-TW"/>
              </w:rPr>
              <w:t>Huawei, HiSilicon</w:t>
            </w:r>
          </w:p>
        </w:tc>
        <w:tc>
          <w:tcPr>
            <w:tcW w:w="6937" w:type="dxa"/>
            <w:shd w:val="clear" w:color="auto" w:fill="auto"/>
          </w:tcPr>
          <w:p>
            <w:pPr>
              <w:wordWrap w:val="0"/>
            </w:pPr>
            <w:r>
              <w:t>We are OK with 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p>
        </w:tc>
        <w:tc>
          <w:tcPr>
            <w:tcW w:w="6937" w:type="dxa"/>
          </w:tcPr>
          <w:p>
            <w:pPr>
              <w:wordWrap w:val="0"/>
            </w:pPr>
          </w:p>
        </w:tc>
      </w:tr>
    </w:tbl>
    <w:p>
      <w:pPr>
        <w:rPr>
          <w:highlight w:val="yellow"/>
        </w:rPr>
      </w:pPr>
    </w:p>
    <w:p>
      <w:pPr>
        <w:rPr>
          <w:highlight w:val="yellow"/>
        </w:rPr>
      </w:pPr>
    </w:p>
    <w:p>
      <w:pPr>
        <w:pStyle w:val="119"/>
      </w:pPr>
      <w:r>
        <w:t>Discussion 2.10.1-4 (closed)</w:t>
      </w:r>
    </w:p>
    <w:p>
      <w:r>
        <w:t>For regions where LBT is not mandated, please provide your view if gNB and UE can have different LBT or no-LBT mode</w:t>
      </w:r>
    </w:p>
    <w:p>
      <w:pPr>
        <w:widowControl/>
        <w:numPr>
          <w:ilvl w:val="0"/>
          <w:numId w:val="38"/>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pPr>
        <w:widowControl/>
        <w:numPr>
          <w:ilvl w:val="0"/>
          <w:numId w:val="38"/>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pPr>
        <w:widowControl/>
        <w:numPr>
          <w:ilvl w:val="0"/>
          <w:numId w:val="38"/>
        </w:numPr>
        <w:kinsoku/>
        <w:autoSpaceDE/>
        <w:autoSpaceDN/>
        <w:adjustRightInd/>
        <w:snapToGrid w:val="0"/>
        <w:spacing w:line="252" w:lineRule="auto"/>
        <w:jc w:val="left"/>
        <w:textAlignment w:val="auto"/>
        <w:rPr>
          <w:szCs w:val="20"/>
          <w:lang w:val="en-US"/>
        </w:rPr>
      </w:pPr>
      <w:r>
        <w:t>Discuss later: Convida</w:t>
      </w:r>
    </w:p>
    <w:p>
      <w:r>
        <w:t>Moderator comment: The proposal seems to be stable</w:t>
      </w:r>
    </w:p>
    <w:p>
      <w:r>
        <w:t>Moderator notes: After online discussion, this proposal is considered not needed. We will not discuss this further.</w:t>
      </w:r>
    </w:p>
    <w:p>
      <w:pPr>
        <w:widowControl/>
        <w:kinsoku/>
        <w:autoSpaceDE/>
        <w:autoSpaceDN/>
        <w:adjustRightInd/>
        <w:snapToGrid w:val="0"/>
        <w:spacing w:line="252" w:lineRule="auto"/>
        <w:jc w:val="left"/>
        <w:textAlignment w:val="auto"/>
        <w:rPr>
          <w:szCs w:val="2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shd w:val="clear" w:color="auto" w:fill="auto"/>
          </w:tcPr>
          <w:p>
            <w:pPr>
              <w:wordWrap w:val="0"/>
              <w:rPr>
                <w:lang w:eastAsia="en-US"/>
              </w:rPr>
            </w:pPr>
            <w:r>
              <w:rPr>
                <w:lang w:eastAsia="en-US"/>
              </w:rPr>
              <w:t xml:space="preserve">Yes, if LBT is not mandated on a given region, enabling of LBT can be done separately for gNB and different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Don’t see a technical justification but the flexibility to implement this should be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LBT can be enabled/indicated separately for gNB and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lang w:eastAsia="en-US"/>
              </w:rPr>
            </w:pPr>
            <w:r>
              <w:t>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pPr>
            <w:r>
              <w:rPr>
                <w:lang w:eastAsia="en-US"/>
              </w:rPr>
              <w:t>Our view is that the gNB and its UE(s) can have different mode of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t>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Support gNB and UE to have different mode. This allows only gNB perform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are open to support gNB and UE(s) to have different modes since it allows for higher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 xml:space="preserve">Support </w:t>
            </w:r>
            <w:r>
              <w:t>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Ericsson</w:t>
            </w:r>
          </w:p>
        </w:tc>
        <w:tc>
          <w:tcPr>
            <w:tcW w:w="6937" w:type="dxa"/>
          </w:tcPr>
          <w:p>
            <w:pPr>
              <w:wordWrap w:val="0"/>
              <w:rPr>
                <w:rFonts w:eastAsiaTheme="minorEastAsia"/>
                <w:lang w:eastAsia="zh-CN"/>
              </w:rPr>
            </w:pPr>
            <w:r>
              <w:rPr>
                <w:rFonts w:eastAsiaTheme="minorEastAsia"/>
                <w:lang w:eastAsia="zh-CN"/>
              </w:rPr>
              <w:t>Support gNbs and UEs could have different LBT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19"/>
              <w:wordWrap w:val="0"/>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Theme="minorEastAsia"/>
                <w:lang w:eastAsia="zh-CN"/>
              </w:rPr>
            </w:pPr>
            <w:r>
              <w:t>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lang w:eastAsia="en-US"/>
              </w:rPr>
              <w:t>InterDigital</w:t>
            </w:r>
          </w:p>
        </w:tc>
        <w:tc>
          <w:tcPr>
            <w:tcW w:w="6937" w:type="dxa"/>
          </w:tcPr>
          <w:p>
            <w:pPr>
              <w:wordWrap w:val="0"/>
            </w:pPr>
            <w:r>
              <w:rPr>
                <w:lang w:eastAsia="en-US"/>
              </w:rPr>
              <w:t>There is no need to limit the operation to both using the same mode. Therefore we support that a gNB and its UE(s) can have different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F</w:t>
            </w:r>
            <w:r>
              <w:rPr>
                <w:rFonts w:eastAsiaTheme="minorEastAsia"/>
                <w:lang w:eastAsia="zh-CN"/>
              </w:rPr>
              <w:t>ujitsu</w:t>
            </w:r>
          </w:p>
        </w:tc>
        <w:tc>
          <w:tcPr>
            <w:tcW w:w="6937" w:type="dxa"/>
          </w:tcPr>
          <w:p>
            <w:pPr>
              <w:wordWrap w:val="0"/>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We prefer to postpone this decision to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lang w:eastAsia="en-US"/>
              </w:rPr>
            </w:pPr>
            <w:r>
              <w:rPr>
                <w:lang w:eastAsia="en-US"/>
              </w:rPr>
              <w:t xml:space="preserve">We support a gNB and UE has different modes. </w:t>
            </w:r>
          </w:p>
          <w:p>
            <w:pPr>
              <w:wordWrap w:val="0"/>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pPr>
              <w:wordWrap w:val="0"/>
              <w:rPr>
                <w:lang w:eastAsia="en-US"/>
              </w:rPr>
            </w:pPr>
            <w:r>
              <w:rPr>
                <w:lang w:eastAsia="en-US"/>
              </w:rPr>
              <w:t xml:space="preserve">Examples for cell-specific indication: </w:t>
            </w:r>
          </w:p>
          <w:p>
            <w:pPr>
              <w:wordWrap w:val="0"/>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pPr>
              <w:wordWrap w:val="0"/>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pPr>
              <w:wordWrap w:val="0"/>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1</m:t>
                  </m:r>
                  <m:ctrlPr>
                    <w:rPr>
                      <w:rFonts w:ascii="Cambria Math" w:hAnsi="Cambria Math"/>
                      <w:i/>
                      <w:lang w:eastAsia="en-US"/>
                    </w:rPr>
                  </m:ctrlP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oMath>
            <w:r>
              <w:rPr>
                <w:lang w:eastAsia="en-US"/>
              </w:rPr>
              <w:t xml:space="preserve"> is a common mode applied to gNB and UEs in beam </w:t>
            </w:r>
            <m:oMath>
              <m:r>
                <w:rPr>
                  <w:rFonts w:ascii="Cambria Math" w:hAnsi="Cambria Math"/>
                  <w:lang w:eastAsia="en-US"/>
                </w:rPr>
                <m:t>b</m:t>
              </m:r>
            </m:oMath>
            <w:r>
              <w:rPr>
                <w:lang w:eastAsia="en-US"/>
              </w:rPr>
              <w:t>.</w:t>
            </w:r>
          </w:p>
          <w:p>
            <w:pPr>
              <w:wordWrap w:val="0"/>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1</m:t>
                  </m:r>
                  <m:ctrlPr>
                    <w:rPr>
                      <w:rFonts w:ascii="Cambria Math" w:hAnsi="Cambria Math"/>
                      <w:i/>
                      <w:lang w:eastAsia="en-US"/>
                    </w:rPr>
                  </m:ctrlP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1</m:t>
                  </m:r>
                  <m:ctrlPr>
                    <w:rPr>
                      <w:rFonts w:ascii="Cambria Math" w:hAnsi="Cambria Math"/>
                      <w:i/>
                      <w:lang w:eastAsia="en-US"/>
                    </w:rPr>
                  </m:ctrlP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pPr>
              <w:wordWrap w:val="0"/>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1</m:t>
                  </m:r>
                  <m:ctrlPr>
                    <w:rPr>
                      <w:rFonts w:ascii="Cambria Math" w:hAnsi="Cambria Math"/>
                      <w:i/>
                      <w:lang w:eastAsia="en-US"/>
                    </w:rPr>
                  </m:ctrlP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oMath>
            <w:r>
              <w:rPr>
                <w:lang w:eastAsia="en-US"/>
              </w:rPr>
              <w:t xml:space="preserve"> is a mode applied to UEs in beam </w:t>
            </w:r>
            <m:oMath>
              <m:r>
                <w:rPr>
                  <w:rFonts w:ascii="Cambria Math" w:hAnsi="Cambria Math"/>
                  <w:lang w:eastAsia="en-US"/>
                </w:rPr>
                <m:t>b</m:t>
              </m:r>
            </m:oMath>
          </w:p>
          <w:p>
            <w:pPr>
              <w:wordWrap w:val="0"/>
              <w:rPr>
                <w:rFonts w:eastAsiaTheme="minorEastAsia"/>
                <w:lang w:eastAsia="zh-CN"/>
              </w:rPr>
            </w:pPr>
            <w:r>
              <w:rPr>
                <w:lang w:eastAsia="en-US"/>
              </w:rPr>
              <w:t>The examples for UE-specific indication can be discussed later based on the choice of the cell-specific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t>Support a gNB and its UE(s) to have different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pPr>
            <w:r>
              <w:rPr>
                <w:rFonts w:eastAsiaTheme="minorEastAsia"/>
                <w:lang w:eastAsia="zh-CN"/>
              </w:rPr>
              <w:t>We support gNB and its UE can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t>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hint="eastAsia" w:eastAsia="Malgun Gothic"/>
              </w:rPr>
              <w:t>We 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eastAsia="MS Mincho"/>
                <w:lang w:eastAsia="ja-JP"/>
              </w:rPr>
              <w:t>DOCOMO</w:t>
            </w:r>
          </w:p>
        </w:tc>
        <w:tc>
          <w:tcPr>
            <w:tcW w:w="6937" w:type="dxa"/>
          </w:tcPr>
          <w:p>
            <w:pPr>
              <w:wordWrap w:val="0"/>
              <w:rPr>
                <w:rFonts w:eastAsia="Malgun Gothic"/>
              </w:rPr>
            </w:pPr>
            <w:r>
              <w:rPr>
                <w:rFonts w:eastAsia="MS Mincho"/>
                <w:lang w:eastAsia="ja-JP"/>
              </w:rPr>
              <w:t xml:space="preserve">we are ok with supporting a gNB and its UE(s) to have different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support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rFonts w:eastAsia="PMingLiU"/>
                <w:lang w:eastAsia="zh-TW"/>
              </w:rPr>
            </w:pPr>
            <w:r>
              <w:rPr>
                <w:rFonts w:eastAsia="PMingLiU"/>
                <w:lang w:eastAsia="zh-TW"/>
              </w:rPr>
              <w:t>Huawei, HiSilicon</w:t>
            </w:r>
          </w:p>
        </w:tc>
        <w:tc>
          <w:tcPr>
            <w:tcW w:w="6937" w:type="dxa"/>
            <w:shd w:val="clear" w:color="auto" w:fill="FFFFFF" w:themeFill="background1"/>
          </w:tcPr>
          <w:p>
            <w:pPr>
              <w:wordWrap w:val="0"/>
            </w:pPr>
            <w:r>
              <w:t>We are fine with the conclusion of this discussion point, although our preference is that both gNB and UE use the same LBT/No-LBT mode, but we believe that agreeing to a proposal is not needed since the indication of the LBT mode of the gNB-UE connection is intended to the UE and the UE is not concerned with whether the gNB performs LBT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p>
        </w:tc>
        <w:tc>
          <w:tcPr>
            <w:tcW w:w="6937" w:type="dxa"/>
          </w:tcPr>
          <w:p>
            <w:pPr>
              <w:wordWrap w:val="0"/>
            </w:pPr>
          </w:p>
        </w:tc>
      </w:tr>
    </w:tbl>
    <w:p>
      <w:pPr>
        <w:widowControl/>
        <w:kinsoku/>
        <w:autoSpaceDE/>
        <w:autoSpaceDN/>
        <w:adjustRightInd/>
        <w:snapToGrid w:val="0"/>
        <w:spacing w:line="252" w:lineRule="auto"/>
        <w:jc w:val="left"/>
        <w:textAlignment w:val="auto"/>
        <w:rPr>
          <w:szCs w:val="20"/>
          <w:highlight w:val="yellow"/>
        </w:rPr>
      </w:pPr>
    </w:p>
    <w:p>
      <w:pPr>
        <w:pStyle w:val="119"/>
      </w:pPr>
      <w:r>
        <w:t>Discussion 2.10.1-5 (closed)</w:t>
      </w:r>
    </w:p>
    <w:p>
      <w:pPr>
        <w:rPr>
          <w:lang w:val="en-US"/>
        </w:rPr>
      </w:pPr>
      <w:r>
        <w:t>For regions where LBT is not mandated, please provide your view if L1 signalling is be introduced for gNB to indicate to the UE if the operation is in LBT mode or no-LBT mode</w:t>
      </w:r>
    </w:p>
    <w:p>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At least for initial access, the UE will need to get a L1 indication of whether or not LBT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 not support, higher-layer signaling can support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L1 signalling introduction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Share same views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do not support L1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If clear motivation or benefit can be seen, L1 signalling can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support L1 signaling for this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have to see more convincing arguments and details for considering L1 signalling for this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L1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 xml:space="preserve">Ericsson </w:t>
            </w:r>
          </w:p>
        </w:tc>
        <w:tc>
          <w:tcPr>
            <w:tcW w:w="6937" w:type="dxa"/>
          </w:tcPr>
          <w:p>
            <w:pPr>
              <w:wordWrap w:val="0"/>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Not support. We do not see why switching between LBT and no-LBT should be so dynamic. It can be indicated semi-statically in RRC.</w:t>
            </w:r>
          </w:p>
          <w:p>
            <w:pPr>
              <w:wordWrap w:val="0"/>
              <w:rPr>
                <w:lang w:eastAsia="en-US"/>
              </w:rPr>
            </w:pPr>
            <w:r>
              <w:rPr>
                <w:lang w:eastAsia="en-US"/>
              </w:rPr>
              <w:t xml:space="preserve">Regarding Nokia’s comment LBT/No-LBT mode during initial access can be implicitly or explicitly derived from MIB/SIB1.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eastAsia="PMingLiU"/>
                <w:lang w:eastAsia="zh-TW"/>
              </w:rPr>
              <w:t>S</w:t>
            </w:r>
            <w:r>
              <w:rPr>
                <w:rFonts w:hint="eastAsia" w:eastAsia="PMingLiU"/>
                <w:lang w:eastAsia="zh-TW"/>
              </w:rPr>
              <w:t xml:space="preserve">upport </w:t>
            </w:r>
            <w:r>
              <w:rPr>
                <w:rFonts w:eastAsia="PMingLiU"/>
                <w:lang w:eastAsia="zh-TW"/>
              </w:rPr>
              <w:t>L1 signalling at least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lang w:eastAsia="en-US"/>
              </w:rPr>
              <w:t>InterDigital</w:t>
            </w:r>
          </w:p>
        </w:tc>
        <w:tc>
          <w:tcPr>
            <w:tcW w:w="6937" w:type="dxa"/>
          </w:tcPr>
          <w:p>
            <w:pPr>
              <w:wordWrap w:val="0"/>
              <w:rPr>
                <w:rFonts w:eastAsia="PMingLiU"/>
                <w:lang w:eastAsia="zh-TW"/>
              </w:rPr>
            </w:pPr>
            <w:r>
              <w:rPr>
                <w:lang w:eastAsia="en-US"/>
              </w:rPr>
              <w:t>We agree with Nokia and we support L1 signaling to indicate the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F</w:t>
            </w:r>
            <w:r>
              <w:rPr>
                <w:rFonts w:eastAsiaTheme="minorEastAsia"/>
                <w:lang w:eastAsia="zh-CN"/>
              </w:rPr>
              <w:t>ujitsu</w:t>
            </w:r>
          </w:p>
        </w:tc>
        <w:tc>
          <w:tcPr>
            <w:tcW w:w="6937" w:type="dxa"/>
          </w:tcPr>
          <w:p>
            <w:pPr>
              <w:wordWrap w:val="0"/>
              <w:rPr>
                <w:lang w:eastAsia="en-US"/>
              </w:rPr>
            </w:pPr>
            <w:r>
              <w:rPr>
                <w:rFonts w:eastAsiaTheme="minorEastAsia"/>
                <w:lang w:eastAsia="zh-CN"/>
              </w:rPr>
              <w:t>Not support: We do not see the motivation to support L1 signalling for indicating the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 xml:space="preserve">We </w:t>
            </w:r>
            <w:r>
              <w:rPr>
                <w:lang w:eastAsia="en-US"/>
              </w:rPr>
              <w:t>are ok with L1 signaling to indicate the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Malgun Gothic"/>
              </w:rPr>
              <w:t>W</w:t>
            </w:r>
            <w:r>
              <w:rPr>
                <w:rFonts w:eastAsia="Malgun Gothic"/>
              </w:rPr>
              <w:t>ILUS</w:t>
            </w:r>
          </w:p>
        </w:tc>
        <w:tc>
          <w:tcPr>
            <w:tcW w:w="6937" w:type="dxa"/>
          </w:tcPr>
          <w:p>
            <w:pPr>
              <w:wordWrap w:val="0"/>
              <w:rPr>
                <w:lang w:eastAsia="en-US"/>
              </w:rPr>
            </w:pPr>
            <w:r>
              <w:rPr>
                <w:lang w:eastAsia="en-US"/>
              </w:rPr>
              <w:t>We do not support L1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S</w:t>
            </w:r>
            <w:r>
              <w:rPr>
                <w:rFonts w:hint="eastAsia" w:eastAsiaTheme="minorEastAsia"/>
                <w:lang w:eastAsia="zh-CN"/>
              </w:rPr>
              <w:t xml:space="preserve">hare same views with Nokia. </w:t>
            </w:r>
          </w:p>
          <w:p>
            <w:pPr>
              <w:wordWrap w:val="0"/>
              <w:rPr>
                <w:rFonts w:eastAsiaTheme="minorEastAsia"/>
                <w:lang w:eastAsia="zh-CN"/>
              </w:rPr>
            </w:pPr>
            <w:r>
              <w:rPr>
                <w:rFonts w:hint="eastAsia" w:eastAsiaTheme="minorEastAsia"/>
                <w:lang w:eastAsia="zh-CN"/>
              </w:rPr>
              <w:t xml:space="preserve">For </w:t>
            </w:r>
            <w:r>
              <w:rPr>
                <w:rFonts w:eastAsiaTheme="minorEastAsia"/>
                <w:lang w:eastAsia="zh-CN"/>
              </w:rPr>
              <w:t>initial</w:t>
            </w:r>
            <w:r>
              <w:rPr>
                <w:rFonts w:hint="eastAsia" w:eastAsiaTheme="minorEastAsia"/>
                <w:lang w:eastAsia="zh-CN"/>
              </w:rPr>
              <w:t xml:space="preserve"> access, </w:t>
            </w:r>
            <w:r>
              <w:rPr>
                <w:rFonts w:eastAsiaTheme="minorEastAsia"/>
                <w:lang w:eastAsia="zh-CN"/>
              </w:rPr>
              <w:t>L1 signaling, such as DCI format 1_0 scrambled by SI-RNTI/P-RNTI, could be used as Cell-specific gNB indication</w:t>
            </w:r>
            <w:r>
              <w:rPr>
                <w:rFonts w:hint="eastAsia" w:eastAsiaTheme="minorEastAsia"/>
                <w:lang w:eastAsia="zh-CN"/>
              </w:rPr>
              <w:t>,</w:t>
            </w:r>
            <w:r>
              <w:t xml:space="preserve"> </w:t>
            </w:r>
            <w:r>
              <w:rPr>
                <w:rFonts w:eastAsiaTheme="minorEastAsia"/>
                <w:lang w:eastAsia="zh-CN"/>
              </w:rPr>
              <w:t>so that the UE can obtain LBT/No-LBT mode information before reading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eastAsia="Malgun Gothic"/>
              </w:rPr>
              <w:t>W</w:t>
            </w:r>
            <w:r>
              <w:rPr>
                <w:rFonts w:hint="eastAsia" w:eastAsia="Malgun Gothic"/>
              </w:rPr>
              <w:t xml:space="preserve">e </w:t>
            </w:r>
            <w:r>
              <w:rPr>
                <w:rFonts w:eastAsia="Malgun Gothic"/>
              </w:rPr>
              <w:t>don’t support the L1 signalling for indication of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do not see the need for L1 signaling, it can be handled by RRC parameters like channel access mode indication in R-16.</w:t>
            </w:r>
          </w:p>
        </w:tc>
      </w:tr>
    </w:tbl>
    <w:p/>
    <w:p/>
    <w:p>
      <w:pPr>
        <w:pStyle w:val="4"/>
      </w:pPr>
      <w:r>
        <w:t>Second Round Discussion</w:t>
      </w:r>
    </w:p>
    <w:p>
      <w:pPr>
        <w:pStyle w:val="119"/>
      </w:pPr>
      <w:r>
        <w:t>Discussion 2.10.2-1</w:t>
      </w:r>
    </w:p>
    <w:p>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Support: Lenovo, vivo, CATT, ZTE</w:t>
      </w:r>
    </w:p>
    <w:p>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We are ok to support L1 signalling if clear motivation or benefit can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Support. </w:t>
            </w:r>
          </w:p>
          <w:p>
            <w:pPr>
              <w:wordWrap w:val="0"/>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hint="eastAsia" w:eastAsiaTheme="minorEastAsia"/>
                <w:lang w:eastAsia="zh-CN"/>
              </w:rPr>
              <w:t>B and determine the correct DCI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Support and have same views with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 xml:space="preserve">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hint="eastAsia" w:eastAsia="PMingLiU"/>
                <w:lang w:val="en-US" w:eastAsia="zh-TW"/>
              </w:rPr>
              <w:t>M</w:t>
            </w:r>
            <w:r>
              <w:rPr>
                <w:rFonts w:eastAsia="PMingLiU"/>
                <w:lang w:val="en-US" w:eastAsia="zh-TW"/>
              </w:rPr>
              <w:t>ediatek</w:t>
            </w:r>
          </w:p>
        </w:tc>
        <w:tc>
          <w:tcPr>
            <w:tcW w:w="6937" w:type="dxa"/>
          </w:tcPr>
          <w:p>
            <w:pPr>
              <w:wordWrap w:val="0"/>
              <w:rPr>
                <w:rFonts w:eastAsia="PMingLiU"/>
                <w:lang w:val="en-US" w:eastAsia="zh-TW"/>
              </w:rPr>
            </w:pPr>
            <w:r>
              <w:rPr>
                <w:rFonts w:hint="eastAsia" w:eastAsia="PMingLiU"/>
                <w:lang w:val="en-US" w:eastAsia="zh-TW"/>
              </w:rPr>
              <w:t>N</w:t>
            </w:r>
            <w:r>
              <w:rPr>
                <w:rFonts w:eastAsia="PMingLiU"/>
                <w:lang w:val="en-US" w:eastAsia="zh-TW"/>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hint="eastAsia" w:eastAsiaTheme="minorEastAsia"/>
                <w:lang w:val="en-US" w:eastAsia="zh-CN"/>
              </w:rPr>
              <w:t>F</w:t>
            </w:r>
            <w:r>
              <w:rPr>
                <w:rFonts w:eastAsiaTheme="minorEastAsia"/>
                <w:lang w:val="en-US" w:eastAsia="zh-CN"/>
              </w:rPr>
              <w:t>ujitsu</w:t>
            </w:r>
          </w:p>
        </w:tc>
        <w:tc>
          <w:tcPr>
            <w:tcW w:w="6937" w:type="dxa"/>
          </w:tcPr>
          <w:p>
            <w:pPr>
              <w:wordWrap w:val="0"/>
              <w:rPr>
                <w:rFonts w:eastAsiaTheme="minorEastAsia"/>
                <w:lang w:val="en-US" w:eastAsia="zh-CN"/>
              </w:rPr>
            </w:pPr>
            <w:r>
              <w:rPr>
                <w:rFonts w:hint="eastAsia" w:eastAsiaTheme="minorEastAsia"/>
                <w:lang w:val="en-US" w:eastAsia="zh-CN"/>
              </w:rPr>
              <w:t>N</w:t>
            </w:r>
            <w:r>
              <w:rPr>
                <w:rFonts w:eastAsiaTheme="minorEastAsia"/>
                <w:lang w:val="en-US" w:eastAsia="zh-CN"/>
              </w:rPr>
              <w:t xml:space="preserve">ot support. </w:t>
            </w:r>
          </w:p>
          <w:p>
            <w:pPr>
              <w:wordWrap w:val="0"/>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pPr>
              <w:wordWrap w:val="0"/>
              <w:rPr>
                <w:rFonts w:eastAsia="PMingLiU"/>
                <w:lang w:val="en-US" w:eastAsia="zh-TW"/>
              </w:rPr>
            </w:pPr>
            <w:r>
              <w:rPr>
                <w:rFonts w:hint="eastAsia" w:eastAsiaTheme="minor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lang w:eastAsia="en-US"/>
              </w:rPr>
              <w:t>Samsung</w:t>
            </w:r>
          </w:p>
        </w:tc>
        <w:tc>
          <w:tcPr>
            <w:tcW w:w="6937" w:type="dxa"/>
          </w:tcPr>
          <w:p>
            <w:pPr>
              <w:wordWrap w:val="0"/>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As already highlighted in our prior comments, we do not support L1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 xml:space="preserve">Ericsson </w:t>
            </w:r>
          </w:p>
        </w:tc>
        <w:tc>
          <w:tcPr>
            <w:tcW w:w="6937" w:type="dxa"/>
          </w:tcPr>
          <w:p>
            <w:pPr>
              <w:wordWrap w:val="0"/>
              <w:rPr>
                <w:lang w:eastAsia="en-US"/>
              </w:rPr>
            </w:pPr>
            <w:r>
              <w:rPr>
                <w:rFonts w:eastAsiaTheme="minorEastAsia"/>
                <w:lang w:eastAsia="zh-CN"/>
              </w:rPr>
              <w:t xml:space="preserve">We do not support the proposal. We do not see the benefit for indicating No LBT/LBT mode via L1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lang w:eastAsia="en-US"/>
              </w:rPr>
              <w:t>OPPO</w:t>
            </w:r>
          </w:p>
        </w:tc>
        <w:tc>
          <w:tcPr>
            <w:tcW w:w="6937" w:type="dxa"/>
          </w:tcPr>
          <w:p>
            <w:pPr>
              <w:wordWrap w:val="0"/>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lang w:eastAsia="en-US"/>
              </w:rPr>
            </w:pPr>
            <w:r>
              <w:rPr>
                <w:lang w:eastAsia="en-US"/>
              </w:rPr>
              <w:t>Huawei, HiSilicon</w:t>
            </w:r>
          </w:p>
        </w:tc>
        <w:tc>
          <w:tcPr>
            <w:tcW w:w="6937" w:type="dxa"/>
            <w:shd w:val="clear" w:color="auto" w:fill="auto"/>
          </w:tcPr>
          <w:p>
            <w:pPr>
              <w:wordWrap w:val="0"/>
              <w:rPr>
                <w:lang w:eastAsia="en-US"/>
              </w:rPr>
            </w:pPr>
            <w:r>
              <w:rPr>
                <w:lang w:eastAsia="en-US"/>
              </w:rPr>
              <w:t>Not support. We do not see why switching between LBT and no-LBT should be so dynamic. It can be indicated semi-statically in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t>N</w:t>
            </w:r>
            <w:r>
              <w:rPr>
                <w:rFonts w:hint="eastAsia"/>
              </w:rPr>
              <w:t xml:space="preserve">ot </w:t>
            </w: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DOCOMO</w:t>
            </w:r>
          </w:p>
        </w:tc>
        <w:tc>
          <w:tcPr>
            <w:tcW w:w="6937" w:type="dxa"/>
          </w:tcPr>
          <w:p>
            <w:pPr>
              <w:wordWrap w:val="0"/>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2425" w:type="dxa"/>
          </w:tcPr>
          <w:p>
            <w:pPr>
              <w:wordWrap w:val="0"/>
              <w:rPr>
                <w:rFonts w:eastAsiaTheme="minorEastAsia"/>
                <w:lang w:eastAsia="zh-CN"/>
              </w:rPr>
            </w:pPr>
            <w:r>
              <w:rPr>
                <w:rFonts w:eastAsiaTheme="minorEastAsia"/>
                <w:lang w:eastAsia="zh-CN"/>
              </w:rPr>
              <w:t>Nokia, NSB</w:t>
            </w:r>
          </w:p>
        </w:tc>
        <w:tc>
          <w:tcPr>
            <w:tcW w:w="6937" w:type="dxa"/>
          </w:tcPr>
          <w:p>
            <w:pPr>
              <w:wordWrap w:val="0"/>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p>
      <w:pPr>
        <w:pStyle w:val="3"/>
      </w:pPr>
      <w:r>
        <w:t>Short Control Signaling and Contention Exempt Transmission</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napToGrid/>
                <w:kern w:val="0"/>
                <w:szCs w:val="24"/>
                <w:lang w:eastAsia="zh-CN"/>
              </w:rPr>
            </w:pPr>
            <w:bookmarkStart w:id="15" w:name="_Hlk70238535"/>
            <w:r>
              <w:rPr>
                <w:highlight w:val="green"/>
                <w:lang w:eastAsia="zh-CN"/>
              </w:rPr>
              <w:t>Agreement:</w:t>
            </w:r>
          </w:p>
          <w:p>
            <w:pPr>
              <w:widowControl/>
              <w:numPr>
                <w:ilvl w:val="0"/>
                <w:numId w:val="19"/>
              </w:numPr>
              <w:wordWrap w:val="0"/>
              <w:autoSpaceDE/>
              <w:autoSpaceDN/>
              <w:spacing w:line="256" w:lineRule="auto"/>
              <w:ind w:left="360"/>
              <w:jc w:val="left"/>
              <w:rPr>
                <w:lang w:eastAsia="en-US"/>
              </w:rPr>
            </w:pPr>
            <w:r>
              <w:t>Contention Exempt Short Control Signaling rules can be applicable to the transmission of SS/PBCH.</w:t>
            </w:r>
          </w:p>
          <w:p>
            <w:pPr>
              <w:widowControl/>
              <w:numPr>
                <w:ilvl w:val="1"/>
                <w:numId w:val="19"/>
              </w:numPr>
              <w:wordWrap w:val="0"/>
              <w:autoSpaceDE/>
              <w:autoSpaceDN/>
              <w:spacing w:line="256" w:lineRule="auto"/>
              <w:ind w:left="1080"/>
              <w:jc w:val="left"/>
            </w:pPr>
            <w:r>
              <w:t>FFS: What are the other DL signals and channels that can be multiplexed with SS/PBCH transmission under Contention Exempt Short Control Signaling rule</w:t>
            </w:r>
          </w:p>
          <w:p>
            <w:pPr>
              <w:widowControl/>
              <w:numPr>
                <w:ilvl w:val="1"/>
                <w:numId w:val="19"/>
              </w:numPr>
              <w:wordWrap w:val="0"/>
              <w:autoSpaceDE/>
              <w:autoSpaceDN/>
              <w:spacing w:line="256" w:lineRule="auto"/>
              <w:ind w:left="1080"/>
              <w:jc w:val="left"/>
            </w:pPr>
            <w:r>
              <w:rPr>
                <w:lang w:eastAsia="zh-CN"/>
              </w:rPr>
              <w:t>FFS: Whether this can be applied to all supported SCS or specific SCS.</w:t>
            </w:r>
          </w:p>
          <w:p>
            <w:pPr>
              <w:widowControl/>
              <w:numPr>
                <w:ilvl w:val="1"/>
                <w:numId w:val="19"/>
              </w:numPr>
              <w:wordWrap w:val="0"/>
              <w:autoSpaceDE/>
              <w:autoSpaceDN/>
              <w:spacing w:line="256" w:lineRule="auto"/>
              <w:ind w:left="1080"/>
              <w:jc w:val="left"/>
            </w:pPr>
            <w:r>
              <w:rPr>
                <w:lang w:eastAsia="zh-CN"/>
              </w:rPr>
              <w:t>FFS: Extension to discovery burst if it is defined including signals other than SS/PBCH</w:t>
            </w:r>
          </w:p>
          <w:p>
            <w:pPr>
              <w:widowControl/>
              <w:numPr>
                <w:ilvl w:val="1"/>
                <w:numId w:val="19"/>
              </w:numPr>
              <w:wordWrap w:val="0"/>
              <w:autoSpaceDE/>
              <w:autoSpaceDN/>
              <w:spacing w:line="256" w:lineRule="auto"/>
              <w:ind w:left="1080"/>
              <w:jc w:val="left"/>
            </w:pPr>
            <w:r>
              <w:t>Note: Restriction for short control signalling transmissions apply (10% over any 100ms interval)</w:t>
            </w:r>
          </w:p>
          <w:p>
            <w:pPr>
              <w:widowControl/>
              <w:numPr>
                <w:ilvl w:val="0"/>
                <w:numId w:val="19"/>
              </w:numPr>
              <w:wordWrap w:val="0"/>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15"/>
          <w:p>
            <w:pPr>
              <w:wordWrap w:val="0"/>
              <w:rPr>
                <w:rFonts w:ascii="Times" w:hAnsi="Times"/>
              </w:rPr>
            </w:pPr>
          </w:p>
          <w:p>
            <w:pPr>
              <w:wordWrap w:val="0"/>
              <w:rPr>
                <w:lang w:eastAsia="zh-CN"/>
              </w:rPr>
            </w:pPr>
            <w:r>
              <w:rPr>
                <w:highlight w:val="green"/>
                <w:lang w:eastAsia="zh-CN"/>
              </w:rPr>
              <w:t>Agreement:</w:t>
            </w:r>
          </w:p>
          <w:p>
            <w:pPr>
              <w:wordWrap w:val="0"/>
              <w:rPr>
                <w:lang w:eastAsia="en-US"/>
              </w:rPr>
            </w:pPr>
            <w:r>
              <w:t>For contention exemption short control signalling based DL transmission of SS/PBCH, further consider if the following signals/channels can be multiplexed with SS/PBCH block transmission.</w:t>
            </w:r>
          </w:p>
          <w:p>
            <w:pPr>
              <w:widowControl/>
              <w:numPr>
                <w:ilvl w:val="0"/>
                <w:numId w:val="39"/>
              </w:numPr>
              <w:wordWrap w:val="0"/>
              <w:autoSpaceDE/>
              <w:autoSpaceDN/>
              <w:spacing w:line="256" w:lineRule="auto"/>
              <w:jc w:val="left"/>
            </w:pPr>
            <w:r>
              <w:t>RMSI PDCCH and RMSI PDSCH</w:t>
            </w:r>
          </w:p>
          <w:p>
            <w:pPr>
              <w:widowControl/>
              <w:numPr>
                <w:ilvl w:val="0"/>
                <w:numId w:val="39"/>
              </w:numPr>
              <w:wordWrap w:val="0"/>
              <w:autoSpaceDE/>
              <w:autoSpaceDN/>
              <w:spacing w:line="256" w:lineRule="auto"/>
              <w:jc w:val="left"/>
            </w:pPr>
            <w:r>
              <w:t>Other broadcast PDSCH</w:t>
            </w:r>
          </w:p>
          <w:p>
            <w:pPr>
              <w:widowControl/>
              <w:numPr>
                <w:ilvl w:val="0"/>
                <w:numId w:val="39"/>
              </w:numPr>
              <w:wordWrap w:val="0"/>
              <w:autoSpaceDE/>
              <w:autoSpaceDN/>
              <w:spacing w:line="256" w:lineRule="auto"/>
              <w:jc w:val="left"/>
            </w:pPr>
            <w:r>
              <w:t xml:space="preserve">PDSCH without user-plane data </w:t>
            </w:r>
          </w:p>
          <w:p>
            <w:pPr>
              <w:widowControl/>
              <w:numPr>
                <w:ilvl w:val="0"/>
                <w:numId w:val="39"/>
              </w:numPr>
              <w:wordWrap w:val="0"/>
              <w:autoSpaceDE/>
              <w:autoSpaceDN/>
              <w:spacing w:line="256" w:lineRule="auto"/>
              <w:jc w:val="left"/>
            </w:pPr>
            <w:r>
              <w:t>PDCCH</w:t>
            </w:r>
          </w:p>
          <w:p>
            <w:pPr>
              <w:widowControl/>
              <w:numPr>
                <w:ilvl w:val="0"/>
                <w:numId w:val="39"/>
              </w:numPr>
              <w:wordWrap w:val="0"/>
              <w:autoSpaceDE/>
              <w:autoSpaceDN/>
              <w:spacing w:line="256" w:lineRule="auto"/>
              <w:jc w:val="left"/>
            </w:pPr>
            <w:r>
              <w:t>CSI-RS</w:t>
            </w:r>
          </w:p>
          <w:p>
            <w:pPr>
              <w:widowControl/>
              <w:numPr>
                <w:ilvl w:val="0"/>
                <w:numId w:val="39"/>
              </w:numPr>
              <w:wordWrap w:val="0"/>
              <w:autoSpaceDE/>
              <w:autoSpaceDN/>
              <w:spacing w:line="256" w:lineRule="auto"/>
              <w:jc w:val="left"/>
            </w:pPr>
            <w:r>
              <w:t>PRS</w:t>
            </w:r>
          </w:p>
          <w:p>
            <w:pPr>
              <w:widowControl/>
              <w:numPr>
                <w:ilvl w:val="0"/>
                <w:numId w:val="39"/>
              </w:numPr>
              <w:wordWrap w:val="0"/>
              <w:autoSpaceDE/>
              <w:autoSpaceDN/>
              <w:spacing w:line="256" w:lineRule="auto"/>
              <w:jc w:val="left"/>
            </w:pPr>
            <w:r>
              <w:t>Other signals/channels contained in Discovery Burst (i.e., exemption applies to Discovery Burst)</w:t>
            </w:r>
          </w:p>
          <w:p>
            <w:pPr>
              <w:wordWrap w:val="0"/>
            </w:pPr>
            <w:r>
              <w:t>Note: Total exempted signals/channels should meet the restriction of 10% over any 100ms interval.</w:t>
            </w:r>
          </w:p>
          <w:p>
            <w:pPr>
              <w:wordWrap w:val="0"/>
            </w:pPr>
            <w:r>
              <w:t>FFS: If contention exemption short control signalling based DL transmission is allowed when not multiplexed with SS/PBCH block transmission.</w:t>
            </w:r>
          </w:p>
          <w:p>
            <w:pPr>
              <w:wordWrap w:val="0"/>
              <w:rPr>
                <w:lang w:eastAsia="en-US"/>
              </w:rPr>
            </w:pPr>
          </w:p>
        </w:tc>
      </w:tr>
    </w:tbl>
    <w:p>
      <w:pPr>
        <w:rPr>
          <w:lang w:eastAsia="en-US"/>
        </w:rPr>
      </w:pP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jc w:val="left"/>
              <w:rPr>
                <w:b/>
                <w:szCs w:val="20"/>
              </w:rPr>
            </w:pPr>
            <w:r>
              <w:rPr>
                <w:b/>
                <w:szCs w:val="20"/>
              </w:rPr>
              <w:t>Company</w:t>
            </w:r>
          </w:p>
        </w:tc>
        <w:tc>
          <w:tcPr>
            <w:tcW w:w="711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For UL signal, the Contention Exempt Short Control Signaling rules can be applied to Msg1/Msg A and ACK/NACK signaling.</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9 In HS EN 302 567, SCS transmissions have a duty cycle requirement but no limitations on the number of SCS transmissions within the observation period.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Support extending the Short control signalling transmissions exemption to Discovery Burst.</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1 msg1 and msg3 for the 4 step RACH and MsgA for the 2-step RACH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2 FFS: Other control transmissions not multiplexed with user data (subject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20: SSB transmission with no LBT is supported at least for 960 kHz and type0-PDCCH.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22: Consider applying short control signal exemption to PRACH transmission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 EN 302 567, v2.2.0 allows for Short Control Signalling transmissions for up to 10% of time within an observation period of 100 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Downlink: SS/PBCH blocks (already agreed), PDCCH, CSI-RS and other reference signals, e.g., for beam management, SIBs, Paging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Uplink: HARQ-ACK feedback on either PUCCH or PUSCH, Scheduling Request, CSI feedback, Sounding RS, e.g., for beam management, RACH related transmissions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For the UL transmissions, the 10% short control signaling allowance is shared by all the UEs in the cell.</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PUCCH carrying HARQ-ACK information and SSB burst belong to short control signaling; while the duty cycle limitation should be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Under the restrictions of duty cycle for short control signaling, allow SS/PBCH, PDCCH, CSI-RS and PRS for contention exempt transmission</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For “short control signalling”: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discovery burst as part of the short control signalling;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other periodic transmission with high priority can be part of “short control signalling”, including non-unicast information, PRACH, PDCCH, PUCCH, and RS.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limitation on the duty cycle to use “short control signalling”, wherein the duty cycle are defined from the channel occupancy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Contention exempt short control signalling should be adopted for transmission of RMSI PDCCH, RMSI PDSCH, and/or CSI-RS contained in Discovery Burst.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Contention exempt short control signalling should be adopted for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19: The contention exempt short control signaling can be extended to discovery burst with duration less than 1ms.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20: The contention exempt short control signaling based SS/PBCH can be multiplexed with RMSI PDCCH, RMSI PDCH and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1"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117" w:type="dxa"/>
          </w:tcPr>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Observation 4: </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For 120 kHz SCS SS/PBCH, transmitted 64 SS/PBCH with 20ms SS/PBCH period exceeds 10ms limitation within a 100ms observation period required for short control signalling.</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For larger SCS (e.g., 240/480/960kHz) SS/PBCH, transmitted 64 SS/PBCH with 20ms SS/PBCH period does not exceed 10ms limitation within a 100ms observation period required for short control signalling.</w:t>
            </w:r>
          </w:p>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5: Msg1 or Msg3 or MsgA can be considered to apply Contention Exempt Short Control Signaling rules.</w:t>
            </w:r>
          </w:p>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SS/PBCH other than 120kHz SCS can be considered using Contention Exempt Short Control Signaling rules.</w:t>
            </w:r>
          </w:p>
          <w:p>
            <w:pPr>
              <w:wordWrap w:val="0"/>
              <w:spacing w:after="0" w:line="240" w:lineRule="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Msg1 or Msg3 or MsgA can be considered using Contention Exempt Short Control Signaling rules.</w:t>
            </w:r>
          </w:p>
        </w:tc>
      </w:tr>
    </w:tbl>
    <w:p>
      <w:pPr>
        <w:pStyle w:val="4"/>
      </w:pPr>
      <w:r>
        <w:t>First Round Discussion</w:t>
      </w:r>
    </w:p>
    <w:p>
      <w:pPr>
        <w:rPr>
          <w:lang w:eastAsia="en-US"/>
        </w:rPr>
      </w:pPr>
      <w:r>
        <w:rPr>
          <w:lang w:eastAsia="en-US"/>
        </w:rPr>
        <w:t>For Short Control Signaling exemption from LBT for uplink transmissions, following positions are roughly reached by the companies</w:t>
      </w:r>
    </w:p>
    <w:p>
      <w:pPr>
        <w:pStyle w:val="72"/>
        <w:widowControl w:val="0"/>
        <w:numPr>
          <w:ilvl w:val="0"/>
          <w:numId w:val="40"/>
        </w:numPr>
        <w:autoSpaceDE w:val="0"/>
        <w:autoSpaceDN w:val="0"/>
        <w:contextualSpacing/>
        <w:jc w:val="both"/>
      </w:pPr>
      <w:r>
        <w:t>PRACH, Msg1/MsgA</w:t>
      </w:r>
    </w:p>
    <w:p>
      <w:pPr>
        <w:pStyle w:val="72"/>
        <w:widowControl w:val="0"/>
        <w:numPr>
          <w:ilvl w:val="1"/>
          <w:numId w:val="40"/>
        </w:numPr>
        <w:autoSpaceDE w:val="0"/>
        <w:autoSpaceDN w:val="0"/>
        <w:contextualSpacing/>
        <w:jc w:val="both"/>
      </w:pPr>
      <w:r>
        <w:t>Apple, Ericsson, CATT, Intel, ZTE</w:t>
      </w:r>
    </w:p>
    <w:p>
      <w:pPr>
        <w:pStyle w:val="72"/>
        <w:widowControl w:val="0"/>
        <w:numPr>
          <w:ilvl w:val="1"/>
          <w:numId w:val="40"/>
        </w:numPr>
        <w:autoSpaceDE w:val="0"/>
        <w:autoSpaceDN w:val="0"/>
        <w:contextualSpacing/>
        <w:jc w:val="both"/>
      </w:pPr>
      <w:r>
        <w:t>Against; Huawei</w:t>
      </w:r>
    </w:p>
    <w:p>
      <w:pPr>
        <w:pStyle w:val="72"/>
        <w:widowControl w:val="0"/>
        <w:numPr>
          <w:ilvl w:val="0"/>
          <w:numId w:val="40"/>
        </w:numPr>
        <w:autoSpaceDE w:val="0"/>
        <w:autoSpaceDN w:val="0"/>
        <w:contextualSpacing/>
        <w:jc w:val="both"/>
      </w:pPr>
      <w:r>
        <w:t>PUCCH (all)</w:t>
      </w:r>
    </w:p>
    <w:p>
      <w:pPr>
        <w:pStyle w:val="72"/>
        <w:widowControl w:val="0"/>
        <w:numPr>
          <w:ilvl w:val="0"/>
          <w:numId w:val="40"/>
        </w:numPr>
        <w:autoSpaceDE w:val="0"/>
        <w:autoSpaceDN w:val="0"/>
        <w:contextualSpacing/>
        <w:jc w:val="both"/>
      </w:pPr>
      <w:r>
        <w:t>Msg3</w:t>
      </w:r>
    </w:p>
    <w:p>
      <w:pPr>
        <w:pStyle w:val="72"/>
        <w:widowControl w:val="0"/>
        <w:numPr>
          <w:ilvl w:val="1"/>
          <w:numId w:val="40"/>
        </w:numPr>
        <w:autoSpaceDE w:val="0"/>
        <w:autoSpaceDN w:val="0"/>
        <w:contextualSpacing/>
        <w:jc w:val="both"/>
      </w:pPr>
      <w:r>
        <w:t>Ericsson, ZTE</w:t>
      </w:r>
    </w:p>
    <w:p>
      <w:pPr>
        <w:pStyle w:val="72"/>
        <w:widowControl w:val="0"/>
        <w:numPr>
          <w:ilvl w:val="1"/>
          <w:numId w:val="40"/>
        </w:numPr>
        <w:autoSpaceDE w:val="0"/>
        <w:autoSpaceDN w:val="0"/>
        <w:contextualSpacing/>
        <w:jc w:val="both"/>
      </w:pPr>
      <w:r>
        <w:t>Against: Huawei</w:t>
      </w:r>
    </w:p>
    <w:p>
      <w:pPr>
        <w:pStyle w:val="72"/>
        <w:widowControl w:val="0"/>
        <w:numPr>
          <w:ilvl w:val="0"/>
          <w:numId w:val="40"/>
        </w:numPr>
        <w:autoSpaceDE w:val="0"/>
        <w:autoSpaceDN w:val="0"/>
        <w:contextualSpacing/>
        <w:jc w:val="both"/>
      </w:pPr>
      <w:r>
        <w:t>Ack/Nack on PUSCH (Nokia)</w:t>
      </w:r>
    </w:p>
    <w:p>
      <w:pPr>
        <w:pStyle w:val="72"/>
        <w:widowControl w:val="0"/>
        <w:numPr>
          <w:ilvl w:val="0"/>
          <w:numId w:val="40"/>
        </w:numPr>
        <w:autoSpaceDE w:val="0"/>
        <w:autoSpaceDN w:val="0"/>
        <w:contextualSpacing/>
        <w:jc w:val="both"/>
      </w:pPr>
      <w:r>
        <w:t xml:space="preserve">CSI reporting on PUSCH (Nokia) </w:t>
      </w:r>
    </w:p>
    <w:p>
      <w:pPr>
        <w:pStyle w:val="72"/>
        <w:widowControl w:val="0"/>
        <w:numPr>
          <w:ilvl w:val="0"/>
          <w:numId w:val="40"/>
        </w:numPr>
        <w:autoSpaceDE w:val="0"/>
        <w:autoSpaceDN w:val="0"/>
        <w:contextualSpacing/>
        <w:jc w:val="both"/>
      </w:pPr>
      <w:r>
        <w:t>SRS (all)</w:t>
      </w:r>
    </w:p>
    <w:p>
      <w:pPr>
        <w:contextualSpacing/>
        <w:rPr>
          <w:highlight w:val="yellow"/>
        </w:rPr>
      </w:pPr>
    </w:p>
    <w:p>
      <w:pPr>
        <w:pStyle w:val="119"/>
      </w:pPr>
      <w:bookmarkStart w:id="20" w:name="_GoBack"/>
      <w:bookmarkEnd w:id="20"/>
      <w:r>
        <w:t>Proposal 2.11.1-1 (high priority)</w:t>
      </w:r>
    </w:p>
    <w:p>
      <w:pPr>
        <w:pStyle w:val="72"/>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pPr>
        <w:pStyle w:val="72"/>
        <w:numPr>
          <w:ilvl w:val="1"/>
          <w:numId w:val="19"/>
        </w:numPr>
        <w:rPr>
          <w:lang w:eastAsia="en-US"/>
        </w:rPr>
      </w:pPr>
      <w:r>
        <w:rPr>
          <w:lang w:eastAsia="en-US"/>
        </w:rPr>
        <w:t>Note restriction for short control signalling transmissions apply (10% over any 100ms intervals)</w:t>
      </w:r>
    </w:p>
    <w:p>
      <w:pPr>
        <w:pStyle w:val="72"/>
        <w:numPr>
          <w:ilvl w:val="1"/>
          <w:numId w:val="19"/>
        </w:numPr>
        <w:rPr>
          <w:lang w:eastAsia="en-US"/>
        </w:rPr>
      </w:pPr>
      <w:r>
        <w:rPr>
          <w:lang w:eastAsia="en-US"/>
        </w:rPr>
        <w:t>Alt 1: The 10% over any 100ms interval restriction is applicable to all available msg1/msg3/msgA resources configured (</w:t>
      </w:r>
      <w:r>
        <w:rPr>
          <w:color w:val="FF0000"/>
          <w:lang w:eastAsia="en-US"/>
        </w:rPr>
        <w:t>not limited to the resources actually used</w:t>
      </w:r>
      <w:r>
        <w:rPr>
          <w:lang w:eastAsia="en-US"/>
        </w:rPr>
        <w:t>) in a cell</w:t>
      </w:r>
    </w:p>
    <w:p>
      <w:pPr>
        <w:pStyle w:val="72"/>
        <w:numPr>
          <w:ilvl w:val="1"/>
          <w:numId w:val="19"/>
        </w:numPr>
        <w:rPr>
          <w:lang w:eastAsia="en-US"/>
        </w:rPr>
      </w:pPr>
      <w:r>
        <w:rPr>
          <w:lang w:eastAsia="en-US"/>
        </w:rPr>
        <w:t>Alt 2: The 10% over any 100ms interval restriction is applicable to the msg1/msg3/msgA transmission from one UE perspective</w:t>
      </w:r>
    </w:p>
    <w:p>
      <w:pPr>
        <w:pStyle w:val="72"/>
        <w:numPr>
          <w:ilvl w:val="0"/>
          <w:numId w:val="19"/>
        </w:numPr>
        <w:rPr>
          <w:lang w:eastAsia="en-US"/>
        </w:rPr>
      </w:pPr>
      <w:r>
        <w:rPr>
          <w:lang w:eastAsia="en-US"/>
        </w:rPr>
        <w:t>FFS: Other UL signals/channels can be transmitted with Contention Exempt Short Control Signaling rule, such as SRS, PUCCH, PUSCH without user plain data, etc</w:t>
      </w:r>
    </w:p>
    <w:p>
      <w:pPr>
        <w:pStyle w:val="72"/>
        <w:numPr>
          <w:ilvl w:val="0"/>
          <w:numId w:val="19"/>
        </w:numPr>
        <w:rPr>
          <w:lang w:val="de-DE" w:eastAsia="en-US"/>
        </w:rPr>
      </w:pPr>
      <w:r>
        <w:rPr>
          <w:lang w:val="de-DE" w:eastAsia="en-US"/>
        </w:rPr>
        <w:t>Support: Nokia, Charter, Lenovo (Alt 2), ZTE (Alt 1), Intel, Apple (Alt 2), Futurewei (Alt 1), Ericsson (Alt 2), Samsung, Speradtrum, CATT (Alt 2), DCM (Alt 2)</w:t>
      </w:r>
    </w:p>
    <w:p>
      <w:pPr>
        <w:pStyle w:val="72"/>
        <w:numPr>
          <w:ilvl w:val="0"/>
          <w:numId w:val="19"/>
        </w:numPr>
        <w:rPr>
          <w:lang w:eastAsia="en-US"/>
        </w:rPr>
      </w:pPr>
      <w:r>
        <w:rPr>
          <w:lang w:eastAsia="en-US"/>
        </w:rPr>
        <w:t>Object: Huawei</w:t>
      </w:r>
    </w:p>
    <w:p>
      <w:pPr>
        <w:contextualSpacing/>
      </w:pPr>
      <w:r>
        <w:t>Moderator: There is majority view to support the proposal, though there is split view for Alt 1 or Alt 2</w:t>
      </w:r>
    </w:p>
    <w:p>
      <w:pPr>
        <w:pStyle w:val="72"/>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pPr>
        <w:pStyle w:val="72"/>
        <w:numPr>
          <w:ilvl w:val="0"/>
          <w:numId w:val="19"/>
        </w:numPr>
        <w:contextualSpacing/>
      </w:pPr>
      <w:r>
        <w:t>To LG: Isn’t Alt 1 and Alt 2 trying to discuss if the duty cycle constraint is per cell or per UE?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Support proposal 2.11.1-1 and prefer to support Alt 1. and for main bullet, we understand if the total duration of Msg1 and Msg 3 exceeds to 10ms limitation, then this case cannot be seen as SCS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Alt 2 should be used for 10% short control signaling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1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Ericsson</w:t>
            </w:r>
          </w:p>
        </w:tc>
        <w:tc>
          <w:tcPr>
            <w:tcW w:w="6937" w:type="dxa"/>
          </w:tcPr>
          <w:p>
            <w:pPr>
              <w:widowControl/>
              <w:kinsoku/>
              <w:wordWrap w:val="0"/>
              <w:overflowPunct/>
              <w:spacing w:after="0" w:line="240" w:lineRule="auto"/>
              <w:jc w:val="left"/>
              <w:textAlignment w:val="auto"/>
              <w:rPr>
                <w:lang w:eastAsia="en-US"/>
              </w:rPr>
            </w:pPr>
            <w:r>
              <w:rPr>
                <w:lang w:eastAsia="en-US"/>
              </w:rPr>
              <w:t xml:space="preserve">We support Alt2. </w:t>
            </w:r>
            <w:r>
              <w:rPr>
                <w:lang w:eastAsia="en-US"/>
              </w:rPr>
              <w:br w:type="textWrapping"/>
            </w:r>
            <w:r>
              <w:rPr>
                <w:lang w:eastAsia="en-US"/>
              </w:rPr>
              <w:t xml:space="preserve">Alt2 is in accordance with the regulations, EN 302 567, and EN 303 753. </w:t>
            </w:r>
            <w:r>
              <w:rPr>
                <w:lang w:eastAsia="en-US"/>
              </w:rPr>
              <w:br w:type="textWrapping"/>
            </w:r>
            <w:r>
              <w:rPr>
                <w:lang w:eastAsia="en-US"/>
              </w:rPr>
              <w:t xml:space="preserve">Short control signalling transmissions are tested per “equipment” in the ETSI regulations and not per system or cell. The requirement of 10ms over 100ms is from one UE perspective.  </w:t>
            </w:r>
          </w:p>
          <w:p>
            <w:pPr>
              <w:widowControl/>
              <w:kinsoku/>
              <w:wordWrap w:val="0"/>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type="textWrapping"/>
            </w:r>
            <w:r>
              <w:rPr>
                <w:lang w:eastAsia="en-US"/>
              </w:rPr>
              <w:br w:type="textWrapping"/>
            </w:r>
            <w:r>
              <w:rPr>
                <w:b/>
                <w:bCs/>
                <w:u w:val="single"/>
                <w:lang w:eastAsia="en-US"/>
              </w:rPr>
              <w:t>EN 302 567 v 2.2.0:</w:t>
            </w:r>
            <w:r>
              <w:rPr>
                <w:b/>
                <w:bCs/>
                <w:lang w:eastAsia="en-US"/>
              </w:rPr>
              <w:t xml:space="preserve"> </w:t>
            </w:r>
          </w:p>
          <w:p>
            <w:pPr>
              <w:widowControl/>
              <w:kinsoku/>
              <w:wordWrap w:val="0"/>
              <w:overflowPunct/>
              <w:spacing w:after="0" w:line="240" w:lineRule="auto"/>
              <w:jc w:val="left"/>
              <w:textAlignment w:val="auto"/>
              <w:rPr>
                <w:rFonts w:eastAsia="宋体"/>
                <w:b/>
                <w:bCs/>
                <w:snapToGrid/>
                <w:kern w:val="0"/>
                <w:sz w:val="14"/>
                <w:szCs w:val="14"/>
                <w:lang w:val="en-US" w:eastAsia="zh-CN"/>
              </w:rPr>
            </w:pPr>
            <w:r>
              <w:rPr>
                <w:rFonts w:eastAsia="宋体"/>
                <w:b/>
                <w:bCs/>
                <w:snapToGrid/>
                <w:kern w:val="0"/>
                <w:sz w:val="14"/>
                <w:szCs w:val="14"/>
                <w:lang w:val="en-US" w:eastAsia="zh-CN"/>
              </w:rPr>
              <w:t>4.2.6.2 Definition</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Short Control Signalling Transmissions are transmissions used by the equipment to send management and control</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frames without sensing the channel for the presence of other signals.</w:t>
            </w:r>
          </w:p>
          <w:p>
            <w:pPr>
              <w:widowControl/>
              <w:kinsoku/>
              <w:wordWrap w:val="0"/>
              <w:overflowPunct/>
              <w:spacing w:after="0" w:line="240" w:lineRule="auto"/>
              <w:jc w:val="left"/>
              <w:textAlignment w:val="auto"/>
              <w:rPr>
                <w:rFonts w:eastAsia="宋体"/>
                <w:b/>
                <w:bCs/>
                <w:snapToGrid/>
                <w:kern w:val="0"/>
                <w:sz w:val="14"/>
                <w:szCs w:val="14"/>
                <w:lang w:val="en-US" w:eastAsia="zh-CN"/>
              </w:rPr>
            </w:pPr>
            <w:r>
              <w:rPr>
                <w:rFonts w:eastAsia="宋体"/>
                <w:b/>
                <w:bCs/>
                <w:snapToGrid/>
                <w:kern w:val="0"/>
                <w:sz w:val="14"/>
                <w:szCs w:val="14"/>
                <w:lang w:val="en-US" w:eastAsia="zh-CN"/>
              </w:rPr>
              <w:t>4.2.6.3 Limits</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The use of Short Control Signalling Transmissions shall be constrained as follows:</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 within an observation period of 100 ms;</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 the total duration of the equipment's Short Control Signalling Transmissions shall be less than 10 ms within</w:t>
            </w:r>
          </w:p>
          <w:p>
            <w:pPr>
              <w:wordWrap w:val="0"/>
              <w:spacing w:line="240" w:lineRule="auto"/>
              <w:rPr>
                <w:rFonts w:eastAsia="宋体"/>
                <w:snapToGrid/>
                <w:kern w:val="0"/>
                <w:sz w:val="14"/>
                <w:szCs w:val="14"/>
                <w:lang w:val="en-US" w:eastAsia="zh-CN"/>
              </w:rPr>
            </w:pPr>
            <w:r>
              <w:rPr>
                <w:rFonts w:eastAsia="宋体"/>
                <w:snapToGrid/>
                <w:kern w:val="0"/>
                <w:sz w:val="14"/>
                <w:szCs w:val="14"/>
                <w:lang w:val="en-US" w:eastAsia="zh-CN"/>
              </w:rPr>
              <w:t>said observation period.</w:t>
            </w:r>
          </w:p>
          <w:p>
            <w:pPr>
              <w:wordWrap w:val="0"/>
              <w:spacing w:line="240" w:lineRule="auto"/>
              <w:rPr>
                <w:b/>
                <w:bCs/>
                <w:sz w:val="14"/>
                <w:szCs w:val="18"/>
                <w:lang w:val="en-US" w:eastAsia="en-US"/>
              </w:rPr>
            </w:pPr>
            <w:r>
              <w:rPr>
                <w:b/>
                <w:bCs/>
                <w:sz w:val="14"/>
                <w:szCs w:val="18"/>
                <w:lang w:val="en-US" w:eastAsia="en-US"/>
              </w:rPr>
              <w:t>Clause 5.3.8.2, step 4:</w:t>
            </w:r>
          </w:p>
          <w:p>
            <w:pPr>
              <w:wordWrap w:val="0"/>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pPr>
              <w:wordWrap w:val="0"/>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pPr>
              <w:wordWrap w:val="0"/>
              <w:spacing w:line="240" w:lineRule="auto"/>
              <w:rPr>
                <w:u w:val="single"/>
                <w:lang w:eastAsia="en-US"/>
              </w:rPr>
            </w:pPr>
            <w:r>
              <w:rPr>
                <w:sz w:val="14"/>
                <w:szCs w:val="18"/>
                <w:lang w:val="en-US" w:eastAsia="en-US"/>
              </w:rPr>
              <w:t>be initiated.</w:t>
            </w:r>
            <w:r>
              <w:rPr>
                <w:sz w:val="14"/>
                <w:szCs w:val="18"/>
                <w:lang w:eastAsia="en-US"/>
              </w:rPr>
              <w:br w:type="textWrapping"/>
            </w:r>
            <w:r>
              <w:rPr>
                <w:b/>
                <w:bCs/>
                <w:u w:val="single"/>
                <w:lang w:eastAsia="en-US"/>
              </w:rPr>
              <w:t>EN 303 753 v 0.0.3:</w:t>
            </w:r>
          </w:p>
          <w:p>
            <w:pPr>
              <w:pStyle w:val="5"/>
              <w:wordWrap w:val="0"/>
              <w:spacing w:line="240" w:lineRule="auto"/>
              <w:jc w:val="both"/>
              <w:outlineLvl w:val="3"/>
              <w:rPr>
                <w:sz w:val="14"/>
                <w:szCs w:val="18"/>
              </w:rPr>
            </w:pPr>
            <w:bookmarkStart w:id="16" w:name="_Toc67049887"/>
            <w:r>
              <w:rPr>
                <w:sz w:val="14"/>
                <w:szCs w:val="18"/>
              </w:rPr>
              <w:t>4.2.6.1</w:t>
            </w:r>
            <w:r>
              <w:rPr>
                <w:sz w:val="14"/>
                <w:szCs w:val="18"/>
              </w:rPr>
              <w:tab/>
            </w:r>
            <w:r>
              <w:rPr>
                <w:sz w:val="14"/>
                <w:szCs w:val="18"/>
              </w:rPr>
              <w:t>Definition</w:t>
            </w:r>
            <w:bookmarkEnd w:id="16"/>
          </w:p>
          <w:p>
            <w:pPr>
              <w:wordWrap w:val="0"/>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pPr>
              <w:pStyle w:val="5"/>
              <w:wordWrap w:val="0"/>
              <w:spacing w:line="240" w:lineRule="auto"/>
              <w:jc w:val="both"/>
              <w:outlineLvl w:val="3"/>
              <w:rPr>
                <w:sz w:val="14"/>
                <w:szCs w:val="18"/>
              </w:rPr>
            </w:pPr>
            <w:bookmarkStart w:id="17" w:name="_Toc67049888"/>
            <w:r>
              <w:rPr>
                <w:sz w:val="14"/>
                <w:szCs w:val="18"/>
              </w:rPr>
              <w:t>4.2.6.2</w:t>
            </w:r>
            <w:r>
              <w:rPr>
                <w:sz w:val="14"/>
                <w:szCs w:val="18"/>
              </w:rPr>
              <w:tab/>
            </w:r>
            <w:r>
              <w:rPr>
                <w:sz w:val="14"/>
                <w:szCs w:val="18"/>
              </w:rPr>
              <w:t>Limits</w:t>
            </w:r>
            <w:bookmarkEnd w:id="17"/>
          </w:p>
          <w:p>
            <w:pPr>
              <w:wordWrap w:val="0"/>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pPr>
              <w:wordWrap w:val="0"/>
              <w:spacing w:line="240" w:lineRule="auto"/>
              <w:rPr>
                <w:lang w:eastAsia="en-US"/>
              </w:rPr>
            </w:pPr>
          </w:p>
        </w:tc>
      </w:tr>
    </w:tbl>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6"/>
              <w:wordWrap w:val="0"/>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pPr>
              <w:pStyle w:val="16"/>
              <w:wordWrap w:val="0"/>
              <w:adjustRightInd/>
              <w:spacing w:after="0"/>
              <w:rPr>
                <w:snapToGrid w:val="0"/>
                <w:kern w:val="2"/>
                <w:sz w:val="20"/>
                <w:szCs w:val="22"/>
                <w:lang w:eastAsia="en-US"/>
              </w:rPr>
            </w:pPr>
          </w:p>
          <w:p>
            <w:pPr>
              <w:pStyle w:val="16"/>
              <w:wordWrap w:val="0"/>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pPr>
              <w:pStyle w:val="16"/>
              <w:wordWrap w:val="0"/>
              <w:adjustRightInd/>
              <w:spacing w:after="0"/>
              <w:rPr>
                <w:snapToGrid w:val="0"/>
                <w:kern w:val="2"/>
                <w:sz w:val="20"/>
                <w:szCs w:val="22"/>
                <w:lang w:eastAsia="en-US"/>
              </w:rPr>
            </w:pPr>
          </w:p>
          <w:p>
            <w:pPr>
              <w:pStyle w:val="16"/>
              <w:wordWrap w:val="0"/>
              <w:adjustRightInd/>
              <w:spacing w:after="0"/>
              <w:rPr>
                <w:snapToGrid w:val="0"/>
                <w:kern w:val="2"/>
                <w:sz w:val="20"/>
                <w:szCs w:val="22"/>
                <w:lang w:eastAsia="en-US"/>
              </w:rPr>
            </w:pPr>
          </w:p>
          <w:p>
            <w:pPr>
              <w:pStyle w:val="16"/>
              <w:wordWrap w:val="0"/>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pPr>
              <w:pStyle w:val="16"/>
              <w:wordWrap w:val="0"/>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1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Samsung</w:t>
            </w:r>
          </w:p>
        </w:tc>
        <w:tc>
          <w:tcPr>
            <w:tcW w:w="6937" w:type="dxa"/>
          </w:tcPr>
          <w:p>
            <w:pPr>
              <w:wordWrap w:val="0"/>
              <w:spacing w:line="240" w:lineRule="auto"/>
              <w:rPr>
                <w:lang w:eastAsia="en-US"/>
              </w:rPr>
            </w:pPr>
            <w:r>
              <w:rPr>
                <w:lang w:eastAsia="en-US"/>
              </w:rPr>
              <w:t xml:space="preserve">We support the proposal. </w:t>
            </w:r>
          </w:p>
          <w:p>
            <w:pPr>
              <w:wordWrap w:val="0"/>
              <w:spacing w:line="240" w:lineRule="auto"/>
              <w:rPr>
                <w:lang w:eastAsia="en-US"/>
              </w:rPr>
            </w:pPr>
            <w:r>
              <w:rPr>
                <w:lang w:eastAsia="en-US"/>
              </w:rPr>
              <w:t xml:space="preserve">Clarification questions. </w:t>
            </w:r>
          </w:p>
          <w:p>
            <w:pPr>
              <w:pStyle w:val="72"/>
              <w:numPr>
                <w:ilvl w:val="0"/>
                <w:numId w:val="41"/>
              </w:numPr>
              <w:wordWrap w:val="0"/>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pPr>
              <w:pStyle w:val="72"/>
              <w:numPr>
                <w:ilvl w:val="0"/>
                <w:numId w:val="41"/>
              </w:numPr>
              <w:wordWrap w:val="0"/>
              <w:spacing w:line="240" w:lineRule="auto"/>
              <w:rPr>
                <w:lang w:eastAsia="en-US"/>
              </w:rPr>
            </w:pPr>
            <w:r>
              <w:rPr>
                <w:lang w:eastAsia="en-US"/>
              </w:rPr>
              <w:t xml:space="preserve">If with Alt 1, the 10% is from cell perspective, is DL short control signalling also counted for the 10%? </w:t>
            </w:r>
          </w:p>
          <w:p>
            <w:pPr>
              <w:wordWrap w:val="0"/>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rFonts w:hint="eastAsia" w:eastAsiaTheme="minorEastAsia"/>
                <w:lang w:eastAsia="zh-CN"/>
              </w:rPr>
              <w:t>S</w:t>
            </w:r>
            <w:r>
              <w:rPr>
                <w:rFonts w:eastAsiaTheme="minorEastAsia"/>
                <w:lang w:eastAsia="zh-CN"/>
              </w:rPr>
              <w:t>preadtrum</w:t>
            </w:r>
          </w:p>
        </w:tc>
        <w:tc>
          <w:tcPr>
            <w:tcW w:w="6937" w:type="dxa"/>
          </w:tcPr>
          <w:p>
            <w:pPr>
              <w:wordWrap w:val="0"/>
              <w:spacing w:line="240" w:lineRule="auto"/>
              <w:rPr>
                <w:lang w:eastAsia="en-US"/>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eastAsiaTheme="minorEastAsia"/>
                <w:lang w:eastAsia="zh-CN"/>
              </w:rPr>
              <w:t>CATT</w:t>
            </w:r>
          </w:p>
        </w:tc>
        <w:tc>
          <w:tcPr>
            <w:tcW w:w="6937" w:type="dxa"/>
          </w:tcPr>
          <w:p>
            <w:pPr>
              <w:wordWrap w:val="0"/>
              <w:spacing w:line="240" w:lineRule="auto"/>
              <w:rPr>
                <w:rFonts w:eastAsiaTheme="minorEastAsia"/>
                <w:lang w:eastAsia="zh-CN"/>
              </w:rPr>
            </w:pPr>
            <w:r>
              <w:rPr>
                <w:rFonts w:hint="eastAsia" w:eastAsiaTheme="minorEastAsia"/>
                <w:lang w:eastAsia="zh-CN"/>
              </w:rPr>
              <w:t>We share same views with Ericsson and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pPr>
            <w:r>
              <w:rPr>
                <w:rFonts w:hint="eastAsia"/>
              </w:rPr>
              <w:t>LG</w:t>
            </w:r>
          </w:p>
        </w:tc>
        <w:tc>
          <w:tcPr>
            <w:tcW w:w="6937" w:type="dxa"/>
          </w:tcPr>
          <w:p>
            <w:pPr>
              <w:widowControl/>
              <w:kinsoku/>
              <w:wordWrap w:val="0"/>
              <w:overflowPunct/>
              <w:spacing w:after="0" w:line="240" w:lineRule="auto"/>
              <w:jc w:val="left"/>
              <w:textAlignment w:val="auto"/>
            </w:pPr>
            <w:r>
              <w:t>We don’t support the Proposal.</w:t>
            </w:r>
          </w:p>
          <w:p>
            <w:pPr>
              <w:widowControl/>
              <w:kinsoku/>
              <w:wordWrap w:val="0"/>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pPr>
            <w:r>
              <w:rPr>
                <w:rFonts w:eastAsia="MS Mincho"/>
                <w:lang w:eastAsia="ja-JP"/>
              </w:rPr>
              <w:t>DOCOMO</w:t>
            </w:r>
          </w:p>
        </w:tc>
        <w:tc>
          <w:tcPr>
            <w:tcW w:w="6937" w:type="dxa"/>
          </w:tcPr>
          <w:p>
            <w:pPr>
              <w:widowControl/>
              <w:kinsoku/>
              <w:wordWrap w:val="0"/>
              <w:overflowPunct/>
              <w:spacing w:after="0" w:line="240" w:lineRule="auto"/>
              <w:jc w:val="left"/>
              <w:textAlignment w:val="auto"/>
            </w:pPr>
            <w:r>
              <w:rPr>
                <w:rFonts w:eastAsia="MS Mincho"/>
                <w:lang w:eastAsia="ja-JP"/>
              </w:rPr>
              <w:t xml:space="preserve">Support Proposal 2.11.1-1 with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pPr>
              <w:widowControl/>
              <w:kinsoku/>
              <w:wordWrap w:val="0"/>
              <w:overflowPunct/>
              <w:spacing w:after="0" w:line="240" w:lineRule="auto"/>
              <w:jc w:val="left"/>
              <w:textAlignment w:val="auto"/>
              <w:rPr>
                <w:rFonts w:eastAsia="MS Mincho"/>
                <w:lang w:eastAsia="ja-JP"/>
              </w:rPr>
            </w:pPr>
            <w:r>
              <w:rPr>
                <w:rFonts w:eastAsia="MS Mincho"/>
                <w:lang w:eastAsia="ja-JP"/>
              </w:rPr>
              <w:t>To moderator:</w:t>
            </w:r>
          </w:p>
          <w:p>
            <w:pPr>
              <w:widowControl/>
              <w:kinsoku/>
              <w:wordWrap w:val="0"/>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pPr>
              <w:widowControl/>
              <w:kinsoku/>
              <w:wordWrap w:val="0"/>
              <w:overflowPunct/>
              <w:spacing w:after="0" w:line="240" w:lineRule="auto"/>
              <w:jc w:val="left"/>
              <w:textAlignment w:val="auto"/>
              <w:rPr>
                <w:lang w:eastAsia="en-US"/>
              </w:rPr>
            </w:pPr>
          </w:p>
          <w:p>
            <w:pPr>
              <w:widowControl/>
              <w:kinsoku/>
              <w:wordWrap w:val="0"/>
              <w:overflowPunct/>
              <w:spacing w:after="0" w:line="240" w:lineRule="auto"/>
              <w:jc w:val="left"/>
              <w:textAlignment w:val="auto"/>
              <w:rPr>
                <w:lang w:eastAsia="en-US"/>
              </w:rPr>
            </w:pPr>
            <w:r>
              <w:rPr>
                <w:lang w:eastAsia="en-US"/>
              </w:rPr>
              <w:t>As a sidenote:</w:t>
            </w:r>
          </w:p>
          <w:p>
            <w:pPr>
              <w:widowControl/>
              <w:kinsoku/>
              <w:wordWrap w:val="0"/>
              <w:overflowPunct/>
              <w:spacing w:after="0" w:line="240" w:lineRule="auto"/>
              <w:jc w:val="left"/>
              <w:textAlignment w:val="auto"/>
              <w:rPr>
                <w:lang w:eastAsia="en-US"/>
              </w:rPr>
            </w:pPr>
          </w:p>
          <w:p>
            <w:pPr>
              <w:widowControl/>
              <w:kinsoku/>
              <w:wordWrap w:val="0"/>
              <w:overflowPunct/>
              <w:spacing w:after="0" w:line="240" w:lineRule="auto"/>
              <w:jc w:val="left"/>
              <w:textAlignment w:val="auto"/>
              <w:rPr>
                <w:lang w:eastAsia="en-US"/>
              </w:rPr>
            </w:pPr>
            <w:r>
              <w:rPr>
                <w:lang w:eastAsia="en-US"/>
              </w:rPr>
              <w:t xml:space="preserve">According to 302.567 </w:t>
            </w:r>
          </w:p>
          <w:p>
            <w:pPr>
              <w:widowControl/>
              <w:kinsoku/>
              <w:wordWrap w:val="0"/>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pPr>
              <w:widowControl/>
              <w:kinsoku/>
              <w:wordWrap w:val="0"/>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pPr>
              <w:widowControl/>
              <w:kinsoku/>
              <w:wordWrap w:val="0"/>
              <w:overflowPunct/>
              <w:spacing w:after="0" w:line="240" w:lineRule="auto"/>
              <w:jc w:val="left"/>
              <w:textAlignment w:val="auto"/>
              <w:rPr>
                <w:lang w:eastAsia="en-US"/>
              </w:rPr>
            </w:pPr>
          </w:p>
          <w:p>
            <w:pPr>
              <w:widowControl/>
              <w:kinsoku/>
              <w:wordWrap w:val="0"/>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pPr>
              <w:widowControl/>
              <w:kinsoku/>
              <w:wordWrap w:val="0"/>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pPr>
              <w:widowControl/>
              <w:kinsoku/>
              <w:wordWrap w:val="0"/>
              <w:overflowPunct/>
              <w:spacing w:after="0" w:line="240" w:lineRule="auto"/>
              <w:jc w:val="left"/>
              <w:textAlignment w:val="auto"/>
              <w:rPr>
                <w:lang w:eastAsia="en-US"/>
              </w:rPr>
            </w:pPr>
            <w:r>
              <w:rPr>
                <w:lang w:eastAsia="en-US"/>
              </w:rPr>
              <w:t>be initiated.”</w:t>
            </w:r>
          </w:p>
          <w:p>
            <w:pPr>
              <w:widowControl/>
              <w:kinsoku/>
              <w:wordWrap w:val="0"/>
              <w:overflowPunct/>
              <w:spacing w:after="0" w:line="240" w:lineRule="auto"/>
              <w:jc w:val="left"/>
              <w:textAlignment w:val="auto"/>
              <w:rPr>
                <w:rFonts w:eastAsia="MS Mincho"/>
                <w:lang w:eastAsia="ja-JP"/>
              </w:rPr>
            </w:pPr>
            <w:r>
              <w:rPr>
                <w:lang w:eastAsia="en-US"/>
              </w:rPr>
              <w:t>We doubt that above definition/examples at least cover msg3/msgA.</w:t>
            </w:r>
          </w:p>
          <w:p>
            <w:pPr>
              <w:widowControl/>
              <w:kinsoku/>
              <w:wordWrap w:val="0"/>
              <w:overflowPunct/>
              <w:spacing w:after="0" w:line="240" w:lineRule="auto"/>
              <w:jc w:val="left"/>
              <w:textAlignment w:val="auto"/>
              <w:rPr>
                <w:rFonts w:eastAsia="MS Mincho"/>
                <w:lang w:eastAsia="ja-JP"/>
              </w:rPr>
            </w:pPr>
            <w:r>
              <w:rPr>
                <w:rFonts w:eastAsia="MS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LG2</w:t>
            </w:r>
          </w:p>
        </w:tc>
        <w:tc>
          <w:tcPr>
            <w:tcW w:w="6937" w:type="dxa"/>
          </w:tcPr>
          <w:p>
            <w:pPr>
              <w:widowControl/>
              <w:kinsoku/>
              <w:wordWrap w:val="0"/>
              <w:overflowPunct/>
              <w:spacing w:after="0"/>
              <w:jc w:val="left"/>
              <w:textAlignment w:val="auto"/>
              <w:rPr>
                <w:rFonts w:eastAsia="Malgun Gothic"/>
              </w:rPr>
            </w:pPr>
            <w:r>
              <w:rPr>
                <w:rFonts w:hint="eastAsia" w:eastAsia="Malgun Gothic"/>
              </w:rPr>
              <w:t>We support</w:t>
            </w:r>
            <w:r>
              <w:rPr>
                <w:rFonts w:eastAsia="Malgun Gothic"/>
              </w:rPr>
              <w:t xml:space="preserve"> the Alt-2 in the Proposal 2.11.1-1.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eastAsia="Malgun Gothic"/>
              </w:rPr>
              <w:t>Moderator</w:t>
            </w:r>
          </w:p>
        </w:tc>
        <w:tc>
          <w:tcPr>
            <w:tcW w:w="6937" w:type="dxa"/>
          </w:tcPr>
          <w:p>
            <w:pPr>
              <w:widowControl/>
              <w:kinsoku/>
              <w:wordWrap w:val="0"/>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eastAsia="MS Mincho"/>
                <w:lang w:eastAsia="ja-JP"/>
              </w:rPr>
              <w:t>Mediatek</w:t>
            </w:r>
          </w:p>
        </w:tc>
        <w:tc>
          <w:tcPr>
            <w:tcW w:w="6937" w:type="dxa"/>
          </w:tcPr>
          <w:p>
            <w:pPr>
              <w:widowControl/>
              <w:kinsoku/>
              <w:wordWrap w:val="0"/>
              <w:overflowPunct/>
              <w:spacing w:after="0"/>
              <w:jc w:val="left"/>
              <w:textAlignment w:val="auto"/>
              <w:rPr>
                <w:rFonts w:eastAsia="Malgun Gothic"/>
              </w:rPr>
            </w:pPr>
            <w:r>
              <w:rPr>
                <w:rFonts w:eastAsia="MS Mincho"/>
                <w:lang w:eastAsia="ja-JP"/>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Intel</w:t>
            </w:r>
          </w:p>
        </w:tc>
        <w:tc>
          <w:tcPr>
            <w:tcW w:w="6937" w:type="dxa"/>
          </w:tcPr>
          <w:p>
            <w:pPr>
              <w:widowControl/>
              <w:kinsoku/>
              <w:wordWrap w:val="0"/>
              <w:overflowPunct/>
              <w:spacing w:after="0"/>
              <w:jc w:val="left"/>
              <w:textAlignment w:val="auto"/>
              <w:rPr>
                <w:rFonts w:eastAsia="MS Mincho"/>
                <w:lang w:eastAsia="ja-JP"/>
              </w:rPr>
            </w:pPr>
            <w:r>
              <w:rPr>
                <w:rFonts w:eastAsia="MS Mincho"/>
                <w:lang w:eastAsia="ja-JP"/>
              </w:rPr>
              <w:t>To clarify we 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default" w:eastAsia="宋体"/>
                <w:lang w:val="en-US" w:eastAsia="zh-CN"/>
              </w:rPr>
            </w:pPr>
            <w:r>
              <w:rPr>
                <w:rFonts w:hint="eastAsia" w:eastAsia="宋体"/>
                <w:lang w:val="en-US" w:eastAsia="zh-CN"/>
              </w:rPr>
              <w:t>ZTE, Sanechips</w:t>
            </w:r>
          </w:p>
        </w:tc>
        <w:tc>
          <w:tcPr>
            <w:tcW w:w="6937" w:type="dxa"/>
          </w:tcPr>
          <w:p>
            <w:pPr>
              <w:widowControl/>
              <w:kinsoku/>
              <w:wordWrap w:val="0"/>
              <w:overflowPunct/>
              <w:spacing w:after="0"/>
              <w:jc w:val="left"/>
              <w:textAlignment w:val="auto"/>
              <w:rPr>
                <w:rFonts w:hint="eastAsia" w:eastAsia="宋体"/>
                <w:lang w:val="en-US" w:eastAsia="zh-CN"/>
              </w:rPr>
            </w:pPr>
            <w:r>
              <w:rPr>
                <w:rFonts w:hint="eastAsia" w:eastAsia="宋体"/>
                <w:lang w:val="en-US" w:eastAsia="zh-CN"/>
              </w:rPr>
              <w:t xml:space="preserve">We still support Alt1. </w:t>
            </w:r>
          </w:p>
          <w:p>
            <w:pPr>
              <w:widowControl/>
              <w:kinsoku/>
              <w:wordWrap w:val="0"/>
              <w:overflowPunct/>
              <w:spacing w:after="0"/>
              <w:jc w:val="left"/>
              <w:textAlignment w:val="auto"/>
              <w:rPr>
                <w:rFonts w:hint="default" w:eastAsia="宋体"/>
                <w:lang w:val="en-US" w:eastAsia="zh-CN"/>
              </w:rPr>
            </w:pPr>
            <w:r>
              <w:rPr>
                <w:rFonts w:hint="eastAsia" w:eastAsia="宋体"/>
                <w:lang w:val="en-US" w:eastAsia="zh-CN"/>
              </w:rPr>
              <w:t>As for how to down-select in-between Alt1 and Alt2, it can be decided by the simulation evaluation.</w:t>
            </w:r>
          </w:p>
        </w:tc>
      </w:tr>
    </w:tbl>
    <w:p>
      <w:pPr>
        <w:contextualSpacing/>
        <w:rPr>
          <w:highlight w:val="yellow"/>
        </w:rPr>
      </w:pPr>
    </w:p>
    <w:p>
      <w:pPr>
        <w:pStyle w:val="4"/>
      </w:pPr>
      <w:r>
        <w:t>Second Round Discussion</w:t>
      </w:r>
    </w:p>
    <w:p>
      <w:pPr>
        <w:contextualSpacing/>
      </w:pPr>
      <w:r>
        <w:t xml:space="preserve">There is no second round discussion for this topic. </w:t>
      </w:r>
      <w:r>
        <w:rPr>
          <w:highlight w:val="yellow"/>
        </w:rPr>
        <w:t>HW and LG,</w:t>
      </w:r>
      <w:r>
        <w:t xml:space="preserve"> please check the Moderator comments in 2.11.1-1</w:t>
      </w:r>
    </w:p>
    <w:p>
      <w:pPr>
        <w:contextualSpacing/>
      </w:pPr>
    </w:p>
    <w:p>
      <w:pPr>
        <w:pStyle w:val="3"/>
      </w:pPr>
      <w:r>
        <w:t>CWS and CAPC</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5"/>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tcPr>
          <w:p>
            <w:pPr>
              <w:wordWrap w:val="0"/>
              <w:jc w:val="left"/>
              <w:rPr>
                <w:b/>
                <w:szCs w:val="20"/>
              </w:rPr>
            </w:pPr>
            <w:r>
              <w:rPr>
                <w:b/>
                <w:szCs w:val="20"/>
              </w:rPr>
              <w:t>Company</w:t>
            </w:r>
          </w:p>
        </w:tc>
        <w:tc>
          <w:tcPr>
            <w:tcW w:w="594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No need to introduce CAPC and CWS.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59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17 Do not support CAPC and CWS adjustment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ITRI</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CWS adjustment mechanism could be applied per beam-based in an independent manner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MediaTek Inc.</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For channel access mechanism, at least channel access priority class should be considered to prioritize different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Current CAPC table can be a starting point for 52.6 –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59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Observation 1: We do not see a need for contention window adjustment mechanism for mitigating channel access collisions.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 Proposal 1: LBT procedure uses fixed contention window size for random back-off. The size of the fixed contention window is FFS.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At most two CAPCs are supported.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17: High CAPC with short contention window of [3] CCAs is supported for SSB transmission.</w:t>
            </w:r>
          </w:p>
          <w:p>
            <w:pPr>
              <w:wordWrap w:val="0"/>
              <w:spacing w:after="0" w:line="240" w:lineRule="auto"/>
              <w:jc w:val="left"/>
              <w:rPr>
                <w:rFonts w:ascii="Calibri" w:hAnsi="Calibri" w:eastAsia="Times New Roman" w:cs="Calibri"/>
                <w:snapToGrid/>
                <w:color w:val="000000"/>
                <w:kern w:val="0"/>
                <w:szCs w:val="20"/>
                <w:lang w:val="en-US" w:eastAsia="en-US"/>
              </w:rPr>
            </w:pP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CWS adjustment need not be introduced for 60GHz band.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CAPC need not be introduced for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59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No need to define CAPC for 60 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5947" w:type="dxa"/>
          </w:tcPr>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Support fixed Contention Window.</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gNB’s contention windows size is left to network implementation.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UE’s contention window size is configured by network.</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Introduce Cat 2 LBT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59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We propose to introduce CAPC, CWS and CWS adjustment mechanism for 60GHz band, with Rel.16 NR-U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pPr>
        <w:rPr>
          <w:lang w:eastAsia="en-US"/>
        </w:rPr>
      </w:pPr>
    </w:p>
    <w:p>
      <w:pPr>
        <w:pStyle w:val="4"/>
      </w:pPr>
      <w:r>
        <w:t>First Round Discussion</w:t>
      </w:r>
    </w:p>
    <w:p>
      <w:pPr>
        <w:pStyle w:val="119"/>
      </w:pPr>
      <w:r>
        <w:t>Discussion 2.12.1-1</w:t>
      </w:r>
    </w:p>
    <w:p>
      <w:pPr>
        <w:rPr>
          <w:lang w:eastAsia="en-US"/>
        </w:rPr>
      </w:pPr>
      <w:r>
        <w:rPr>
          <w:lang w:eastAsia="en-US"/>
        </w:rPr>
        <w:t>On if CWS adjustment is introduced, the following positions are collected.</w:t>
      </w:r>
    </w:p>
    <w:p>
      <w:pPr>
        <w:pStyle w:val="72"/>
        <w:numPr>
          <w:ilvl w:val="0"/>
          <w:numId w:val="40"/>
        </w:numPr>
        <w:rPr>
          <w:lang w:eastAsia="en-US"/>
        </w:rPr>
      </w:pPr>
      <w:r>
        <w:rPr>
          <w:lang w:eastAsia="en-US"/>
        </w:rPr>
        <w:t>Support the introduction of CWS adjustment</w:t>
      </w:r>
    </w:p>
    <w:p>
      <w:pPr>
        <w:pStyle w:val="72"/>
        <w:numPr>
          <w:ilvl w:val="1"/>
          <w:numId w:val="40"/>
        </w:numPr>
        <w:rPr>
          <w:lang w:eastAsia="en-US"/>
        </w:rPr>
      </w:pPr>
      <w:r>
        <w:rPr>
          <w:lang w:eastAsia="en-US"/>
        </w:rPr>
        <w:t>ZTE, WILUS, Lenovo (per beam), ITRI, Intel, Huawei, ITRI (per beam), WILUS, LG</w:t>
      </w:r>
    </w:p>
    <w:p>
      <w:pPr>
        <w:pStyle w:val="72"/>
        <w:numPr>
          <w:ilvl w:val="0"/>
          <w:numId w:val="40"/>
        </w:numPr>
        <w:rPr>
          <w:lang w:eastAsia="en-US"/>
        </w:rPr>
      </w:pPr>
      <w:r>
        <w:rPr>
          <w:lang w:eastAsia="en-US"/>
        </w:rPr>
        <w:t>Do not introduce CWS adjustment</w:t>
      </w:r>
    </w:p>
    <w:p>
      <w:pPr>
        <w:pStyle w:val="72"/>
        <w:numPr>
          <w:ilvl w:val="1"/>
          <w:numId w:val="40"/>
        </w:numPr>
        <w:rPr>
          <w:lang w:eastAsia="en-US"/>
        </w:rPr>
      </w:pPr>
      <w:r>
        <w:rPr>
          <w:lang w:eastAsia="en-US"/>
        </w:rPr>
        <w:t>SONY, Qualcomm, Ericsson, CATT, Nokia, NSB, vivo, Charter, Apple, Samsung, Oppo, Spreadtrum, CATT, MTK</w:t>
      </w:r>
    </w:p>
    <w:p>
      <w:pPr>
        <w:rPr>
          <w:lang w:eastAsia="en-US"/>
        </w:rPr>
      </w:pPr>
      <w:r>
        <w:rPr>
          <w:lang w:eastAsia="en-US"/>
        </w:rPr>
        <w:t>Please provide additional views if any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Do not support CWS adjustment. ETSI 302 567 does not recognize CWS adjustment, and there is no clear reason why RAN1 should deviate from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 not support CWS adjustment, it is meaningless for Cat-3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prefer CWS adjustment per beam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Support </w:t>
            </w:r>
            <w:r>
              <w:rPr>
                <w:lang w:eastAsia="en-US"/>
              </w:rPr>
              <w:t>the introduction of CWS adjustment</w:t>
            </w:r>
            <w:r>
              <w:rPr>
                <w:rFonts w:hint="eastAsia" w:eastAsia="宋体"/>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think that the notion of CWS adjustment should be also introduced here, and the principles/framework used for sub-6 GHz band NR-U could be used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Do not introduce CWS adjustment. Added our position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Do not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Do not introduce CWS adjustment</w:t>
            </w:r>
          </w:p>
        </w:tc>
      </w:tr>
    </w:tbl>
    <w:tbl>
      <w:tblPr>
        <w:tblStyle w:val="1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spacing w:line="240" w:lineRule="auto"/>
              <w:rPr>
                <w:lang w:eastAsia="en-US"/>
              </w:rPr>
            </w:pPr>
            <w:r>
              <w:rPr>
                <w:lang w:eastAsia="en-US"/>
              </w:rPr>
              <w:t>Ericsson</w:t>
            </w:r>
          </w:p>
        </w:tc>
        <w:tc>
          <w:tcPr>
            <w:tcW w:w="6937" w:type="dxa"/>
          </w:tcPr>
          <w:p>
            <w:pPr>
              <w:wordWrap w:val="0"/>
              <w:spacing w:line="240" w:lineRule="auto"/>
              <w:rPr>
                <w:lang w:eastAsia="en-US"/>
              </w:rPr>
            </w:pPr>
            <w:r>
              <w:rPr>
                <w:lang w:eastAsia="en-US"/>
              </w:rPr>
              <w:t xml:space="preserve">We do not support introduction of CWS adjustment. </w:t>
            </w:r>
          </w:p>
        </w:tc>
      </w:tr>
    </w:tbl>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We support introduction of CWS adjustment</w:t>
            </w:r>
          </w:p>
        </w:tc>
      </w:tr>
    </w:tbl>
    <w:tbl>
      <w:tblPr>
        <w:tblStyle w:val="1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PMingLiU"/>
                <w:lang w:eastAsia="zh-TW"/>
              </w:rPr>
            </w:pPr>
            <w:r>
              <w:rPr>
                <w:rFonts w:hint="eastAsia" w:eastAsia="PMingLiU"/>
                <w:lang w:eastAsia="zh-TW"/>
              </w:rPr>
              <w:t>ITRI</w:t>
            </w:r>
          </w:p>
        </w:tc>
        <w:tc>
          <w:tcPr>
            <w:tcW w:w="6937" w:type="dxa"/>
          </w:tcPr>
          <w:p>
            <w:pPr>
              <w:wordWrap w:val="0"/>
              <w:spacing w:line="240" w:lineRule="auto"/>
              <w:rPr>
                <w:lang w:eastAsia="en-US"/>
              </w:rPr>
            </w:pPr>
            <w:r>
              <w:rPr>
                <w:lang w:eastAsia="en-US"/>
              </w:rPr>
              <w:t>We prefer CWS adjustment per beam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PMingLiU"/>
                <w:lang w:eastAsia="zh-TW"/>
              </w:rPr>
            </w:pPr>
            <w:r>
              <w:rPr>
                <w:lang w:eastAsia="en-US"/>
              </w:rPr>
              <w:t>Samsung</w:t>
            </w:r>
          </w:p>
        </w:tc>
        <w:tc>
          <w:tcPr>
            <w:tcW w:w="6937" w:type="dxa"/>
          </w:tcPr>
          <w:p>
            <w:pPr>
              <w:wordWrap w:val="0"/>
              <w:spacing w:line="240" w:lineRule="auto"/>
              <w:rPr>
                <w:lang w:eastAsia="en-US"/>
              </w:rPr>
            </w:pPr>
            <w:r>
              <w:rPr>
                <w:lang w:eastAsia="en-US"/>
              </w:rPr>
              <w:t xml:space="preserve">We didn’t see a need to support CWS adjustment.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rFonts w:hint="eastAsia" w:eastAsiaTheme="minorEastAsia"/>
                <w:lang w:eastAsia="zh-CN"/>
              </w:rPr>
              <w:t>O</w:t>
            </w:r>
            <w:r>
              <w:rPr>
                <w:rFonts w:eastAsiaTheme="minorEastAsia"/>
                <w:lang w:eastAsia="zh-CN"/>
              </w:rPr>
              <w:t>PPO</w:t>
            </w:r>
          </w:p>
        </w:tc>
        <w:tc>
          <w:tcPr>
            <w:tcW w:w="6937" w:type="dxa"/>
          </w:tcPr>
          <w:p>
            <w:pPr>
              <w:wordWrap w:val="0"/>
              <w:spacing w:line="240" w:lineRule="auto"/>
              <w:rPr>
                <w:lang w:eastAsia="en-US"/>
              </w:rPr>
            </w:pPr>
            <w:r>
              <w:rPr>
                <w:lang w:eastAsia="en-US"/>
              </w:rPr>
              <w:t>Do not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eastAsia="Malgun Gothic"/>
              </w:rPr>
              <w:t>W</w:t>
            </w:r>
            <w:r>
              <w:rPr>
                <w:rFonts w:eastAsia="Malgun Gothic"/>
              </w:rPr>
              <w:t>ILUS</w:t>
            </w:r>
          </w:p>
        </w:tc>
        <w:tc>
          <w:tcPr>
            <w:tcW w:w="6937" w:type="dxa"/>
          </w:tcPr>
          <w:p>
            <w:pPr>
              <w:wordWrap w:val="0"/>
              <w:spacing w:line="240" w:lineRule="auto"/>
              <w:rPr>
                <w:lang w:eastAsia="en-US"/>
              </w:rPr>
            </w:pPr>
            <w:r>
              <w:rPr>
                <w:lang w:eastAsia="en-US"/>
              </w:rPr>
              <w:t>We support introduction of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spacing w:line="240" w:lineRule="auto"/>
              <w:rPr>
                <w:lang w:eastAsia="en-US"/>
              </w:rPr>
            </w:pPr>
            <w:r>
              <w:rPr>
                <w:rFonts w:eastAsiaTheme="minorEastAsia"/>
                <w:lang w:eastAsia="zh-CN"/>
              </w:rPr>
              <w:t>We do not see the need to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eastAsiaTheme="minorEastAsia"/>
                <w:lang w:eastAsia="zh-CN"/>
              </w:rPr>
              <w:t>CATT</w:t>
            </w:r>
          </w:p>
        </w:tc>
        <w:tc>
          <w:tcPr>
            <w:tcW w:w="6937" w:type="dxa"/>
          </w:tcPr>
          <w:p>
            <w:pPr>
              <w:wordWrap w:val="0"/>
              <w:spacing w:line="240" w:lineRule="auto"/>
              <w:rPr>
                <w:rFonts w:eastAsiaTheme="minorEastAsia"/>
                <w:lang w:eastAsia="zh-CN"/>
              </w:rPr>
            </w:pPr>
            <w:r>
              <w:rPr>
                <w:lang w:eastAsia="en-US"/>
              </w:rPr>
              <w:t>Do not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425" w:type="dxa"/>
          </w:tcPr>
          <w:p>
            <w:pPr>
              <w:wordWrap w:val="0"/>
              <w:spacing w:line="240" w:lineRule="auto"/>
            </w:pPr>
            <w:r>
              <w:rPr>
                <w:rFonts w:hint="eastAsia"/>
              </w:rPr>
              <w:t>LG</w:t>
            </w:r>
          </w:p>
        </w:tc>
        <w:tc>
          <w:tcPr>
            <w:tcW w:w="6937" w:type="dxa"/>
          </w:tcPr>
          <w:p>
            <w:pPr>
              <w:wordWrap w:val="0"/>
              <w:spacing w:line="240" w:lineRule="auto"/>
            </w:pPr>
            <w:r>
              <w:t>W</w:t>
            </w:r>
            <w:r>
              <w:rPr>
                <w:rFonts w:hint="eastAsia"/>
              </w:rPr>
              <w:t xml:space="preserve">e </w:t>
            </w:r>
            <w:r>
              <w:t>support the introduction of CAPC.</w:t>
            </w:r>
          </w:p>
          <w:p>
            <w:pPr>
              <w:wordWrap w:val="0"/>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425" w:type="dxa"/>
          </w:tcPr>
          <w:p>
            <w:pPr>
              <w:wordWrap w:val="0"/>
              <w:spacing w:line="240" w:lineRule="auto"/>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spacing w:line="240" w:lineRule="auto"/>
            </w:pPr>
            <w:r>
              <w:t>We don’t see strong need to support CWS, but we are open to discuss the benefit it can bring.</w:t>
            </w:r>
          </w:p>
        </w:tc>
      </w:tr>
    </w:tbl>
    <w:p>
      <w:pPr>
        <w:rPr>
          <w:lang w:eastAsia="en-US"/>
        </w:rPr>
      </w:pPr>
    </w:p>
    <w:p>
      <w:pPr>
        <w:pStyle w:val="119"/>
      </w:pPr>
      <w:r>
        <w:t>Discussion 2.12.1-2</w:t>
      </w:r>
    </w:p>
    <w:p>
      <w:pPr>
        <w:rPr>
          <w:lang w:eastAsia="en-US"/>
        </w:rPr>
      </w:pPr>
      <w:r>
        <w:rPr>
          <w:lang w:eastAsia="en-US"/>
        </w:rPr>
        <w:t>On if CAPC is introduced, the following positions are collected.</w:t>
      </w:r>
    </w:p>
    <w:p>
      <w:pPr>
        <w:pStyle w:val="72"/>
        <w:numPr>
          <w:ilvl w:val="0"/>
          <w:numId w:val="40"/>
        </w:numPr>
        <w:rPr>
          <w:lang w:eastAsia="en-US"/>
        </w:rPr>
      </w:pPr>
      <w:r>
        <w:rPr>
          <w:lang w:eastAsia="en-US"/>
        </w:rPr>
        <w:t>Support the introduction of CAPC</w:t>
      </w:r>
    </w:p>
    <w:p>
      <w:pPr>
        <w:pStyle w:val="72"/>
        <w:numPr>
          <w:ilvl w:val="1"/>
          <w:numId w:val="40"/>
        </w:numPr>
        <w:rPr>
          <w:lang w:eastAsia="en-US"/>
        </w:rPr>
      </w:pPr>
      <w:r>
        <w:rPr>
          <w:lang w:eastAsia="en-US"/>
        </w:rPr>
        <w:t>ZTE, WILUS, Lenovo (per beam), ITRI, Intel (reduced set), Nokia (at most 2 classes if max CWS &gt;3), MediaTek, Huawei, InterDigital, WILUS, LG, MTK</w:t>
      </w:r>
    </w:p>
    <w:p>
      <w:pPr>
        <w:pStyle w:val="72"/>
        <w:numPr>
          <w:ilvl w:val="0"/>
          <w:numId w:val="40"/>
        </w:numPr>
        <w:rPr>
          <w:lang w:eastAsia="en-US"/>
        </w:rPr>
      </w:pPr>
      <w:r>
        <w:rPr>
          <w:lang w:eastAsia="en-US"/>
        </w:rPr>
        <w:t>Do not introduce CAPC</w:t>
      </w:r>
    </w:p>
    <w:p>
      <w:pPr>
        <w:pStyle w:val="72"/>
        <w:numPr>
          <w:ilvl w:val="1"/>
          <w:numId w:val="40"/>
        </w:numPr>
        <w:rPr>
          <w:lang w:eastAsia="en-US"/>
        </w:rPr>
      </w:pPr>
      <w:r>
        <w:rPr>
          <w:lang w:eastAsia="en-US"/>
        </w:rPr>
        <w:t>Samsung, Qualcomm, Ericsson, CATT, vivo, Charter, Apple, Futurewei, Oppo, Spreadtrum, CATT</w:t>
      </w:r>
    </w:p>
    <w:p>
      <w:pPr>
        <w:rPr>
          <w:lang w:eastAsia="en-US"/>
        </w:rPr>
      </w:pPr>
      <w:r>
        <w:rPr>
          <w:lang w:eastAsia="en-US"/>
        </w:rPr>
        <w:t>Please provide additional views if any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 not introduce CAPC. The objective should be to serve traffic of all classes as quickly as possible given the transient nature of the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prefer CAPC adjustment per beam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pStyle w:val="72"/>
              <w:numPr>
                <w:ilvl w:val="0"/>
                <w:numId w:val="0"/>
              </w:numPr>
              <w:wordWrap w:val="0"/>
              <w:rPr>
                <w:rFonts w:eastAsia="宋体"/>
                <w:lang w:val="en-US" w:eastAsia="en-US"/>
              </w:rPr>
            </w:pPr>
            <w:r>
              <w:rPr>
                <w:lang w:eastAsia="en-US"/>
              </w:rPr>
              <w:t>Support the introduction of CAPC</w:t>
            </w:r>
            <w:r>
              <w:rPr>
                <w:rFonts w:hint="eastAsia" w:eastAsia="宋体"/>
                <w:lang w:val="en-US" w:eastAsia="zh-CN"/>
              </w:rPr>
              <w:t xml:space="preserve"> to consider the requirement of different traffic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pStyle w:val="72"/>
              <w:numPr>
                <w:ilvl w:val="0"/>
                <w:numId w:val="0"/>
              </w:numPr>
              <w:wordWrap w:val="0"/>
              <w:rPr>
                <w:lang w:eastAsia="en-US"/>
              </w:rPr>
            </w:pPr>
            <w:r>
              <w:rPr>
                <w:lang w:eastAsia="en-US"/>
              </w:rPr>
              <w:t>We support the introduction of a reduced set of CAPC compared to sub-6 GHz band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Do not introduce CAPC. Added our position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introduce CAPC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We do not support introduction of CAPC</w:t>
            </w:r>
          </w:p>
        </w:tc>
      </w:tr>
    </w:tbl>
    <w:tbl>
      <w:tblPr>
        <w:tblStyle w:val="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Ericsson</w:t>
            </w:r>
          </w:p>
        </w:tc>
        <w:tc>
          <w:tcPr>
            <w:tcW w:w="6937" w:type="dxa"/>
          </w:tcPr>
          <w:p>
            <w:pPr>
              <w:wordWrap w:val="0"/>
              <w:spacing w:line="240" w:lineRule="auto"/>
              <w:rPr>
                <w:lang w:eastAsia="en-US"/>
              </w:rPr>
            </w:pPr>
            <w:r>
              <w:rPr>
                <w:lang w:eastAsia="en-US"/>
              </w:rPr>
              <w:t xml:space="preserve">We do not see the need to introduce CAPC. </w:t>
            </w:r>
          </w:p>
        </w:tc>
      </w:tr>
    </w:tbl>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We support introduction of CAPC</w:t>
            </w:r>
          </w:p>
        </w:tc>
      </w:tr>
    </w:tbl>
    <w:tbl>
      <w:tblPr>
        <w:tblStyle w:val="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InterDigital</w:t>
            </w:r>
          </w:p>
        </w:tc>
        <w:tc>
          <w:tcPr>
            <w:tcW w:w="6937" w:type="dxa"/>
          </w:tcPr>
          <w:p>
            <w:pPr>
              <w:wordWrap w:val="0"/>
              <w:spacing w:line="240" w:lineRule="auto"/>
              <w:rPr>
                <w:lang w:eastAsia="en-US"/>
              </w:rPr>
            </w:pPr>
            <w:r>
              <w:rPr>
                <w:lang w:eastAsia="en-US"/>
              </w:rPr>
              <w:t>We support the introduction of CAPC to support different traffic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Samsung</w:t>
            </w:r>
          </w:p>
        </w:tc>
        <w:tc>
          <w:tcPr>
            <w:tcW w:w="6937" w:type="dxa"/>
          </w:tcPr>
          <w:p>
            <w:pPr>
              <w:wordWrap w:val="0"/>
              <w:spacing w:line="240" w:lineRule="auto"/>
              <w:rPr>
                <w:lang w:eastAsia="en-US"/>
              </w:rPr>
            </w:pPr>
            <w:r>
              <w:rPr>
                <w:lang w:eastAsia="en-US"/>
              </w:rPr>
              <w:t xml:space="preserve">CAPC can be based on implementation and no explicit definition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rFonts w:hint="eastAsia" w:eastAsiaTheme="minorEastAsia"/>
                <w:lang w:eastAsia="zh-CN"/>
              </w:rPr>
              <w:t>O</w:t>
            </w:r>
            <w:r>
              <w:rPr>
                <w:rFonts w:eastAsiaTheme="minorEastAsia"/>
                <w:lang w:eastAsia="zh-CN"/>
              </w:rPr>
              <w:t>PPO</w:t>
            </w:r>
          </w:p>
        </w:tc>
        <w:tc>
          <w:tcPr>
            <w:tcW w:w="6937" w:type="dxa"/>
          </w:tcPr>
          <w:p>
            <w:pPr>
              <w:wordWrap w:val="0"/>
              <w:spacing w:line="240" w:lineRule="auto"/>
              <w:rPr>
                <w:lang w:eastAsia="en-US"/>
              </w:rPr>
            </w:pPr>
            <w:r>
              <w:rPr>
                <w:lang w:eastAsia="en-US"/>
              </w:rPr>
              <w:t>Do not introduce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rPr>
              <w:t>W</w:t>
            </w:r>
            <w:r>
              <w:t>ILUS</w:t>
            </w:r>
          </w:p>
        </w:tc>
        <w:tc>
          <w:tcPr>
            <w:tcW w:w="6937" w:type="dxa"/>
          </w:tcPr>
          <w:p>
            <w:pPr>
              <w:wordWrap w:val="0"/>
              <w:spacing w:line="240" w:lineRule="auto"/>
              <w:rPr>
                <w:lang w:eastAsia="en-US"/>
              </w:rPr>
            </w:pPr>
            <w:r>
              <w:rPr>
                <w:lang w:eastAsia="en-US"/>
              </w:rPr>
              <w:t>We support the introduction of CAPC to support different traffic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pPr>
            <w:r>
              <w:rPr>
                <w:rFonts w:hint="eastAsia" w:eastAsiaTheme="minorEastAsia"/>
                <w:lang w:eastAsia="zh-CN"/>
              </w:rPr>
              <w:t>S</w:t>
            </w:r>
            <w:r>
              <w:rPr>
                <w:rFonts w:eastAsiaTheme="minorEastAsia"/>
                <w:lang w:eastAsia="zh-CN"/>
              </w:rPr>
              <w:t>preadtrum</w:t>
            </w:r>
          </w:p>
        </w:tc>
        <w:tc>
          <w:tcPr>
            <w:tcW w:w="6937" w:type="dxa"/>
          </w:tcPr>
          <w:p>
            <w:pPr>
              <w:wordWrap w:val="0"/>
              <w:spacing w:line="240" w:lineRule="auto"/>
              <w:rPr>
                <w:lang w:eastAsia="en-US"/>
              </w:rPr>
            </w:pPr>
            <w:r>
              <w:rPr>
                <w:rFonts w:eastAsiaTheme="minorEastAsia"/>
                <w:lang w:eastAsia="zh-CN"/>
              </w:rPr>
              <w:t>We do not see the need to introduce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eastAsiaTheme="minorEastAsia"/>
                <w:lang w:eastAsia="zh-CN"/>
              </w:rPr>
              <w:t>CATT</w:t>
            </w:r>
          </w:p>
        </w:tc>
        <w:tc>
          <w:tcPr>
            <w:tcW w:w="6937" w:type="dxa"/>
          </w:tcPr>
          <w:p>
            <w:pPr>
              <w:wordWrap w:val="0"/>
              <w:spacing w:line="240" w:lineRule="auto"/>
              <w:rPr>
                <w:rFonts w:eastAsiaTheme="minorEastAsia"/>
                <w:lang w:eastAsia="zh-CN"/>
              </w:rPr>
            </w:pPr>
            <w:r>
              <w:rPr>
                <w:lang w:eastAsia="en-US"/>
              </w:rPr>
              <w:t>Do not introduce CAPC</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425" w:type="dxa"/>
          </w:tcPr>
          <w:p>
            <w:pPr>
              <w:wordWrap w:val="0"/>
              <w:spacing w:line="240" w:lineRule="auto"/>
            </w:pPr>
            <w:r>
              <w:rPr>
                <w:rFonts w:hint="eastAsia"/>
              </w:rPr>
              <w:t>LG</w:t>
            </w:r>
          </w:p>
        </w:tc>
        <w:tc>
          <w:tcPr>
            <w:tcW w:w="6937" w:type="dxa"/>
          </w:tcPr>
          <w:p>
            <w:pPr>
              <w:wordWrap w:val="0"/>
              <w:spacing w:line="240" w:lineRule="auto"/>
            </w:pPr>
            <w:r>
              <w:t>W</w:t>
            </w:r>
            <w:r>
              <w:rPr>
                <w:rFonts w:hint="eastAsia"/>
              </w:rPr>
              <w:t xml:space="preserve">e </w:t>
            </w:r>
            <w:r>
              <w:t>support the introduction of CAPC.</w:t>
            </w:r>
          </w:p>
          <w:p>
            <w:pPr>
              <w:wordWrap w:val="0"/>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425" w:type="dxa"/>
          </w:tcPr>
          <w:p>
            <w:pPr>
              <w:wordWrap w:val="0"/>
              <w:spacing w:line="240" w:lineRule="auto"/>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spacing w:line="240" w:lineRule="auto"/>
            </w:pPr>
            <w:r>
              <w:t>We support the introduction of the CAPC since we believe it can be beneficial in highly congested scenario.</w:t>
            </w:r>
          </w:p>
        </w:tc>
      </w:tr>
    </w:tbl>
    <w:p>
      <w:pPr>
        <w:rPr>
          <w:lang w:eastAsia="en-US"/>
        </w:rPr>
      </w:pPr>
    </w:p>
    <w:p>
      <w:pPr>
        <w:pStyle w:val="4"/>
      </w:pPr>
      <w:r>
        <w:t>Second Round Discussion</w:t>
      </w:r>
    </w:p>
    <w:p>
      <w:pPr>
        <w:rPr>
          <w:lang w:eastAsia="en-US"/>
        </w:rPr>
      </w:pPr>
    </w:p>
    <w:p>
      <w:pPr>
        <w:pStyle w:val="3"/>
      </w:pPr>
      <w:r>
        <w:t>Long Term Sensing, Interference Mitigation, ATPC</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jc w:val="left"/>
              <w:rPr>
                <w:b/>
                <w:szCs w:val="20"/>
              </w:rPr>
            </w:pPr>
            <w:r>
              <w:rPr>
                <w:b/>
                <w:szCs w:val="20"/>
              </w:rPr>
              <w:t>Company</w:t>
            </w:r>
          </w:p>
        </w:tc>
        <w:tc>
          <w:tcPr>
            <w:tcW w:w="639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hAnsi="Arial" w:eastAsia="Times New Roman" w:cs="Arial"/>
                <w:snapToGrid/>
                <w:color w:val="000000"/>
                <w:kern w:val="0"/>
                <w:sz w:val="16"/>
                <w:szCs w:val="16"/>
                <w:lang w:val="en-US" w:eastAsia="en-US"/>
              </w:rPr>
              <w:t xml:space="preserve">Proposal 14: Consider using omni and directional RSSI and channel occupancy for long term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LBT based channel access mechanism, long-term sensing at the UE could be utilized for receiver assistance LBT at the gNB</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no LBT based channel access mechanisms, long-term sensing could provide interference statistics in terms of potential interference from WiFi as well as interference from other NR operators</w:t>
            </w: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pPr>
              <w:wordWrap w:val="0"/>
              <w:rPr>
                <w:b/>
                <w:snapToGrid/>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pPr>
        <w:rPr>
          <w:lang w:eastAsia="en-US"/>
        </w:rPr>
      </w:pPr>
    </w:p>
    <w:p>
      <w:pPr>
        <w:pStyle w:val="3"/>
      </w:pPr>
      <w:r>
        <w:t>Other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jc w:val="left"/>
              <w:rPr>
                <w:b/>
                <w:szCs w:val="20"/>
              </w:rPr>
            </w:pPr>
            <w:r>
              <w:rPr>
                <w:b/>
                <w:szCs w:val="20"/>
              </w:rPr>
              <w:t>Company</w:t>
            </w:r>
          </w:p>
        </w:tc>
        <w:tc>
          <w:tcPr>
            <w:tcW w:w="639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The UE can select a channel access mechanism as a function of measurements (e.g. RSRP) or prior LBT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ITRI</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4: PDCCH monitoring enhancement for M-TRP operation should be supported for 60 GHz NR-U.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Configuring multiple SRIs for a CG transmission should be supported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7"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Termination of periodic RS transmission on beams where consecutive LBT failures are encountered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Dynamic switching of the QCL assumption (beams) for periodic RS transmission where consecutive LBT failures are encountered, where: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Multiple QCL assumptions (multiple beams) can be configured to the RS resource and beam switch can be triggered once the continuous number of LBT failures reach a certain threshold value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performing directional LBT prior to the transmission of SSB according to the ssb-PositionsInBurst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directional LBT on multiple beams at the same time at the beginning of the DRS window</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Cat 2 LBT (depending on the gap) before actual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20: Study and evaluate the impact of LBT and the limitation of COT length on the procedure of beam failure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pPr>
        <w:pStyle w:val="2"/>
        <w:tabs>
          <w:tab w:val="left" w:pos="9090"/>
        </w:tabs>
      </w:pPr>
      <w:r>
        <w:t>References</w:t>
      </w:r>
    </w:p>
    <w:p>
      <w:pPr>
        <w:pStyle w:val="72"/>
        <w:numPr>
          <w:ilvl w:val="0"/>
          <w:numId w:val="42"/>
        </w:numPr>
        <w:rPr>
          <w:rFonts w:eastAsia="Times New Roman"/>
        </w:rPr>
      </w:pPr>
      <w:r>
        <w:rPr>
          <w:lang w:eastAsia="en-US"/>
        </w:rPr>
        <w:t>R1-2104213, Channel access for shared spectrum Beyond 52.6 GHz, FUTUREWEI</w:t>
      </w:r>
    </w:p>
    <w:p>
      <w:pPr>
        <w:pStyle w:val="72"/>
        <w:numPr>
          <w:ilvl w:val="0"/>
          <w:numId w:val="42"/>
        </w:numPr>
        <w:rPr>
          <w:rFonts w:eastAsia="Times New Roman"/>
        </w:rPr>
      </w:pPr>
      <w:r>
        <w:t>R1-2104275, Channel access mechanism for 60 GHz unlicensed operation, Huawei, HiSilicon</w:t>
      </w:r>
    </w:p>
    <w:p>
      <w:pPr>
        <w:pStyle w:val="72"/>
        <w:numPr>
          <w:ilvl w:val="0"/>
          <w:numId w:val="42"/>
        </w:numPr>
        <w:rPr>
          <w:rFonts w:eastAsia="Times New Roman"/>
        </w:rPr>
      </w:pPr>
      <w:r>
        <w:t>R1-2104351, Discussions on channel access mechanism for NR operation from 52.6GHz to 71 GHz, vivo</w:t>
      </w:r>
    </w:p>
    <w:p>
      <w:pPr>
        <w:pStyle w:val="72"/>
        <w:numPr>
          <w:ilvl w:val="0"/>
          <w:numId w:val="42"/>
        </w:numPr>
        <w:rPr>
          <w:rFonts w:eastAsia="Times New Roman"/>
        </w:rPr>
      </w:pPr>
      <w:r>
        <w:t>R1-2104419, Discussion on channel access mechanism for above 52.6GHz, Spreadtrum Communications</w:t>
      </w:r>
    </w:p>
    <w:p>
      <w:pPr>
        <w:pStyle w:val="72"/>
        <w:numPr>
          <w:ilvl w:val="0"/>
          <w:numId w:val="42"/>
        </w:numPr>
        <w:rPr>
          <w:rFonts w:eastAsia="Times New Roman"/>
        </w:rPr>
      </w:pPr>
      <w:r>
        <w:t>R1-2104455, Channel access mechanism, Nokia, Nokia Shanghai Bell</w:t>
      </w:r>
    </w:p>
    <w:p>
      <w:pPr>
        <w:pStyle w:val="72"/>
        <w:numPr>
          <w:ilvl w:val="0"/>
          <w:numId w:val="42"/>
        </w:numPr>
        <w:rPr>
          <w:rFonts w:eastAsia="Times New Roman"/>
        </w:rPr>
      </w:pPr>
      <w:r>
        <w:t>R1-2104463, Channel Access Mechanisms, Ericsson</w:t>
      </w:r>
    </w:p>
    <w:p>
      <w:pPr>
        <w:pStyle w:val="72"/>
        <w:numPr>
          <w:ilvl w:val="0"/>
          <w:numId w:val="42"/>
        </w:numPr>
        <w:rPr>
          <w:rFonts w:eastAsia="Times New Roman"/>
        </w:rPr>
      </w:pPr>
      <w:r>
        <w:t>R1-2104510, Channel access mechanism for up to 71GHz operation, CATT</w:t>
      </w:r>
    </w:p>
    <w:p>
      <w:pPr>
        <w:pStyle w:val="72"/>
        <w:numPr>
          <w:ilvl w:val="0"/>
          <w:numId w:val="42"/>
        </w:numPr>
        <w:rPr>
          <w:rFonts w:eastAsia="Times New Roman"/>
        </w:rPr>
      </w:pPr>
      <w:r>
        <w:t>R1-2104662, Channel access mechanism for NR in 52.6 to 71GHz band, Qualcomm Incorporated</w:t>
      </w:r>
    </w:p>
    <w:p>
      <w:pPr>
        <w:pStyle w:val="72"/>
        <w:numPr>
          <w:ilvl w:val="0"/>
          <w:numId w:val="42"/>
        </w:numPr>
        <w:rPr>
          <w:rFonts w:eastAsia="Times New Roman"/>
        </w:rPr>
      </w:pPr>
      <w:r>
        <w:t>R1-2104720, Discussions on channel access mechanism enhancements for 52.6G-71 GHz, CAICT</w:t>
      </w:r>
    </w:p>
    <w:p>
      <w:pPr>
        <w:pStyle w:val="72"/>
        <w:numPr>
          <w:ilvl w:val="0"/>
          <w:numId w:val="42"/>
        </w:numPr>
        <w:rPr>
          <w:rFonts w:eastAsia="Times New Roman"/>
        </w:rPr>
      </w:pPr>
      <w:r>
        <w:t>R1-2104768, Discussion on channel access mechanism, OPPO</w:t>
      </w:r>
    </w:p>
    <w:p>
      <w:pPr>
        <w:pStyle w:val="72"/>
        <w:numPr>
          <w:ilvl w:val="0"/>
          <w:numId w:val="42"/>
        </w:numPr>
        <w:rPr>
          <w:rFonts w:eastAsia="Times New Roman"/>
        </w:rPr>
      </w:pPr>
      <w:r>
        <w:t>R1-2104836, Discussion on the channel access for 52.6 to 71GHz, ZTE, Sanechips</w:t>
      </w:r>
    </w:p>
    <w:p>
      <w:pPr>
        <w:pStyle w:val="72"/>
        <w:numPr>
          <w:ilvl w:val="0"/>
          <w:numId w:val="42"/>
        </w:numPr>
        <w:rPr>
          <w:rFonts w:eastAsia="Times New Roman"/>
        </w:rPr>
      </w:pPr>
      <w:r>
        <w:t>R1-2104897, Discussion on channel access mechanism for extending NR up to 71 GHz, Intel Corporation</w:t>
      </w:r>
    </w:p>
    <w:p>
      <w:pPr>
        <w:pStyle w:val="72"/>
        <w:numPr>
          <w:ilvl w:val="0"/>
          <w:numId w:val="42"/>
        </w:numPr>
        <w:rPr>
          <w:rFonts w:eastAsia="Times New Roman"/>
        </w:rPr>
      </w:pPr>
      <w:r>
        <w:t>R1-2104953, Discussion on channel access mechanism for extending NR up to 71 GHz, Intel Corporation</w:t>
      </w:r>
    </w:p>
    <w:p>
      <w:pPr>
        <w:pStyle w:val="72"/>
        <w:numPr>
          <w:ilvl w:val="0"/>
          <w:numId w:val="42"/>
        </w:numPr>
        <w:rPr>
          <w:rFonts w:eastAsia="Times New Roman"/>
        </w:rPr>
      </w:pPr>
      <w:r>
        <w:t>R1-2105010, Discussion on channel access mechanism for extending NR up to 71 GHz, Intel Corporation</w:t>
      </w:r>
    </w:p>
    <w:p>
      <w:pPr>
        <w:pStyle w:val="72"/>
        <w:numPr>
          <w:ilvl w:val="0"/>
          <w:numId w:val="42"/>
        </w:numPr>
        <w:rPr>
          <w:rFonts w:eastAsia="Times New Roman"/>
        </w:rPr>
      </w:pPr>
      <w:r>
        <w:t>R1-2105063, Considerations on channel access mechanism for NR  from 52.6GHz to 71 GHz, Fujitsu</w:t>
      </w:r>
    </w:p>
    <w:p>
      <w:pPr>
        <w:pStyle w:val="72"/>
        <w:numPr>
          <w:ilvl w:val="0"/>
          <w:numId w:val="42"/>
        </w:numPr>
        <w:rPr>
          <w:rFonts w:eastAsia="Times New Roman"/>
        </w:rPr>
      </w:pPr>
      <w:r>
        <w:t>R1-2105095, Channel access mechanism, Apple</w:t>
      </w:r>
    </w:p>
    <w:p>
      <w:pPr>
        <w:pStyle w:val="72"/>
        <w:numPr>
          <w:ilvl w:val="0"/>
          <w:numId w:val="42"/>
        </w:numPr>
        <w:rPr>
          <w:rFonts w:eastAsia="Times New Roman"/>
        </w:rPr>
      </w:pPr>
      <w:r>
        <w:t>R1-2105145, Channel access for multi-beam operation, Panasonic</w:t>
      </w:r>
    </w:p>
    <w:p>
      <w:pPr>
        <w:pStyle w:val="72"/>
        <w:numPr>
          <w:ilvl w:val="0"/>
          <w:numId w:val="42"/>
        </w:numPr>
        <w:rPr>
          <w:rFonts w:eastAsia="Times New Roman"/>
        </w:rPr>
      </w:pPr>
      <w:r>
        <w:t>R1-2105159, Channel access mechanism for 60 GHz unlicensed spectrum, Sony</w:t>
      </w:r>
    </w:p>
    <w:p>
      <w:pPr>
        <w:pStyle w:val="72"/>
        <w:numPr>
          <w:ilvl w:val="0"/>
          <w:numId w:val="42"/>
        </w:numPr>
        <w:rPr>
          <w:rFonts w:eastAsia="Times New Roman"/>
        </w:rPr>
      </w:pPr>
      <w:r>
        <w:t>R1-2105261, Discussion on channel access mechanism supporting NR from 52.6 to 71GHz, NEC</w:t>
      </w:r>
    </w:p>
    <w:p>
      <w:pPr>
        <w:pStyle w:val="72"/>
        <w:numPr>
          <w:ilvl w:val="0"/>
          <w:numId w:val="42"/>
        </w:numPr>
        <w:rPr>
          <w:rFonts w:eastAsia="Times New Roman"/>
        </w:rPr>
      </w:pPr>
      <w:r>
        <w:t>R1-2105300, Channel access mechanism for NR from 52.6 GHz to 71 GHz, Samsung</w:t>
      </w:r>
    </w:p>
    <w:p>
      <w:pPr>
        <w:pStyle w:val="72"/>
        <w:numPr>
          <w:ilvl w:val="0"/>
          <w:numId w:val="42"/>
        </w:numPr>
        <w:rPr>
          <w:rFonts w:eastAsia="Times New Roman"/>
        </w:rPr>
      </w:pPr>
      <w:r>
        <w:t>R1-2105371, On the channel access mechanisms for 52.6-71 GHz NR operation, MediaTek Inc.</w:t>
      </w:r>
    </w:p>
    <w:p>
      <w:pPr>
        <w:pStyle w:val="72"/>
        <w:numPr>
          <w:ilvl w:val="0"/>
          <w:numId w:val="42"/>
        </w:numPr>
        <w:rPr>
          <w:rFonts w:eastAsia="Times New Roman"/>
        </w:rPr>
      </w:pPr>
      <w:r>
        <w:t>R1-2105423, Channel access mechanism to support NR above 52.6 GHz, LG Electronics</w:t>
      </w:r>
    </w:p>
    <w:p>
      <w:pPr>
        <w:pStyle w:val="72"/>
        <w:numPr>
          <w:ilvl w:val="0"/>
          <w:numId w:val="42"/>
        </w:numPr>
        <w:rPr>
          <w:rFonts w:eastAsia="Times New Roman"/>
        </w:rPr>
      </w:pPr>
      <w:r>
        <w:t>R1-2105498, Channel access mechanisms for NR from 52.6 GHz to 71GHz, Lenovo, Motorola Mobility</w:t>
      </w:r>
    </w:p>
    <w:p>
      <w:pPr>
        <w:pStyle w:val="72"/>
        <w:numPr>
          <w:ilvl w:val="0"/>
          <w:numId w:val="42"/>
        </w:numPr>
        <w:rPr>
          <w:rFonts w:eastAsia="Times New Roman"/>
        </w:rPr>
      </w:pPr>
      <w:r>
        <w:t>R1-2105557, Discussion on channel access mechanism for NR on 52.6-71 GHz, Xiaomi</w:t>
      </w:r>
    </w:p>
    <w:p>
      <w:pPr>
        <w:pStyle w:val="72"/>
        <w:numPr>
          <w:ilvl w:val="0"/>
          <w:numId w:val="42"/>
        </w:numPr>
        <w:rPr>
          <w:rFonts w:eastAsia="Times New Roman"/>
        </w:rPr>
      </w:pPr>
      <w:r>
        <w:t>R1-2105584, Discussion on channel access mechanisms, InterDigital, Inc.</w:t>
      </w:r>
    </w:p>
    <w:p>
      <w:pPr>
        <w:pStyle w:val="72"/>
        <w:numPr>
          <w:ilvl w:val="0"/>
          <w:numId w:val="42"/>
        </w:numPr>
        <w:rPr>
          <w:rFonts w:eastAsia="Times New Roman"/>
        </w:rPr>
      </w:pPr>
      <w:r>
        <w:t>R1-2105597, On Channel Access Mechanism for NR from 52.6 GHz to 71 GHz, Convida Wireless</w:t>
      </w:r>
    </w:p>
    <w:p>
      <w:pPr>
        <w:pStyle w:val="72"/>
        <w:numPr>
          <w:ilvl w:val="0"/>
          <w:numId w:val="42"/>
        </w:numPr>
        <w:rPr>
          <w:rFonts w:eastAsia="Times New Roman"/>
        </w:rPr>
      </w:pPr>
      <w:r>
        <w:t>R1-2105661, On receiver assisted channel access and directional LBT, AT&amp;T</w:t>
      </w:r>
    </w:p>
    <w:p>
      <w:pPr>
        <w:pStyle w:val="72"/>
        <w:numPr>
          <w:ilvl w:val="0"/>
          <w:numId w:val="42"/>
        </w:numPr>
        <w:rPr>
          <w:rFonts w:eastAsia="Times New Roman"/>
        </w:rPr>
      </w:pPr>
      <w:r>
        <w:t>R1-2105691, Channel access mechanism for NR from 52.6 to 71 GHz, NTT DOCOMO, INC.</w:t>
      </w:r>
    </w:p>
    <w:p>
      <w:pPr>
        <w:pStyle w:val="72"/>
        <w:numPr>
          <w:ilvl w:val="0"/>
          <w:numId w:val="42"/>
        </w:numPr>
        <w:rPr>
          <w:rFonts w:eastAsia="Times New Roman"/>
        </w:rPr>
      </w:pPr>
      <w:r>
        <w:t>R1-2105755, Discussion on multi-beam operation, ITRI</w:t>
      </w:r>
    </w:p>
    <w:p>
      <w:pPr>
        <w:pStyle w:val="72"/>
        <w:numPr>
          <w:ilvl w:val="0"/>
          <w:numId w:val="42"/>
        </w:numPr>
        <w:rPr>
          <w:rFonts w:eastAsia="Times New Roman"/>
        </w:rPr>
      </w:pPr>
      <w:r>
        <w:t>R1-2105785, Channel access mechanisms for above 52.6 GHz, Charter Communications</w:t>
      </w:r>
    </w:p>
    <w:p>
      <w:pPr>
        <w:pStyle w:val="72"/>
        <w:numPr>
          <w:ilvl w:val="0"/>
          <w:numId w:val="42"/>
        </w:numPr>
        <w:rPr>
          <w:rFonts w:eastAsia="Times New Roman"/>
        </w:rPr>
      </w:pPr>
      <w:r>
        <w:t>R1-2105871, Discussion on channel access mechanism for NR from 52.6GHz to 71GHz, WILUS Inc.</w:t>
      </w: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roman"/>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바탕">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82</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4EB"/>
    <w:multiLevelType w:val="multilevel"/>
    <w:tmpl w:val="04B254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C3A3CB6"/>
    <w:multiLevelType w:val="multilevel"/>
    <w:tmpl w:val="0C3A3CB6"/>
    <w:lvl w:ilvl="0" w:tentative="0">
      <w:start w:val="2"/>
      <w:numFmt w:val="decimal"/>
      <w:lvlText w:val="%1"/>
      <w:lvlJc w:val="left"/>
      <w:pPr>
        <w:ind w:left="450" w:hanging="450"/>
      </w:pPr>
      <w:rPr>
        <w:rFonts w:hint="default"/>
      </w:rPr>
    </w:lvl>
    <w:lvl w:ilvl="1" w:tentative="0">
      <w:start w:val="1"/>
      <w:numFmt w:val="decimal"/>
      <w:pStyle w:val="3"/>
      <w:lvlText w:val="%1.%2"/>
      <w:lvlJc w:val="left"/>
      <w:pPr>
        <w:ind w:left="1080" w:hanging="720"/>
      </w:pPr>
      <w:rPr>
        <w:rFonts w:hint="default"/>
      </w:rPr>
    </w:lvl>
    <w:lvl w:ilvl="2" w:tentative="0">
      <w:start w:val="1"/>
      <w:numFmt w:val="decimal"/>
      <w:pStyle w:val="4"/>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2">
    <w:nsid w:val="0EA9236A"/>
    <w:multiLevelType w:val="multilevel"/>
    <w:tmpl w:val="0EA9236A"/>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00D02D6"/>
    <w:multiLevelType w:val="multilevel"/>
    <w:tmpl w:val="100D02D6"/>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1E23099"/>
    <w:multiLevelType w:val="multilevel"/>
    <w:tmpl w:val="11E2309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2515FCB"/>
    <w:multiLevelType w:val="multilevel"/>
    <w:tmpl w:val="12515FCB"/>
    <w:lvl w:ilvl="0" w:tentative="0">
      <w:start w:val="550"/>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9C84624"/>
    <w:multiLevelType w:val="multilevel"/>
    <w:tmpl w:val="19C84624"/>
    <w:lvl w:ilvl="0" w:tentative="0">
      <w:start w:val="1"/>
      <w:numFmt w:val="decimal"/>
      <w:lvlText w:val="%1."/>
      <w:lvlJc w:val="left"/>
      <w:pPr>
        <w:tabs>
          <w:tab w:val="left" w:pos="425"/>
        </w:tabs>
        <w:ind w:left="425" w:hanging="425"/>
      </w:pPr>
      <w:rPr>
        <w:rFonts w:hint="default"/>
        <w:lang w:val="en-US"/>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8">
    <w:nsid w:val="1B634BCD"/>
    <w:multiLevelType w:val="multilevel"/>
    <w:tmpl w:val="1B634BCD"/>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5655D61"/>
    <w:multiLevelType w:val="multilevel"/>
    <w:tmpl w:val="25655D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891744E"/>
    <w:multiLevelType w:val="multilevel"/>
    <w:tmpl w:val="2891744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1">
    <w:nsid w:val="29D33492"/>
    <w:multiLevelType w:val="multilevel"/>
    <w:tmpl w:val="29D33492"/>
    <w:lvl w:ilvl="0" w:tentative="0">
      <w:start w:val="1"/>
      <w:numFmt w:val="bullet"/>
      <w:pStyle w:val="7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AF40E6E"/>
    <w:multiLevelType w:val="multilevel"/>
    <w:tmpl w:val="2AF40E6E"/>
    <w:lvl w:ilvl="0" w:tentative="0">
      <w:start w:val="1"/>
      <w:numFmt w:val="bullet"/>
      <w:pStyle w:val="52"/>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3">
    <w:nsid w:val="2DDF0E1C"/>
    <w:multiLevelType w:val="multilevel"/>
    <w:tmpl w:val="2DDF0E1C"/>
    <w:lvl w:ilvl="0" w:tentative="0">
      <w:start w:val="1"/>
      <w:numFmt w:val="bullet"/>
      <w:pStyle w:val="9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5C80964"/>
    <w:multiLevelType w:val="multilevel"/>
    <w:tmpl w:val="35C80964"/>
    <w:lvl w:ilvl="0" w:tentative="0">
      <w:start w:val="1"/>
      <w:numFmt w:val="decimal"/>
      <w:pStyle w:val="115"/>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366C1E17"/>
    <w:multiLevelType w:val="multilevel"/>
    <w:tmpl w:val="366C1E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7">
    <w:nsid w:val="395F3B21"/>
    <w:multiLevelType w:val="multilevel"/>
    <w:tmpl w:val="395F3B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2F338AB"/>
    <w:multiLevelType w:val="multilevel"/>
    <w:tmpl w:val="42F338AB"/>
    <w:lvl w:ilvl="0" w:tentative="0">
      <w:start w:val="1"/>
      <w:numFmt w:val="bullet"/>
      <w:pStyle w:val="9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36C3649"/>
    <w:multiLevelType w:val="multilevel"/>
    <w:tmpl w:val="436C3649"/>
    <w:lvl w:ilvl="0" w:tentative="0">
      <w:start w:val="1"/>
      <w:numFmt w:val="bullet"/>
      <w:lvlText w:val=""/>
      <w:lvlJc w:val="left"/>
      <w:pPr>
        <w:ind w:left="1160" w:hanging="360"/>
      </w:pPr>
      <w:rPr>
        <w:rFonts w:hint="default" w:ascii="Symbol" w:hAnsi="Symbol"/>
      </w:rPr>
    </w:lvl>
    <w:lvl w:ilvl="1" w:tentative="0">
      <w:start w:val="1"/>
      <w:numFmt w:val="bullet"/>
      <w:lvlText w:val="o"/>
      <w:lvlJc w:val="left"/>
      <w:pPr>
        <w:ind w:left="1880" w:hanging="360"/>
      </w:pPr>
      <w:rPr>
        <w:rFonts w:hint="default" w:ascii="Courier New" w:hAnsi="Courier New" w:cs="Courier New"/>
      </w:rPr>
    </w:lvl>
    <w:lvl w:ilvl="2" w:tentative="0">
      <w:start w:val="1"/>
      <w:numFmt w:val="bullet"/>
      <w:lvlText w:val=""/>
      <w:lvlJc w:val="left"/>
      <w:pPr>
        <w:ind w:left="2600" w:hanging="360"/>
      </w:pPr>
      <w:rPr>
        <w:rFonts w:hint="default" w:ascii="Wingdings" w:hAnsi="Wingdings"/>
      </w:rPr>
    </w:lvl>
    <w:lvl w:ilvl="3" w:tentative="0">
      <w:start w:val="1"/>
      <w:numFmt w:val="bullet"/>
      <w:lvlText w:val=""/>
      <w:lvlJc w:val="left"/>
      <w:pPr>
        <w:ind w:left="3320" w:hanging="360"/>
      </w:pPr>
      <w:rPr>
        <w:rFonts w:hint="default" w:ascii="Symbol" w:hAnsi="Symbol"/>
      </w:rPr>
    </w:lvl>
    <w:lvl w:ilvl="4" w:tentative="0">
      <w:start w:val="1"/>
      <w:numFmt w:val="bullet"/>
      <w:lvlText w:val="o"/>
      <w:lvlJc w:val="left"/>
      <w:pPr>
        <w:ind w:left="4040" w:hanging="360"/>
      </w:pPr>
      <w:rPr>
        <w:rFonts w:hint="default" w:ascii="Courier New" w:hAnsi="Courier New" w:cs="Courier New"/>
      </w:rPr>
    </w:lvl>
    <w:lvl w:ilvl="5" w:tentative="0">
      <w:start w:val="1"/>
      <w:numFmt w:val="bullet"/>
      <w:lvlText w:val=""/>
      <w:lvlJc w:val="left"/>
      <w:pPr>
        <w:ind w:left="4760" w:hanging="360"/>
      </w:pPr>
      <w:rPr>
        <w:rFonts w:hint="default" w:ascii="Wingdings" w:hAnsi="Wingdings"/>
      </w:rPr>
    </w:lvl>
    <w:lvl w:ilvl="6" w:tentative="0">
      <w:start w:val="1"/>
      <w:numFmt w:val="bullet"/>
      <w:lvlText w:val=""/>
      <w:lvlJc w:val="left"/>
      <w:pPr>
        <w:ind w:left="5480" w:hanging="360"/>
      </w:pPr>
      <w:rPr>
        <w:rFonts w:hint="default" w:ascii="Symbol" w:hAnsi="Symbol"/>
      </w:rPr>
    </w:lvl>
    <w:lvl w:ilvl="7" w:tentative="0">
      <w:start w:val="1"/>
      <w:numFmt w:val="bullet"/>
      <w:lvlText w:val="o"/>
      <w:lvlJc w:val="left"/>
      <w:pPr>
        <w:ind w:left="6200" w:hanging="360"/>
      </w:pPr>
      <w:rPr>
        <w:rFonts w:hint="default" w:ascii="Courier New" w:hAnsi="Courier New" w:cs="Courier New"/>
      </w:rPr>
    </w:lvl>
    <w:lvl w:ilvl="8" w:tentative="0">
      <w:start w:val="1"/>
      <w:numFmt w:val="bullet"/>
      <w:lvlText w:val=""/>
      <w:lvlJc w:val="left"/>
      <w:pPr>
        <w:ind w:left="6920" w:hanging="360"/>
      </w:pPr>
      <w:rPr>
        <w:rFonts w:hint="default" w:ascii="Wingdings" w:hAnsi="Wingdings"/>
      </w:rPr>
    </w:lvl>
  </w:abstractNum>
  <w:abstractNum w:abstractNumId="20">
    <w:nsid w:val="464D3319"/>
    <w:multiLevelType w:val="multilevel"/>
    <w:tmpl w:val="464D3319"/>
    <w:lvl w:ilvl="0" w:tentative="0">
      <w:start w:val="1"/>
      <w:numFmt w:val="decimal"/>
      <w:pStyle w:val="96"/>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1">
    <w:nsid w:val="4A55685D"/>
    <w:multiLevelType w:val="singleLevel"/>
    <w:tmpl w:val="4A55685D"/>
    <w:lvl w:ilvl="0" w:tentative="0">
      <w:start w:val="1"/>
      <w:numFmt w:val="bullet"/>
      <w:pStyle w:val="109"/>
      <w:lvlText w:val=""/>
      <w:lvlJc w:val="left"/>
      <w:pPr>
        <w:tabs>
          <w:tab w:val="left" w:pos="992"/>
        </w:tabs>
        <w:ind w:left="992" w:hanging="425"/>
      </w:pPr>
      <w:rPr>
        <w:rFonts w:hint="default" w:ascii="Symbol" w:hAnsi="Symbol"/>
      </w:rPr>
    </w:lvl>
  </w:abstractNum>
  <w:abstractNum w:abstractNumId="22">
    <w:nsid w:val="4AAA2F99"/>
    <w:multiLevelType w:val="multilevel"/>
    <w:tmpl w:val="4AAA2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02C7B14"/>
    <w:multiLevelType w:val="multilevel"/>
    <w:tmpl w:val="502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5">
    <w:nsid w:val="5BBA3B10"/>
    <w:multiLevelType w:val="multilevel"/>
    <w:tmpl w:val="5BBA3B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0212A63"/>
    <w:multiLevelType w:val="multilevel"/>
    <w:tmpl w:val="60212A63"/>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7">
    <w:nsid w:val="613D2260"/>
    <w:multiLevelType w:val="multilevel"/>
    <w:tmpl w:val="613D2260"/>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8">
    <w:nsid w:val="61C21BB7"/>
    <w:multiLevelType w:val="multilevel"/>
    <w:tmpl w:val="61C21BB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61C34EDD"/>
    <w:multiLevelType w:val="multilevel"/>
    <w:tmpl w:val="61C34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69551C99"/>
    <w:multiLevelType w:val="multilevel"/>
    <w:tmpl w:val="69551C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AA33BE1"/>
    <w:multiLevelType w:val="multilevel"/>
    <w:tmpl w:val="6AA33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C0018E3"/>
    <w:multiLevelType w:val="multilevel"/>
    <w:tmpl w:val="6C001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1A5104F"/>
    <w:multiLevelType w:val="multilevel"/>
    <w:tmpl w:val="71A510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7B3570E"/>
    <w:multiLevelType w:val="multilevel"/>
    <w:tmpl w:val="77B3570E"/>
    <w:lvl w:ilvl="0" w:tentative="0">
      <w:start w:val="1"/>
      <w:numFmt w:val="bullet"/>
      <w:lvlText w:val=""/>
      <w:lvlJc w:val="left"/>
      <w:pPr>
        <w:ind w:left="720" w:hanging="360"/>
      </w:pPr>
      <w:rPr>
        <w:rFonts w:hint="default" w:ascii="Symbol" w:hAnsi="Symbol"/>
      </w:rPr>
    </w:lvl>
    <w:lvl w:ilvl="1" w:tentative="0">
      <w:start w:val="6"/>
      <w:numFmt w:val="bullet"/>
      <w:lvlText w:val="-"/>
      <w:lvlJc w:val="left"/>
      <w:pPr>
        <w:ind w:left="1440" w:hanging="360"/>
      </w:pPr>
      <w:rPr>
        <w:rFonts w:hint="default" w:ascii="Times New Roman" w:hAnsi="Times New Roman" w:cs="Times New Roman" w:eastAsiaTheme="minorEastAsi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77BE0398"/>
    <w:multiLevelType w:val="multilevel"/>
    <w:tmpl w:val="77BE03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8AF2299"/>
    <w:multiLevelType w:val="multilevel"/>
    <w:tmpl w:val="78AF2299"/>
    <w:lvl w:ilvl="0" w:tentative="0">
      <w:start w:val="1"/>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BC330F5"/>
    <w:multiLevelType w:val="multilevel"/>
    <w:tmpl w:val="7BC330F5"/>
    <w:lvl w:ilvl="0" w:tentative="0">
      <w:start w:val="1"/>
      <w:numFmt w:val="bullet"/>
      <w:pStyle w:val="5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8">
    <w:nsid w:val="7C2DDB1A"/>
    <w:multiLevelType w:val="singleLevel"/>
    <w:tmpl w:val="7C2DDB1A"/>
    <w:lvl w:ilvl="0" w:tentative="0">
      <w:start w:val="1"/>
      <w:numFmt w:val="bullet"/>
      <w:lvlText w:val=""/>
      <w:lvlJc w:val="left"/>
      <w:pPr>
        <w:ind w:left="420" w:hanging="420"/>
      </w:pPr>
      <w:rPr>
        <w:rFonts w:hint="default" w:ascii="Wingdings" w:hAnsi="Wingdings"/>
      </w:rPr>
    </w:lvl>
  </w:abstractNum>
  <w:abstractNum w:abstractNumId="39">
    <w:nsid w:val="7C58008D"/>
    <w:multiLevelType w:val="multilevel"/>
    <w:tmpl w:val="7C58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41">
    <w:nsid w:val="7FFC39D6"/>
    <w:multiLevelType w:val="multilevel"/>
    <w:tmpl w:val="7FFC39D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6"/>
  </w:num>
  <w:num w:numId="2">
    <w:abstractNumId w:val="1"/>
  </w:num>
  <w:num w:numId="3">
    <w:abstractNumId w:val="40"/>
  </w:num>
  <w:num w:numId="4">
    <w:abstractNumId w:val="12"/>
  </w:num>
  <w:num w:numId="5">
    <w:abstractNumId w:val="37"/>
  </w:num>
  <w:num w:numId="6">
    <w:abstractNumId w:val="11"/>
  </w:num>
  <w:num w:numId="7">
    <w:abstractNumId w:val="18"/>
  </w:num>
  <w:num w:numId="8">
    <w:abstractNumId w:val="13"/>
  </w:num>
  <w:num w:numId="9">
    <w:abstractNumId w:val="20"/>
  </w:num>
  <w:num w:numId="10">
    <w:abstractNumId w:val="21"/>
  </w:num>
  <w:num w:numId="11">
    <w:abstractNumId w:val="14"/>
  </w:num>
  <w:num w:numId="12">
    <w:abstractNumId w:val="24"/>
  </w:num>
  <w:num w:numId="13">
    <w:abstractNumId w:val="39"/>
  </w:num>
  <w:num w:numId="14">
    <w:abstractNumId w:val="30"/>
  </w:num>
  <w:num w:numId="15">
    <w:abstractNumId w:val="8"/>
  </w:num>
  <w:num w:numId="16">
    <w:abstractNumId w:val="35"/>
  </w:num>
  <w:num w:numId="17">
    <w:abstractNumId w:val="25"/>
  </w:num>
  <w:num w:numId="18">
    <w:abstractNumId w:val="22"/>
  </w:num>
  <w:num w:numId="19">
    <w:abstractNumId w:val="6"/>
  </w:num>
  <w:num w:numId="20">
    <w:abstractNumId w:val="27"/>
  </w:num>
  <w:num w:numId="21">
    <w:abstractNumId w:val="4"/>
  </w:num>
  <w:num w:numId="22">
    <w:abstractNumId w:val="26"/>
  </w:num>
  <w:num w:numId="23">
    <w:abstractNumId w:val="28"/>
  </w:num>
  <w:num w:numId="24">
    <w:abstractNumId w:val="9"/>
  </w:num>
  <w:num w:numId="25">
    <w:abstractNumId w:val="38"/>
  </w:num>
  <w:num w:numId="26">
    <w:abstractNumId w:val="2"/>
  </w:num>
  <w:num w:numId="27">
    <w:abstractNumId w:val="23"/>
  </w:num>
  <w:num w:numId="28">
    <w:abstractNumId w:val="33"/>
  </w:num>
  <w:num w:numId="29">
    <w:abstractNumId w:val="34"/>
  </w:num>
  <w:num w:numId="30">
    <w:abstractNumId w:val="32"/>
  </w:num>
  <w:num w:numId="31">
    <w:abstractNumId w:val="41"/>
  </w:num>
  <w:num w:numId="32">
    <w:abstractNumId w:val="3"/>
  </w:num>
  <w:num w:numId="33">
    <w:abstractNumId w:val="10"/>
  </w:num>
  <w:num w:numId="34">
    <w:abstractNumId w:val="15"/>
  </w:num>
  <w:num w:numId="35">
    <w:abstractNumId w:val="7"/>
  </w:num>
  <w:num w:numId="36">
    <w:abstractNumId w:val="19"/>
  </w:num>
  <w:num w:numId="37">
    <w:abstractNumId w:val="0"/>
  </w:num>
  <w:num w:numId="38">
    <w:abstractNumId w:val="5"/>
  </w:num>
  <w:num w:numId="39">
    <w:abstractNumId w:val="31"/>
  </w:num>
  <w:num w:numId="40">
    <w:abstractNumId w:val="36"/>
  </w:num>
  <w:num w:numId="41">
    <w:abstractNumId w:val="17"/>
  </w:num>
  <w:num w:numId="42">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chang">
    <w15:presenceInfo w15:providerId="None" w15:userId="Sechang"/>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95F"/>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C71"/>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50"/>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B18"/>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A1B"/>
    <w:rsid w:val="00226C50"/>
    <w:rsid w:val="00226F25"/>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910"/>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3857"/>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86"/>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095"/>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BC8"/>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BCD"/>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B9"/>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BE5"/>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2FC5"/>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5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37E"/>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60B"/>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A0A"/>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33B"/>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B7CAB"/>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1C"/>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C1A"/>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BE3"/>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9CC"/>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872"/>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31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77C"/>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251"/>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5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077"/>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98"/>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2AD"/>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8D2"/>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1F"/>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0441"/>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57F62"/>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34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5C"/>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07"/>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5F"/>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025"/>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6CF9"/>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D7"/>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A9"/>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D80"/>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2D1"/>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5EF3"/>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1C4"/>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06"/>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21"/>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3F0"/>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45"/>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14D"/>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00F"/>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6DB"/>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BD331A"/>
    <w:rsid w:val="19CD591A"/>
    <w:rsid w:val="1A276AE1"/>
    <w:rsid w:val="1A341890"/>
    <w:rsid w:val="2120211A"/>
    <w:rsid w:val="2196414C"/>
    <w:rsid w:val="249F29BA"/>
    <w:rsid w:val="257D2AA7"/>
    <w:rsid w:val="28644A8A"/>
    <w:rsid w:val="2A8F7DA5"/>
    <w:rsid w:val="2BAC4AB3"/>
    <w:rsid w:val="2C184D71"/>
    <w:rsid w:val="2DD8BC1D"/>
    <w:rsid w:val="31115BB5"/>
    <w:rsid w:val="34D11CD6"/>
    <w:rsid w:val="35272E73"/>
    <w:rsid w:val="357E1A8D"/>
    <w:rsid w:val="368C7862"/>
    <w:rsid w:val="37801494"/>
    <w:rsid w:val="381504EE"/>
    <w:rsid w:val="39D825F2"/>
    <w:rsid w:val="3B3B5FE9"/>
    <w:rsid w:val="3B4CD687"/>
    <w:rsid w:val="3B6C7D34"/>
    <w:rsid w:val="3B922549"/>
    <w:rsid w:val="3D3758C6"/>
    <w:rsid w:val="3E507A0F"/>
    <w:rsid w:val="42112752"/>
    <w:rsid w:val="44E2AFCC"/>
    <w:rsid w:val="456D5A3D"/>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64634F8"/>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line="259" w:lineRule="auto"/>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Id w:val="2"/>
      </w:numPr>
      <w:pBdr>
        <w:top w:val="none" w:color="auto" w:sz="0" w:space="0"/>
      </w:pBdr>
      <w:ind w:left="720"/>
      <w:outlineLvl w:val="1"/>
    </w:pPr>
    <w:rPr>
      <w:sz w:val="32"/>
      <w:szCs w:val="32"/>
    </w:rPr>
  </w:style>
  <w:style w:type="paragraph" w:styleId="4">
    <w:name w:val="heading 3"/>
    <w:basedOn w:val="3"/>
    <w:next w:val="1"/>
    <w:link w:val="83"/>
    <w:qFormat/>
    <w:uiPriority w:val="0"/>
    <w:pPr>
      <w:numPr>
        <w:ilvl w:val="2"/>
      </w:numPr>
      <w:tabs>
        <w:tab w:val="left" w:pos="990"/>
      </w:tabs>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tabs>
        <w:tab w:val="left" w:pos="432"/>
        <w:tab w:val="clear" w:pos="1008"/>
      </w:tabs>
      <w:ind w:left="432" w:hanging="432"/>
      <w:outlineLvl w:val="4"/>
    </w:pPr>
    <w:rPr>
      <w:b/>
      <w:bCs/>
      <w:sz w:val="24"/>
    </w:rPr>
  </w:style>
  <w:style w:type="paragraph" w:styleId="7">
    <w:name w:val="heading 6"/>
    <w:basedOn w:val="1"/>
    <w:next w:val="1"/>
    <w:qFormat/>
    <w:uiPriority w:val="0"/>
    <w:pPr>
      <w:widowControl/>
      <w:numPr>
        <w:ilvl w:val="5"/>
        <w:numId w:val="1"/>
      </w:numPr>
      <w:tabs>
        <w:tab w:val="left" w:pos="432"/>
        <w:tab w:val="clear" w:pos="1152"/>
      </w:tabs>
      <w:spacing w:before="240" w:line="360" w:lineRule="auto"/>
      <w:ind w:left="432" w:hanging="432"/>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tabs>
        <w:tab w:val="left" w:pos="432"/>
        <w:tab w:val="clear" w:pos="1296"/>
      </w:tabs>
      <w:spacing w:before="240" w:line="360" w:lineRule="auto"/>
      <w:ind w:left="432" w:hanging="432"/>
      <w:outlineLvl w:val="6"/>
    </w:pPr>
    <w:rPr>
      <w:rFonts w:eastAsia="宋体"/>
      <w:kern w:val="0"/>
      <w:sz w:val="24"/>
      <w:lang w:eastAsia="en-US"/>
    </w:rPr>
  </w:style>
  <w:style w:type="paragraph" w:styleId="9">
    <w:name w:val="heading 8"/>
    <w:basedOn w:val="1"/>
    <w:next w:val="1"/>
    <w:qFormat/>
    <w:uiPriority w:val="0"/>
    <w:pPr>
      <w:widowControl/>
      <w:numPr>
        <w:ilvl w:val="7"/>
        <w:numId w:val="1"/>
      </w:numPr>
      <w:tabs>
        <w:tab w:val="left" w:pos="432"/>
        <w:tab w:val="clear" w:pos="1440"/>
      </w:tabs>
      <w:spacing w:before="240" w:line="360" w:lineRule="auto"/>
      <w:ind w:left="432" w:hanging="432"/>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tabs>
        <w:tab w:val="left" w:pos="432"/>
        <w:tab w:val="clear" w:pos="1584"/>
      </w:tabs>
      <w:spacing w:before="240" w:line="360" w:lineRule="auto"/>
      <w:ind w:left="432" w:hanging="432"/>
      <w:outlineLvl w:val="8"/>
    </w:pPr>
    <w:rPr>
      <w:rFonts w:ascii="Arial" w:hAnsi="Arial" w:eastAsia="宋体" w:cs="Arial"/>
      <w:kern w:val="0"/>
      <w:sz w:val="22"/>
      <w:lang w:eastAsia="en-US"/>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54"/>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3"/>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7"/>
    <w:qFormat/>
    <w:uiPriority w:val="0"/>
    <w:pPr>
      <w:jc w:val="left"/>
    </w:pPr>
  </w:style>
  <w:style w:type="paragraph" w:styleId="16">
    <w:name w:val="Body Text"/>
    <w:basedOn w:val="1"/>
    <w:link w:val="55"/>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73"/>
    <w:unhideWhenUsed/>
    <w:qFormat/>
    <w:uiPriority w:val="99"/>
    <w:pPr>
      <w:jc w:val="left"/>
    </w:pPr>
    <w:rPr>
      <w:rFonts w:ascii="Courier New" w:hAnsi="Courier New" w:eastAsia="Gulim"/>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Dotum"/>
      <w:sz w:val="18"/>
      <w:szCs w:val="18"/>
    </w:rPr>
  </w:style>
  <w:style w:type="paragraph" w:styleId="22">
    <w:name w:val="footer"/>
    <w:basedOn w:val="1"/>
    <w:link w:val="99"/>
    <w:qFormat/>
    <w:uiPriority w:val="0"/>
    <w:pPr>
      <w:tabs>
        <w:tab w:val="center" w:pos="4252"/>
        <w:tab w:val="right" w:pos="8504"/>
      </w:tabs>
      <w:snapToGrid w:val="0"/>
    </w:pPr>
  </w:style>
  <w:style w:type="paragraph" w:styleId="23">
    <w:name w:val="header"/>
    <w:basedOn w:val="1"/>
    <w:link w:val="67"/>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9"/>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semiHidden/>
    <w:unhideWhenUsed/>
    <w:qFormat/>
    <w:uiPriority w:val="0"/>
    <w:rPr>
      <w:color w:val="666666"/>
      <w:u w:val="none"/>
    </w:rPr>
  </w:style>
  <w:style w:type="character" w:styleId="34">
    <w:name w:val="Emphasis"/>
    <w:qFormat/>
    <w:uiPriority w:val="20"/>
    <w:rPr>
      <w:i/>
      <w:iCs/>
    </w:rPr>
  </w:style>
  <w:style w:type="character" w:styleId="35">
    <w:name w:val="HTML Definition"/>
    <w:basedOn w:val="30"/>
    <w:semiHidden/>
    <w:unhideWhenUsed/>
    <w:qFormat/>
    <w:uiPriority w:val="0"/>
  </w:style>
  <w:style w:type="character" w:styleId="36">
    <w:name w:val="HTML Acronym"/>
    <w:basedOn w:val="30"/>
    <w:semiHidden/>
    <w:unhideWhenUsed/>
    <w:qFormat/>
    <w:uiPriority w:val="0"/>
  </w:style>
  <w:style w:type="character" w:styleId="37">
    <w:name w:val="HTML Variable"/>
    <w:basedOn w:val="30"/>
    <w:semiHidden/>
    <w:unhideWhenUsed/>
    <w:qFormat/>
    <w:uiPriority w:val="0"/>
  </w:style>
  <w:style w:type="character" w:styleId="38">
    <w:name w:val="Hyperlink"/>
    <w:qFormat/>
    <w:uiPriority w:val="0"/>
    <w:rPr>
      <w:rFonts w:ascii="Arial" w:hAnsi="Arial" w:eastAsia="宋体" w:cs="Arial"/>
      <w:color w:val="0000FF"/>
      <w:kern w:val="2"/>
      <w:u w:val="single"/>
      <w:lang w:val="en-US" w:eastAsia="zh-CN" w:bidi="ar-SA"/>
    </w:rPr>
  </w:style>
  <w:style w:type="character" w:styleId="39">
    <w:name w:val="HTML Code"/>
    <w:basedOn w:val="30"/>
    <w:semiHidden/>
    <w:unhideWhenUsed/>
    <w:qFormat/>
    <w:uiPriority w:val="0"/>
    <w:rPr>
      <w:rFonts w:ascii="Courier New" w:hAnsi="Courier New"/>
      <w:sz w:val="20"/>
    </w:rPr>
  </w:style>
  <w:style w:type="character" w:styleId="40">
    <w:name w:val="annotation reference"/>
    <w:qFormat/>
    <w:uiPriority w:val="0"/>
    <w:rPr>
      <w:sz w:val="18"/>
      <w:szCs w:val="18"/>
    </w:rPr>
  </w:style>
  <w:style w:type="character" w:styleId="41">
    <w:name w:val="HTML Cite"/>
    <w:basedOn w:val="30"/>
    <w:semiHidden/>
    <w:unhideWhenUsed/>
    <w:qFormat/>
    <w:uiPriority w:val="0"/>
  </w:style>
  <w:style w:type="character" w:styleId="42">
    <w:name w:val="footnote reference"/>
    <w:qFormat/>
    <w:uiPriority w:val="0"/>
    <w:rPr>
      <w:vertAlign w:val="superscript"/>
    </w:rPr>
  </w:style>
  <w:style w:type="paragraph" w:customStyle="1" w:styleId="43">
    <w:name w:val="LGTdoc_제목1"/>
    <w:basedOn w:val="1"/>
    <w:link w:val="92"/>
    <w:qFormat/>
    <w:uiPriority w:val="0"/>
    <w:pPr>
      <w:widowControl/>
      <w:autoSpaceDE/>
      <w:autoSpaceDN/>
      <w:snapToGrid w:val="0"/>
      <w:spacing w:beforeLines="50" w:after="100" w:afterAutospacing="1"/>
    </w:pPr>
    <w:rPr>
      <w:b/>
      <w:snapToGrid/>
      <w:kern w:val="0"/>
      <w:sz w:val="28"/>
      <w:szCs w:val="20"/>
    </w:rPr>
  </w:style>
  <w:style w:type="paragraph" w:customStyle="1" w:styleId="44">
    <w:name w:val="LGTdoc_본문"/>
    <w:basedOn w:val="1"/>
    <w:qFormat/>
    <w:uiPriority w:val="0"/>
    <w:pPr>
      <w:snapToGrid w:val="0"/>
      <w:spacing w:afterLines="50" w:line="264" w:lineRule="auto"/>
    </w:pPr>
    <w:rPr>
      <w:sz w:val="22"/>
    </w:rPr>
  </w:style>
  <w:style w:type="paragraph" w:customStyle="1" w:styleId="45">
    <w:name w:val="LGTdoc_제목1.1"/>
    <w:basedOn w:val="1"/>
    <w:qFormat/>
    <w:uiPriority w:val="0"/>
    <w:pPr>
      <w:snapToGrid w:val="0"/>
      <w:spacing w:beforeLines="100" w:afterLines="50"/>
      <w:ind w:left="391" w:hanging="391" w:hangingChars="166"/>
    </w:pPr>
    <w:rPr>
      <w:b/>
      <w:bCs/>
      <w:sz w:val="24"/>
    </w:rPr>
  </w:style>
  <w:style w:type="paragraph" w:customStyle="1" w:styleId="46">
    <w:name w:val="LGTdoc_제목1.1.1"/>
    <w:basedOn w:val="1"/>
    <w:qFormat/>
    <w:uiPriority w:val="0"/>
    <w:pPr>
      <w:snapToGrid w:val="0"/>
      <w:spacing w:beforeLines="50" w:line="264" w:lineRule="auto"/>
      <w:ind w:firstLine="220" w:firstLineChars="100"/>
    </w:pPr>
    <w:rPr>
      <w:b/>
      <w:bCs/>
      <w:sz w:val="22"/>
    </w:rPr>
  </w:style>
  <w:style w:type="paragraph" w:customStyle="1" w:styleId="47">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8">
    <w:name w:val="TAH"/>
    <w:basedOn w:val="49"/>
    <w:link w:val="89"/>
    <w:qFormat/>
    <w:uiPriority w:val="0"/>
    <w:rPr>
      <w:b/>
    </w:rPr>
  </w:style>
  <w:style w:type="paragraph" w:customStyle="1" w:styleId="49">
    <w:name w:val="TAC"/>
    <w:basedOn w:val="47"/>
    <w:link w:val="88"/>
    <w:qFormat/>
    <w:uiPriority w:val="0"/>
    <w:pPr>
      <w:jc w:val="center"/>
    </w:pPr>
  </w:style>
  <w:style w:type="paragraph" w:customStyle="1" w:styleId="50">
    <w:name w:val="TH"/>
    <w:basedOn w:val="1"/>
    <w:link w:val="74"/>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51">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52">
    <w:name w:val="LGTdoc_소제목"/>
    <w:basedOn w:val="44"/>
    <w:qFormat/>
    <w:uiPriority w:val="0"/>
    <w:pPr>
      <w:numPr>
        <w:ilvl w:val="0"/>
        <w:numId w:val="4"/>
      </w:numPr>
      <w:tabs>
        <w:tab w:val="left" w:pos="400"/>
        <w:tab w:val="clear" w:pos="800"/>
      </w:tabs>
      <w:ind w:hanging="800"/>
    </w:pPr>
    <w:rPr>
      <w:b/>
      <w:sz w:val="24"/>
    </w:rPr>
  </w:style>
  <w:style w:type="paragraph" w:customStyle="1" w:styleId="53">
    <w:name w:val="LGTdoc_레퍼런스"/>
    <w:basedOn w:val="44"/>
    <w:qFormat/>
    <w:uiPriority w:val="0"/>
    <w:pPr>
      <w:ind w:left="299" w:hanging="299" w:hangingChars="136"/>
    </w:pPr>
  </w:style>
  <w:style w:type="character" w:customStyle="1" w:styleId="54">
    <w:name w:val="题注 Char"/>
    <w:link w:val="12"/>
    <w:qFormat/>
    <w:uiPriority w:val="0"/>
    <w:rPr>
      <w:b/>
      <w:lang w:val="en-GB" w:eastAsia="en-US" w:bidi="ar-SA"/>
    </w:rPr>
  </w:style>
  <w:style w:type="character" w:customStyle="1" w:styleId="55">
    <w:name w:val="正文文本 Char"/>
    <w:link w:val="16"/>
    <w:qFormat/>
    <w:uiPriority w:val="0"/>
    <w:rPr>
      <w:rFonts w:eastAsia="Batang"/>
      <w:snapToGrid w:val="0"/>
      <w:sz w:val="22"/>
      <w:lang w:val="en-US" w:eastAsia="ko-KR" w:bidi="ar-SA"/>
    </w:rPr>
  </w:style>
  <w:style w:type="paragraph" w:customStyle="1" w:styleId="56">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7">
    <w:name w:val="Char Char Char Char Char Char Char Char"/>
    <w:basedOn w:val="1"/>
    <w:semiHidden/>
    <w:qFormat/>
    <w:uiPriority w:val="0"/>
    <w:pPr>
      <w:keepNext/>
      <w:widowControl/>
      <w:numPr>
        <w:ilvl w:val="0"/>
        <w:numId w:val="5"/>
      </w:numPr>
      <w:spacing w:before="60"/>
    </w:pPr>
    <w:rPr>
      <w:rFonts w:eastAsia="宋体" w:cs="Arial"/>
      <w:color w:val="0000FF"/>
      <w:sz w:val="24"/>
      <w:lang w:eastAsia="zh-CN"/>
    </w:rPr>
  </w:style>
  <w:style w:type="paragraph" w:customStyle="1" w:styleId="5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9">
    <w:name w:val="cap Char Char"/>
    <w:qFormat/>
    <w:uiPriority w:val="0"/>
    <w:rPr>
      <w:rFonts w:eastAsia="MS Mincho"/>
      <w:b/>
      <w:bCs/>
      <w:lang w:val="en-GB" w:eastAsia="en-US" w:bidi="ar-SA"/>
    </w:rPr>
  </w:style>
  <w:style w:type="paragraph" w:customStyle="1" w:styleId="60">
    <w:name w:val="Text"/>
    <w:basedOn w:val="1"/>
    <w:qFormat/>
    <w:uiPriority w:val="0"/>
    <w:pPr>
      <w:spacing w:line="252" w:lineRule="auto"/>
      <w:ind w:firstLine="202"/>
    </w:pPr>
    <w:rPr>
      <w:kern w:val="0"/>
      <w:szCs w:val="20"/>
      <w:lang w:eastAsia="en-US"/>
    </w:rPr>
  </w:style>
  <w:style w:type="paragraph" w:customStyle="1" w:styleId="61">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2">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3">
    <w:name w:val="PaperTableCell"/>
    <w:basedOn w:val="1"/>
    <w:qFormat/>
    <w:uiPriority w:val="0"/>
    <w:pPr>
      <w:widowControl/>
      <w:autoSpaceDE/>
      <w:autoSpaceDN/>
    </w:pPr>
    <w:rPr>
      <w:rFonts w:eastAsia="Times New Roman"/>
      <w:kern w:val="0"/>
      <w:sz w:val="16"/>
      <w:lang w:eastAsia="en-US"/>
    </w:rPr>
  </w:style>
  <w:style w:type="paragraph" w:customStyle="1" w:styleId="64">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5">
    <w:name w:val="EmailStyle46"/>
    <w:semiHidden/>
    <w:qFormat/>
    <w:uiPriority w:val="0"/>
    <w:rPr>
      <w:rFonts w:ascii="Arial" w:hAnsi="Arial" w:eastAsia="宋体" w:cs="Arial"/>
      <w:color w:val="auto"/>
      <w:kern w:val="2"/>
      <w:sz w:val="20"/>
      <w:szCs w:val="20"/>
      <w:lang w:val="en-US" w:eastAsia="zh-CN" w:bidi="ar-SA"/>
    </w:rPr>
  </w:style>
  <w:style w:type="paragraph" w:customStyle="1" w:styleId="66">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7">
    <w:name w:val="页眉 Char"/>
    <w:link w:val="23"/>
    <w:qFormat/>
    <w:uiPriority w:val="0"/>
    <w:rPr>
      <w:rFonts w:ascii="Batang" w:eastAsia="Batang"/>
      <w:kern w:val="2"/>
      <w:szCs w:val="24"/>
      <w:lang w:val="en-US" w:eastAsia="ko-KR" w:bidi="ar-SA"/>
    </w:rPr>
  </w:style>
  <w:style w:type="paragraph" w:customStyle="1" w:styleId="68">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69">
    <w:name w:val="脚注文本 Char"/>
    <w:link w:val="25"/>
    <w:qFormat/>
    <w:uiPriority w:val="0"/>
    <w:rPr>
      <w:rFonts w:ascii="Batang"/>
      <w:kern w:val="2"/>
      <w:szCs w:val="24"/>
    </w:rPr>
  </w:style>
  <w:style w:type="paragraph" w:customStyle="1" w:styleId="70">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71">
    <w:name w:val="変更箇所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styleId="72">
    <w:name w:val="List Paragraph"/>
    <w:basedOn w:val="1"/>
    <w:link w:val="81"/>
    <w:qFormat/>
    <w:uiPriority w:val="34"/>
    <w:pPr>
      <w:widowControl/>
      <w:numPr>
        <w:ilvl w:val="0"/>
        <w:numId w:val="6"/>
      </w:numPr>
      <w:autoSpaceDE/>
      <w:autoSpaceDN/>
      <w:jc w:val="left"/>
    </w:pPr>
    <w:rPr>
      <w:rFonts w:eastAsia="Gulim"/>
      <w:kern w:val="0"/>
    </w:rPr>
  </w:style>
  <w:style w:type="character" w:customStyle="1" w:styleId="73">
    <w:name w:val="纯文本 Char"/>
    <w:link w:val="19"/>
    <w:qFormat/>
    <w:uiPriority w:val="99"/>
    <w:rPr>
      <w:rFonts w:ascii="Courier New" w:hAnsi="Courier New" w:eastAsia="Gulim" w:cs="Courier New"/>
      <w:kern w:val="2"/>
    </w:rPr>
  </w:style>
  <w:style w:type="character" w:customStyle="1" w:styleId="74">
    <w:name w:val="TH Char"/>
    <w:link w:val="50"/>
    <w:qFormat/>
    <w:uiPriority w:val="0"/>
    <w:rPr>
      <w:rFonts w:ascii="Arial" w:hAnsi="Arial" w:eastAsia="MS Mincho"/>
      <w:b/>
      <w:lang w:val="en-GB" w:eastAsia="en-US"/>
    </w:rPr>
  </w:style>
  <w:style w:type="paragraph" w:styleId="75">
    <w:name w:val="No Spacing"/>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76">
    <w:name w:val="CR Cover Page"/>
    <w:qFormat/>
    <w:uiPriority w:val="0"/>
    <w:pPr>
      <w:spacing w:after="120" w:line="259" w:lineRule="auto"/>
    </w:pPr>
    <w:rPr>
      <w:rFonts w:ascii="Arial" w:hAnsi="Arial" w:eastAsia="MS Mincho" w:cs="Times New Roman"/>
      <w:lang w:val="en-GB" w:eastAsia="en-US" w:bidi="ar-SA"/>
    </w:rPr>
  </w:style>
  <w:style w:type="paragraph" w:customStyle="1" w:styleId="77">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78">
    <w:name w:val="TAN"/>
    <w:basedOn w:val="47"/>
    <w:qFormat/>
    <w:uiPriority w:val="0"/>
    <w:pPr>
      <w:ind w:left="851" w:hanging="851"/>
    </w:pPr>
    <w:rPr>
      <w:rFonts w:eastAsia="Times New Roman"/>
    </w:rPr>
  </w:style>
  <w:style w:type="table" w:customStyle="1" w:styleId="79">
    <w:name w:val="网格表 2 - 着色 31"/>
    <w:basedOn w:val="28"/>
    <w:qFormat/>
    <w:uiPriority w:val="47"/>
    <w:tblPr>
      <w:tblBorders>
        <w:top w:val="single" w:color="C9C9C9" w:sz="2" w:space="0"/>
        <w:bottom w:val="single" w:color="C9C9C9" w:sz="2" w:space="0"/>
        <w:insideH w:val="single" w:color="C9C9C9" w:sz="2" w:space="0"/>
        <w:insideV w:val="single" w:color="C9C9C9" w:sz="2" w:space="0"/>
      </w:tblBorders>
      <w:tblCellMar>
        <w:top w:w="0" w:type="dxa"/>
        <w:left w:w="108" w:type="dxa"/>
        <w:bottom w:w="0" w:type="dxa"/>
        <w:right w:w="108" w:type="dxa"/>
      </w:tblCellMar>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0">
    <w:name w:val="网格表 6 彩色 - 着色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1">
    <w:name w:val="列出段落 Char"/>
    <w:link w:val="72"/>
    <w:qFormat/>
    <w:uiPriority w:val="34"/>
    <w:rPr>
      <w:rFonts w:eastAsia="Gulim"/>
      <w:snapToGrid w:val="0"/>
      <w:szCs w:val="22"/>
      <w:lang w:val="en-GB" w:eastAsia="ko-KR"/>
    </w:rPr>
  </w:style>
  <w:style w:type="character" w:styleId="82">
    <w:name w:val="Placeholder Text"/>
    <w:basedOn w:val="30"/>
    <w:semiHidden/>
    <w:qFormat/>
    <w:uiPriority w:val="99"/>
    <w:rPr>
      <w:color w:val="808080"/>
    </w:rPr>
  </w:style>
  <w:style w:type="character" w:customStyle="1" w:styleId="83">
    <w:name w:val="标题 3 Char"/>
    <w:basedOn w:val="30"/>
    <w:link w:val="4"/>
    <w:qFormat/>
    <w:uiPriority w:val="0"/>
    <w:rPr>
      <w:rFonts w:ascii="Arial" w:hAnsi="Arial" w:eastAsia="Batang"/>
      <w:sz w:val="28"/>
      <w:szCs w:val="32"/>
      <w:lang w:val="en-GB" w:eastAsia="en-US"/>
    </w:rPr>
  </w:style>
  <w:style w:type="table" w:customStyle="1" w:styleId="84">
    <w:name w:val="无格式表格 31"/>
    <w:basedOn w:val="2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5">
    <w:name w:val="无格式表格 51"/>
    <w:basedOn w:val="2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6">
    <w:name w:val="PL"/>
    <w:link w:val="8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87">
    <w:name w:val="PL Char"/>
    <w:link w:val="86"/>
    <w:qFormat/>
    <w:uiPriority w:val="0"/>
    <w:rPr>
      <w:rFonts w:ascii="Courier New" w:hAnsi="Courier New" w:eastAsia="Times New Roman"/>
      <w:sz w:val="16"/>
      <w:lang w:val="en-GB" w:eastAsia="en-GB"/>
    </w:rPr>
  </w:style>
  <w:style w:type="character" w:customStyle="1" w:styleId="88">
    <w:name w:val="TAC Char"/>
    <w:link w:val="49"/>
    <w:qFormat/>
    <w:locked/>
    <w:uiPriority w:val="0"/>
    <w:rPr>
      <w:rFonts w:ascii="Arial" w:hAnsi="Arial" w:eastAsia="MS Mincho"/>
      <w:sz w:val="18"/>
      <w:lang w:val="en-GB"/>
    </w:rPr>
  </w:style>
  <w:style w:type="character" w:customStyle="1" w:styleId="89">
    <w:name w:val="TAH Car"/>
    <w:link w:val="48"/>
    <w:qFormat/>
    <w:uiPriority w:val="0"/>
    <w:rPr>
      <w:rFonts w:ascii="Arial" w:hAnsi="Arial" w:eastAsia="MS Mincho"/>
      <w:b/>
      <w:sz w:val="18"/>
      <w:lang w:val="en-GB"/>
    </w:rPr>
  </w:style>
  <w:style w:type="paragraph" w:customStyle="1" w:styleId="90">
    <w:name w:val="Reference"/>
    <w:basedOn w:val="1"/>
    <w:qFormat/>
    <w:uiPriority w:val="0"/>
    <w:pPr>
      <w:keepLines/>
      <w:widowControl/>
      <w:numPr>
        <w:ilvl w:val="0"/>
        <w:numId w:val="7"/>
      </w:numPr>
      <w:spacing w:after="180"/>
      <w:jc w:val="left"/>
    </w:pPr>
    <w:rPr>
      <w:rFonts w:eastAsia="Times New Roman"/>
      <w:kern w:val="0"/>
      <w:szCs w:val="20"/>
      <w:lang w:eastAsia="en-GB"/>
    </w:rPr>
  </w:style>
  <w:style w:type="paragraph" w:customStyle="1" w:styleId="91">
    <w:name w:val="proposal"/>
    <w:basedOn w:val="43"/>
    <w:link w:val="93"/>
    <w:qFormat/>
    <w:uiPriority w:val="0"/>
    <w:pPr>
      <w:spacing w:beforeLines="0" w:after="60" w:afterAutospacing="0"/>
    </w:pPr>
    <w:rPr>
      <w:sz w:val="20"/>
      <w:lang w:val="en-US"/>
    </w:rPr>
  </w:style>
  <w:style w:type="character" w:customStyle="1" w:styleId="92">
    <w:name w:val="LGTdoc_제목1 Char"/>
    <w:basedOn w:val="30"/>
    <w:link w:val="43"/>
    <w:qFormat/>
    <w:uiPriority w:val="0"/>
    <w:rPr>
      <w:b/>
      <w:sz w:val="28"/>
      <w:lang w:val="en-GB" w:eastAsia="ko-KR"/>
    </w:rPr>
  </w:style>
  <w:style w:type="character" w:customStyle="1" w:styleId="93">
    <w:name w:val="proposal Char"/>
    <w:basedOn w:val="92"/>
    <w:link w:val="91"/>
    <w:qFormat/>
    <w:uiPriority w:val="0"/>
    <w:rPr>
      <w:sz w:val="28"/>
      <w:lang w:val="en-GB" w:eastAsia="ko-KR"/>
    </w:rPr>
  </w:style>
  <w:style w:type="paragraph" w:customStyle="1" w:styleId="94">
    <w:name w:val="bullet"/>
    <w:basedOn w:val="72"/>
    <w:link w:val="95"/>
    <w:qFormat/>
    <w:uiPriority w:val="0"/>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95">
    <w:name w:val="bullet Char"/>
    <w:link w:val="94"/>
    <w:qFormat/>
    <w:uiPriority w:val="0"/>
    <w:rPr>
      <w:rFonts w:eastAsia="Times New Roman"/>
      <w:kern w:val="2"/>
      <w:szCs w:val="24"/>
      <w:lang w:val="en-GB" w:eastAsia="en-US"/>
    </w:rPr>
  </w:style>
  <w:style w:type="paragraph" w:customStyle="1" w:styleId="96">
    <w:name w:val="Überschrift 1.H1"/>
    <w:basedOn w:val="1"/>
    <w:next w:val="1"/>
    <w:qFormat/>
    <w:uiPriority w:val="0"/>
    <w:pPr>
      <w:keepNext/>
      <w:keepLines/>
      <w:widowControl/>
      <w:numPr>
        <w:ilvl w:val="0"/>
        <w:numId w:val="9"/>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7">
    <w:name w:val="notes Char"/>
    <w:basedOn w:val="30"/>
    <w:link w:val="98"/>
    <w:qFormat/>
    <w:locked/>
    <w:uiPriority w:val="0"/>
    <w:rPr>
      <w:rFonts w:ascii="Arial" w:hAnsi="Arial" w:cs="Arial"/>
      <w:i/>
      <w:color w:val="00B0F0"/>
      <w:sz w:val="16"/>
      <w:szCs w:val="16"/>
    </w:rPr>
  </w:style>
  <w:style w:type="paragraph" w:customStyle="1" w:styleId="98">
    <w:name w:val="notes"/>
    <w:basedOn w:val="1"/>
    <w:link w:val="97"/>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9">
    <w:name w:val="页脚 Char"/>
    <w:link w:val="22"/>
    <w:qFormat/>
    <w:uiPriority w:val="0"/>
    <w:rPr>
      <w:snapToGrid w:val="0"/>
      <w:kern w:val="2"/>
      <w:szCs w:val="22"/>
      <w:lang w:val="en-GB" w:eastAsia="ko-KR"/>
    </w:rPr>
  </w:style>
  <w:style w:type="paragraph" w:customStyle="1" w:styleId="100">
    <w:name w:val="B1"/>
    <w:basedOn w:val="24"/>
    <w:link w:val="103"/>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1">
    <w:name w:val="B2"/>
    <w:basedOn w:val="17"/>
    <w:link w:val="104"/>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2">
    <w:name w:val="B3"/>
    <w:basedOn w:val="11"/>
    <w:link w:val="105"/>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3">
    <w:name w:val="B1 (文字)"/>
    <w:link w:val="100"/>
    <w:qFormat/>
    <w:locked/>
    <w:uiPriority w:val="0"/>
    <w:rPr>
      <w:rFonts w:eastAsia="Times New Roman"/>
      <w:lang w:val="en-GB"/>
    </w:rPr>
  </w:style>
  <w:style w:type="character" w:customStyle="1" w:styleId="104">
    <w:name w:val="B2 Char"/>
    <w:link w:val="101"/>
    <w:qFormat/>
    <w:uiPriority w:val="0"/>
    <w:rPr>
      <w:rFonts w:eastAsia="Times New Roman"/>
      <w:lang w:val="en-GB"/>
    </w:rPr>
  </w:style>
  <w:style w:type="character" w:customStyle="1" w:styleId="105">
    <w:name w:val="B3 Char"/>
    <w:basedOn w:val="30"/>
    <w:link w:val="102"/>
    <w:qFormat/>
    <w:uiPriority w:val="0"/>
    <w:rPr>
      <w:rFonts w:eastAsia="Times New Roman"/>
      <w:lang w:val="en-GB"/>
    </w:rPr>
  </w:style>
  <w:style w:type="character" w:customStyle="1" w:styleId="106">
    <w:name w:val="B1 Char1"/>
    <w:qFormat/>
    <w:uiPriority w:val="0"/>
    <w:rPr>
      <w:rFonts w:eastAsia="Times New Roman"/>
    </w:rPr>
  </w:style>
  <w:style w:type="character" w:customStyle="1" w:styleId="107">
    <w:name w:val="批注文字 Char"/>
    <w:link w:val="15"/>
    <w:qFormat/>
    <w:uiPriority w:val="0"/>
    <w:rPr>
      <w:snapToGrid w:val="0"/>
      <w:kern w:val="2"/>
      <w:szCs w:val="22"/>
      <w:lang w:val="en-GB" w:eastAsia="ko-KR"/>
    </w:rPr>
  </w:style>
  <w:style w:type="character" w:customStyle="1" w:styleId="108">
    <w:name w:val="B1 Zchn"/>
    <w:qFormat/>
    <w:uiPriority w:val="0"/>
    <w:rPr>
      <w:lang w:eastAsia="en-US"/>
    </w:rPr>
  </w:style>
  <w:style w:type="paragraph" w:customStyle="1" w:styleId="109">
    <w:name w:val="text intend 1"/>
    <w:basedOn w:val="60"/>
    <w:qFormat/>
    <w:uiPriority w:val="0"/>
    <w:pPr>
      <w:widowControl/>
      <w:numPr>
        <w:ilvl w:val="0"/>
        <w:numId w:val="10"/>
      </w:numPr>
      <w:spacing w:after="120" w:line="240" w:lineRule="auto"/>
    </w:pPr>
    <w:rPr>
      <w:rFonts w:eastAsia="MS Mincho"/>
      <w:snapToGrid/>
      <w:sz w:val="24"/>
      <w:lang w:val="en-US" w:eastAsia="en-GB"/>
    </w:rPr>
  </w:style>
  <w:style w:type="paragraph" w:customStyle="1" w:styleId="110">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11">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12">
    <w:name w:val="Caption Char3"/>
    <w:qFormat/>
    <w:uiPriority w:val="0"/>
    <w:rPr>
      <w:b/>
      <w:bCs/>
      <w:kern w:val="2"/>
      <w:lang w:val="en-GB" w:eastAsia="zh-CN" w:bidi="ar-SA"/>
    </w:rPr>
  </w:style>
  <w:style w:type="paragraph" w:customStyle="1" w:styleId="113">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14">
    <w:name w:val="colour"/>
    <w:basedOn w:val="30"/>
    <w:qFormat/>
    <w:uiPriority w:val="0"/>
  </w:style>
  <w:style w:type="paragraph" w:customStyle="1" w:styleId="115">
    <w:name w:val="BN"/>
    <w:basedOn w:val="1"/>
    <w:qFormat/>
    <w:uiPriority w:val="0"/>
    <w:pPr>
      <w:widowControl/>
      <w:numPr>
        <w:ilvl w:val="0"/>
        <w:numId w:val="11"/>
      </w:numPr>
      <w:kinsoku/>
      <w:spacing w:after="180"/>
      <w:jc w:val="left"/>
    </w:pPr>
    <w:rPr>
      <w:rFonts w:eastAsia="Times New Roman"/>
      <w:snapToGrid/>
      <w:kern w:val="0"/>
      <w:szCs w:val="20"/>
      <w:lang w:eastAsia="en-US"/>
    </w:rPr>
  </w:style>
  <w:style w:type="paragraph" w:customStyle="1" w:styleId="116">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character" w:customStyle="1" w:styleId="117">
    <w:name w:val="未处理的提及1"/>
    <w:basedOn w:val="30"/>
    <w:unhideWhenUsed/>
    <w:qFormat/>
    <w:uiPriority w:val="99"/>
    <w:rPr>
      <w:color w:val="605E5C"/>
      <w:shd w:val="clear" w:color="auto" w:fill="E1DFDD"/>
    </w:rPr>
  </w:style>
  <w:style w:type="character" w:customStyle="1" w:styleId="118">
    <w:name w:val="@他1"/>
    <w:basedOn w:val="30"/>
    <w:unhideWhenUsed/>
    <w:qFormat/>
    <w:uiPriority w:val="99"/>
    <w:rPr>
      <w:color w:val="2B579A"/>
      <w:shd w:val="clear" w:color="auto" w:fill="E1DFDD"/>
    </w:rPr>
  </w:style>
  <w:style w:type="paragraph" w:customStyle="1" w:styleId="119">
    <w:name w:val="discussion point"/>
    <w:basedOn w:val="1"/>
    <w:link w:val="120"/>
    <w:qFormat/>
    <w:uiPriority w:val="0"/>
    <w:pPr>
      <w:outlineLvl w:val="4"/>
    </w:pPr>
    <w:rPr>
      <w:lang w:eastAsia="en-US"/>
    </w:rPr>
  </w:style>
  <w:style w:type="character" w:customStyle="1" w:styleId="120">
    <w:name w:val="discussion point Char"/>
    <w:basedOn w:val="30"/>
    <w:link w:val="119"/>
    <w:qFormat/>
    <w:uiPriority w:val="0"/>
    <w:rPr>
      <w:snapToGrid w:val="0"/>
      <w:kern w:val="2"/>
      <w:szCs w:val="22"/>
      <w:lang w:val="en-GB" w:eastAsia="en-US"/>
    </w:rPr>
  </w:style>
  <w:style w:type="character" w:customStyle="1" w:styleId="121">
    <w:name w:val="Mention1"/>
    <w:basedOn w:val="30"/>
    <w:unhideWhenUsed/>
    <w:qFormat/>
    <w:uiPriority w:val="99"/>
    <w:rPr>
      <w:color w:val="2B579A"/>
      <w:shd w:val="clear" w:color="auto" w:fill="E1DFDD"/>
    </w:rPr>
  </w:style>
  <w:style w:type="character" w:customStyle="1" w:styleId="122">
    <w:name w:val="Unresolved Mention1"/>
    <w:basedOn w:val="30"/>
    <w:unhideWhenUsed/>
    <w:qFormat/>
    <w:uiPriority w:val="99"/>
    <w:rPr>
      <w:color w:val="605E5C"/>
      <w:shd w:val="clear" w:color="auto" w:fill="E1DFDD"/>
    </w:rPr>
  </w:style>
  <w:style w:type="character" w:customStyle="1" w:styleId="123">
    <w:name w:val="Mention2"/>
    <w:basedOn w:val="30"/>
    <w:unhideWhenUsed/>
    <w:qFormat/>
    <w:uiPriority w:val="99"/>
    <w:rPr>
      <w:color w:val="2B579A"/>
      <w:shd w:val="clear" w:color="auto" w:fill="E1DFDD"/>
    </w:rPr>
  </w:style>
  <w:style w:type="paragraph" w:customStyle="1" w:styleId="124">
    <w:name w:val="Revision1"/>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character" w:customStyle="1" w:styleId="125">
    <w:name w:val="focus"/>
    <w:basedOn w:val="30"/>
    <w:qFormat/>
    <w:uiPriority w:val="0"/>
  </w:style>
  <w:style w:type="character" w:customStyle="1" w:styleId="126">
    <w:name w:val="Unresolved Mention2"/>
    <w:basedOn w:val="30"/>
    <w:unhideWhenUsed/>
    <w:qFormat/>
    <w:uiPriority w:val="99"/>
    <w:rPr>
      <w:color w:val="605E5C"/>
      <w:shd w:val="clear" w:color="auto" w:fill="E1DFDD"/>
    </w:rPr>
  </w:style>
  <w:style w:type="table" w:customStyle="1" w:styleId="127">
    <w:name w:val="Table Grid1"/>
    <w:basedOn w:val="28"/>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
    <w:name w:val="Table Grid2"/>
    <w:basedOn w:val="28"/>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Table Grid3"/>
    <w:basedOn w:val="28"/>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5NUHHDQN7SK2-1476151046-501748</_dlc_DocId>
    <_dlc_DocIdUrl xmlns="f166a696-7b5b-4ccd-9f0c-ffde0cceec81">
      <Url>https://ericsson.sharepoint.com/sites/star/_layouts/15/DocIdRedir.aspx?ID=5NUHHDQN7SK2-1476151046-501748</Url>
      <Description>5NUHHDQN7SK2-1476151046-501748</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EC249-5B35-427A-BD7C-634CFE5A2985}">
  <ds:schemaRefs/>
</ds:datastoreItem>
</file>

<file path=customXml/itemProps3.xml><?xml version="1.0" encoding="utf-8"?>
<ds:datastoreItem xmlns:ds="http://schemas.openxmlformats.org/officeDocument/2006/customXml" ds:itemID="{89909854-9BF6-4C87-8580-C22C8B255D3D}">
  <ds:schemaRefs/>
</ds:datastoreItem>
</file>

<file path=customXml/itemProps4.xml><?xml version="1.0" encoding="utf-8"?>
<ds:datastoreItem xmlns:ds="http://schemas.openxmlformats.org/officeDocument/2006/customXml" ds:itemID="{0441547A-D2D2-401A-8627-5D8BA6270AAF}">
  <ds:schemaRefs/>
</ds:datastoreItem>
</file>

<file path=customXml/itemProps5.xml><?xml version="1.0" encoding="utf-8"?>
<ds:datastoreItem xmlns:ds="http://schemas.openxmlformats.org/officeDocument/2006/customXml" ds:itemID="{52441935-4644-45CB-848D-32FF54027708}">
  <ds:schemaRefs/>
</ds:datastoreItem>
</file>

<file path=customXml/itemProps6.xml><?xml version="1.0" encoding="utf-8"?>
<ds:datastoreItem xmlns:ds="http://schemas.openxmlformats.org/officeDocument/2006/customXml" ds:itemID="{1A8B8042-0EE1-46C3-BDBD-4E88449AA714}">
  <ds:schemaRefs/>
</ds:datastoreItem>
</file>

<file path=customXml/itemProps7.xml><?xml version="1.0" encoding="utf-8"?>
<ds:datastoreItem xmlns:ds="http://schemas.openxmlformats.org/officeDocument/2006/customXml" ds:itemID="{C207B0A9-55B3-40B5-8E3E-30FB35AFF55E}">
  <ds:schemaRefs/>
</ds:datastoreItem>
</file>

<file path=customXml/itemProps8.xml><?xml version="1.0" encoding="utf-8"?>
<ds:datastoreItem xmlns:ds="http://schemas.openxmlformats.org/officeDocument/2006/customXml" ds:itemID="{EE75BB8E-A567-4E49-A106-5D149AB960C3}">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106</Pages>
  <Words>48583</Words>
  <Characters>276929</Characters>
  <Lines>2307</Lines>
  <Paragraphs>649</Paragraphs>
  <TotalTime>21</TotalTime>
  <ScaleCrop>false</ScaleCrop>
  <LinksUpToDate>false</LinksUpToDate>
  <CharactersWithSpaces>324863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2021-05-26T07:47:00Z</dcterms:created>
  <dc:creator>weichao@qti.qualcomm.com</dc:creator>
  <cp:lastModifiedBy>00144563</cp:lastModifiedBy>
  <cp:lastPrinted>2019-01-10T09:30:00Z</cp:lastPrinted>
  <dcterms:modified xsi:type="dcterms:W3CDTF">2021-05-26T09:26:19Z</dcterms:modified>
  <dc:title>Updated for review</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7c1cd1c4-879b-49d4-a4af-efac4ad2d49a</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1621947673</vt:lpwstr>
  </property>
  <property fmtid="{D5CDD505-2E9C-101B-9397-08002B2CF9AE}" pid="31"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32" name="_2015_ms_pID_7253431">
    <vt:lpwstr>ECtajBe2sxrS0wP00gAz/cJwx40/mFs+F8lj1h26TXoe5brGcAieBW
TokbMfCBf3nnT4y6xK9uNpn4AI5gfuCMJbq1Q7S3ehGwvKwJM5SVpnFdpoWkNZKR8tejDLE+
9X+4eM9xWfciF6XIWSfZgW+jA1XSf3OBb4omjefnrfl2ac57gU4JLqGsZy5uGyneTbI=</vt:lpwstr>
  </property>
</Properties>
</file>