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DF1A" w14:textId="59EDFC2D"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w:t>
      </w:r>
      <w:r w:rsidR="0070777C">
        <w:rPr>
          <w:rFonts w:eastAsia="Times New Roman"/>
          <w:b/>
          <w:bCs/>
          <w:sz w:val="24"/>
          <w:szCs w:val="24"/>
        </w:rPr>
        <w:t>5</w:t>
      </w:r>
      <w:r>
        <w:rPr>
          <w:rFonts w:eastAsia="Times New Roman"/>
          <w:b/>
          <w:bCs/>
          <w:sz w:val="24"/>
          <w:szCs w:val="24"/>
        </w:rPr>
        <w:t>-e</w:t>
      </w:r>
      <w:r>
        <w:tab/>
      </w:r>
      <w:r>
        <w:rPr>
          <w:rFonts w:eastAsia="Times New Roman"/>
          <w:b/>
          <w:bCs/>
          <w:sz w:val="24"/>
          <w:szCs w:val="24"/>
        </w:rPr>
        <w:t>R1-210</w:t>
      </w:r>
      <w:r w:rsidR="00B8675F">
        <w:rPr>
          <w:rFonts w:eastAsia="Times New Roman"/>
          <w:b/>
          <w:bCs/>
          <w:sz w:val="24"/>
          <w:szCs w:val="24"/>
        </w:rPr>
        <w:t>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宋体"/>
          <w:b/>
          <w:lang w:eastAsia="zh-CN"/>
        </w:rPr>
        <w:t xml:space="preserve"> </w:t>
      </w:r>
      <w:r>
        <w:rPr>
          <w:b/>
        </w:rPr>
        <w:t>Incorporated)</w:t>
      </w:r>
    </w:p>
    <w:p w14:paraId="15C9C62E" w14:textId="2C419BC4"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B8675F">
        <w:rPr>
          <w:b/>
        </w:rPr>
        <w:t>3</w:t>
      </w:r>
    </w:p>
    <w:p w14:paraId="78C4824A" w14:textId="77777777" w:rsidR="00A458C0" w:rsidRDefault="006A3561">
      <w:pPr>
        <w:rPr>
          <w:b/>
        </w:rPr>
      </w:pPr>
      <w:r>
        <w:rPr>
          <w:b/>
        </w:rPr>
        <w:t>Document for:  Discussion</w:t>
      </w:r>
      <w:r>
        <w:rPr>
          <w:rFonts w:eastAsia="宋体"/>
          <w:b/>
          <w:lang w:eastAsia="zh-CN"/>
        </w:rPr>
        <w:t xml:space="preserve"> and </w:t>
      </w:r>
      <w:r>
        <w:rPr>
          <w:b/>
        </w:rPr>
        <w:t>Decision</w:t>
      </w:r>
    </w:p>
    <w:p w14:paraId="25C737D6" w14:textId="77777777" w:rsidR="00A458C0" w:rsidRDefault="006A3561">
      <w:pPr>
        <w:pStyle w:val="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2"/>
      </w:pPr>
      <w:r>
        <w:rPr>
          <w:noProof/>
          <w:lang w:val="en-US" w:eastAsia="zh-CN"/>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2A6E86" w:rsidRDefault="002A6E86">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72601AFE"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6BF86F71"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4D834EB"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6572E061"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1CF2F4AC"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2FA11D4A"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52ED7035"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79F6704D" w14:textId="77777777" w:rsidR="002A6E86" w:rsidRDefault="002A6E8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2A6E86" w:rsidRDefault="002A6E86">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72601AFE"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6BF86F71"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4D834EB"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6572E061"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1CF2F4AC"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2FA11D4A"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52ED7035"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79F6704D" w14:textId="77777777" w:rsidR="002A6E86" w:rsidRDefault="002A6E86"/>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af8"/>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2A6E86" w:rsidRDefault="002A6E86">
                            <w:pPr>
                              <w:rPr>
                                <w:rFonts w:eastAsia="宋体"/>
                                <w:snapToGrid/>
                                <w:kern w:val="0"/>
                                <w:lang w:val="en-US" w:eastAsia="zh-CN"/>
                              </w:rPr>
                            </w:pPr>
                            <w:r>
                              <w:rPr>
                                <w:highlight w:val="darkYellow"/>
                                <w:lang w:eastAsia="zh-CN"/>
                              </w:rPr>
                              <w:t>Working assumption:</w:t>
                            </w:r>
                          </w:p>
                          <w:p w14:paraId="020905B1" w14:textId="77777777" w:rsidR="002A6E86" w:rsidRDefault="002A6E86">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2A6E86" w:rsidRDefault="002A6E86">
                      <w:pPr>
                        <w:rPr>
                          <w:rFonts w:eastAsia="宋体"/>
                          <w:snapToGrid/>
                          <w:kern w:val="0"/>
                          <w:lang w:val="en-US" w:eastAsia="zh-CN"/>
                        </w:rPr>
                      </w:pPr>
                      <w:r>
                        <w:rPr>
                          <w:highlight w:val="darkYellow"/>
                          <w:lang w:eastAsia="zh-CN"/>
                        </w:rPr>
                        <w:t>Working assumption:</w:t>
                      </w:r>
                    </w:p>
                    <w:p w14:paraId="020905B1" w14:textId="77777777" w:rsidR="002A6E86" w:rsidRDefault="002A6E86">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af8"/>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a"/>
        <w:numPr>
          <w:ilvl w:val="1"/>
          <w:numId w:val="15"/>
        </w:numPr>
        <w:rPr>
          <w:lang w:eastAsia="en-US"/>
        </w:rPr>
      </w:pPr>
      <w:r>
        <w:rPr>
          <w:lang w:eastAsia="en-US"/>
        </w:rPr>
        <w:t>FFS how to adjust</w:t>
      </w:r>
    </w:p>
    <w:p w14:paraId="6A1470A5" w14:textId="77777777" w:rsidR="00A458C0" w:rsidRDefault="006A3561">
      <w:pPr>
        <w:pStyle w:val="a"/>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a"/>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af8"/>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宋体"/>
                <w:lang w:val="en-US" w:eastAsia="en-US"/>
              </w:rPr>
            </w:pPr>
            <w:r>
              <w:rPr>
                <w:rFonts w:eastAsia="宋体"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宋体"/>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宋体"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宋体" w:hAnsi="Cambria Math"/>
                    <w:snapToGrid/>
                    <w:kern w:val="0"/>
                    <w:sz w:val="16"/>
                    <w:lang w:val="en-US" w:eastAsia="en-US"/>
                  </w:rPr>
                  <m:t>EDT=-80 dBm+10*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 [MHz]</m:t>
                        </m:r>
                      </m:e>
                    </m:d>
                  </m:e>
                </m:func>
                <m:r>
                  <w:rPr>
                    <w:rFonts w:ascii="Cambria Math" w:eastAsia="宋体" w:hAnsi="Cambria Math"/>
                    <w:snapToGrid/>
                    <w:kern w:val="0"/>
                    <w:sz w:val="16"/>
                    <w:lang w:val="en-US" w:eastAsia="en-US"/>
                  </w:rPr>
                  <m:t>+(1-a)(</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TX,max</m:t>
                    </m:r>
                  </m:sub>
                </m:sSub>
                <m:r>
                  <w:rPr>
                    <w:rFonts w:ascii="Cambria Math" w:eastAsia="宋体"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a"/>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a"/>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a"/>
        <w:numPr>
          <w:ilvl w:val="1"/>
          <w:numId w:val="15"/>
        </w:numPr>
        <w:rPr>
          <w:lang w:eastAsia="en-US"/>
        </w:rPr>
      </w:pPr>
      <w:r>
        <w:rPr>
          <w:lang w:eastAsia="en-US"/>
        </w:rPr>
        <w:t>Support: Nokia, Charter, ZTE</w:t>
      </w:r>
    </w:p>
    <w:p w14:paraId="3E316E90" w14:textId="77777777" w:rsidR="00A458C0" w:rsidRDefault="006A3561">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a"/>
        <w:numPr>
          <w:ilvl w:val="1"/>
          <w:numId w:val="15"/>
        </w:numPr>
        <w:rPr>
          <w:lang w:eastAsia="en-US"/>
        </w:rPr>
      </w:pPr>
      <w:r>
        <w:rPr>
          <w:lang w:eastAsia="en-US"/>
        </w:rPr>
        <w:t>Support: ZTE</w:t>
      </w:r>
    </w:p>
    <w:p w14:paraId="754A7C3A" w14:textId="77777777" w:rsidR="00A458C0" w:rsidRDefault="006A3561">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a"/>
        <w:numPr>
          <w:ilvl w:val="1"/>
          <w:numId w:val="15"/>
        </w:numPr>
        <w:rPr>
          <w:lang w:eastAsia="en-US"/>
        </w:rPr>
      </w:pPr>
      <w:r>
        <w:rPr>
          <w:lang w:eastAsia="en-US"/>
        </w:rPr>
        <w:t>Support: Futurewei</w:t>
      </w:r>
    </w:p>
    <w:p w14:paraId="449C08DD" w14:textId="77777777" w:rsidR="00A458C0" w:rsidRDefault="006A3561">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a"/>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af8"/>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a"/>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3"/>
      </w:pPr>
      <w:r>
        <w:lastRenderedPageBreak/>
        <w:t>Second Round Discussion</w:t>
      </w:r>
    </w:p>
    <w:p w14:paraId="2B266274" w14:textId="171DB2C6" w:rsidR="00A458C0" w:rsidRDefault="006A3561">
      <w:pPr>
        <w:pStyle w:val="discussionpoint"/>
      </w:pPr>
      <w:r>
        <w:t>Proposal 2.1.2-1</w:t>
      </w:r>
      <w:r w:rsidR="000A1C71">
        <w:t xml:space="preserve"> (high priority)</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a"/>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a"/>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a"/>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Support: Apple, Lenovo, vivo, CATT, ZTE ,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af8"/>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a"/>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a"/>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宋体" w:hAnsi="Times"/>
                <w:szCs w:val="20"/>
                <w:lang w:eastAsia="zh-CN"/>
              </w:rPr>
            </w:pPr>
            <w:r>
              <w:rPr>
                <w:rFonts w:ascii="Times" w:eastAsia="宋体"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宋体" w:hint="eastAsia"/>
                <w:lang w:val="en-US" w:eastAsia="zh-CN"/>
              </w:rPr>
              <w:t>ZTE, Sanechips2</w:t>
            </w:r>
          </w:p>
        </w:tc>
        <w:tc>
          <w:tcPr>
            <w:tcW w:w="8725" w:type="dxa"/>
          </w:tcPr>
          <w:p w14:paraId="538FE5B1" w14:textId="77777777" w:rsidR="00A458C0" w:rsidRDefault="006A3561">
            <w:pPr>
              <w:rPr>
                <w:rFonts w:eastAsia="宋体"/>
                <w:lang w:val="en-US" w:eastAsia="zh-CN"/>
              </w:rPr>
            </w:pPr>
            <w:r>
              <w:rPr>
                <w:rFonts w:eastAsia="宋体" w:hint="eastAsia"/>
                <w:lang w:val="en-US" w:eastAsia="zh-CN"/>
              </w:rPr>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宋体" w:hint="eastAsia"/>
                <w:lang w:val="en-US" w:eastAsia="zh-CN"/>
              </w:rPr>
              <w:t xml:space="preserve">If yes, it means Pout used in EDT determination should be defined as </w:t>
            </w:r>
            <w:r>
              <w:rPr>
                <w:rFonts w:eastAsia="宋体"/>
                <w:lang w:val="en-US" w:eastAsia="zh-CN"/>
              </w:rPr>
              <w:t>“</w:t>
            </w:r>
            <w:r>
              <w:rPr>
                <w:rFonts w:eastAsia="宋体"/>
                <w:b/>
                <w:bCs/>
                <w:lang w:val="en-US" w:eastAsia="zh-CN"/>
              </w:rPr>
              <w:t xml:space="preserve"> the maximum of mean EIRP of </w:t>
            </w:r>
            <w:r>
              <w:rPr>
                <w:rFonts w:eastAsia="宋体" w:hint="eastAsia"/>
                <w:b/>
                <w:bCs/>
                <w:highlight w:val="yellow"/>
                <w:lang w:val="en-US" w:eastAsia="zh-CN"/>
              </w:rPr>
              <w:t>all</w:t>
            </w:r>
            <w:r>
              <w:rPr>
                <w:rFonts w:eastAsia="宋体"/>
                <w:b/>
                <w:bCs/>
                <w:highlight w:val="yellow"/>
                <w:lang w:val="en-US" w:eastAsia="zh-CN"/>
              </w:rPr>
              <w:t xml:space="preserve"> </w:t>
            </w:r>
            <w:r>
              <w:rPr>
                <w:rFonts w:eastAsia="宋体"/>
                <w:b/>
                <w:bCs/>
                <w:lang w:val="en-US" w:eastAsia="zh-CN"/>
              </w:rPr>
              <w:t>transmission burst</w:t>
            </w:r>
            <w:r>
              <w:rPr>
                <w:rFonts w:eastAsia="宋体" w:hint="eastAsia"/>
                <w:b/>
                <w:bCs/>
                <w:lang w:val="en-US" w:eastAsia="zh-CN"/>
              </w:rPr>
              <w:t>s</w:t>
            </w:r>
            <w:r>
              <w:rPr>
                <w:rFonts w:eastAsia="宋体"/>
                <w:b/>
                <w:bCs/>
                <w:lang w:val="en-US" w:eastAsia="zh-CN"/>
              </w:rPr>
              <w:t xml:space="preserve"> during the COT at the node initiating the COT.</w:t>
            </w:r>
            <w:r>
              <w:rPr>
                <w:rFonts w:eastAsia="宋体"/>
                <w:lang w:val="en-US" w:eastAsia="zh-CN"/>
              </w:rPr>
              <w:t>”</w:t>
            </w:r>
            <w:r>
              <w:rPr>
                <w:rFonts w:eastAsia="宋体" w:hint="eastAsia"/>
                <w:lang w:val="en-US" w:eastAsia="zh-CN"/>
              </w:rPr>
              <w:t xml:space="preserve"> that include transmission burst of initiating node and responding node, while not </w:t>
            </w:r>
            <w:r>
              <w:rPr>
                <w:rFonts w:eastAsia="宋体"/>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0494B947" w14:textId="77777777" w:rsidR="00A458C0" w:rsidRDefault="006A356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宋体" w:hint="eastAsia"/>
                <w:color w:val="0000FF"/>
                <w:lang w:val="en-US" w:eastAsia="zh-CN"/>
              </w:rPr>
              <w:t xml:space="preserve">all </w:t>
            </w:r>
            <w:r>
              <w:t>transmission burst</w:t>
            </w:r>
            <w:r>
              <w:rPr>
                <w:rFonts w:eastAsia="宋体"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宋体"/>
                <w:lang w:val="en-US" w:eastAsia="zh-CN"/>
              </w:rPr>
            </w:pPr>
            <w:r>
              <w:rPr>
                <w:rFonts w:hint="eastAsia"/>
                <w:lang w:val="en-US" w:eastAsia="zh-CN"/>
              </w:rPr>
              <w:t xml:space="preserve">For this, we have a further issue that </w:t>
            </w:r>
            <w:r>
              <w:rPr>
                <w:rFonts w:eastAsia="宋体"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宋体"/>
                <w:lang w:val="en-US" w:eastAsia="zh-CN"/>
              </w:rPr>
            </w:pPr>
          </w:p>
          <w:p w14:paraId="5C5AEEC1" w14:textId="77777777" w:rsidR="00A458C0" w:rsidRDefault="006A3561">
            <w:pPr>
              <w:rPr>
                <w:rFonts w:eastAsia="宋体"/>
                <w:lang w:val="en-US" w:eastAsia="zh-CN"/>
              </w:rPr>
            </w:pPr>
            <w:r>
              <w:rPr>
                <w:rFonts w:eastAsia="宋体" w:hint="eastAsia"/>
                <w:lang w:val="en-US" w:eastAsia="zh-CN"/>
              </w:rPr>
              <w:t xml:space="preserve">If No, we think it is more appropriate to remove </w:t>
            </w:r>
            <w:r>
              <w:rPr>
                <w:rFonts w:eastAsia="宋体"/>
                <w:lang w:val="en-US" w:eastAsia="zh-CN"/>
              </w:rPr>
              <w:t>“</w:t>
            </w:r>
            <w:r>
              <w:rPr>
                <w:rFonts w:eastAsia="宋体" w:hint="eastAsia"/>
                <w:lang w:val="en-US" w:eastAsia="zh-CN"/>
              </w:rPr>
              <w:t>at least</w:t>
            </w:r>
            <w:r>
              <w:rPr>
                <w:rFonts w:eastAsia="宋体"/>
                <w:lang w:val="en-US" w:eastAsia="zh-CN"/>
              </w:rPr>
              <w:t>”</w:t>
            </w:r>
            <w:r>
              <w:rPr>
                <w:rFonts w:eastAsia="宋体"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宋体"/>
                <w:lang w:val="en-US" w:eastAsia="zh-CN"/>
              </w:rPr>
            </w:pPr>
            <w:r>
              <w:rPr>
                <w:rFonts w:eastAsia="宋体" w:hint="eastAsia"/>
                <w:lang w:val="en-US" w:eastAsia="zh-CN"/>
              </w:rPr>
              <w:t>Proposed modification are as below:</w:t>
            </w:r>
          </w:p>
          <w:p w14:paraId="6482E821" w14:textId="77777777" w:rsidR="00A458C0" w:rsidRDefault="006A3561">
            <w:pPr>
              <w:pStyle w:val="a"/>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宋体" w:hint="eastAsia"/>
                <w:lang w:val="en-US" w:eastAsia="zh-CN"/>
              </w:rPr>
              <w:t xml:space="preserve"> </w:t>
            </w:r>
            <w:r>
              <w:rPr>
                <w:rFonts w:eastAsia="宋体"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r>
              <w:rPr>
                <w:rFonts w:eastAsiaTheme="minorEastAsia"/>
                <w:lang w:val="en-US" w:eastAsia="zh-CN"/>
              </w:rPr>
              <w:t>Futurewei</w:t>
            </w:r>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r w:rsidR="001E2B18" w14:paraId="1F78D3CE" w14:textId="77777777">
        <w:trPr>
          <w:trHeight w:val="82"/>
        </w:trPr>
        <w:tc>
          <w:tcPr>
            <w:tcW w:w="863" w:type="dxa"/>
          </w:tcPr>
          <w:p w14:paraId="7B44CB4D" w14:textId="7673EEB6" w:rsidR="001E2B18" w:rsidRPr="001E2B18" w:rsidRDefault="001E2B18">
            <w:pPr>
              <w:rPr>
                <w:rFonts w:eastAsia="Malgun Gothic"/>
                <w:lang w:val="en-US"/>
              </w:rPr>
            </w:pPr>
            <w:r>
              <w:rPr>
                <w:rFonts w:eastAsia="Malgun Gothic" w:hint="eastAsia"/>
                <w:lang w:val="en-US"/>
              </w:rPr>
              <w:lastRenderedPageBreak/>
              <w:t>L</w:t>
            </w:r>
            <w:r>
              <w:rPr>
                <w:rFonts w:eastAsia="Malgun Gothic"/>
                <w:lang w:val="en-US"/>
              </w:rPr>
              <w:t>G</w:t>
            </w:r>
            <w:r w:rsidR="00B94025">
              <w:rPr>
                <w:rFonts w:eastAsia="Malgun Gothic"/>
                <w:lang w:val="en-US"/>
              </w:rPr>
              <w:t>2</w:t>
            </w:r>
          </w:p>
        </w:tc>
        <w:tc>
          <w:tcPr>
            <w:tcW w:w="8725" w:type="dxa"/>
          </w:tcPr>
          <w:p w14:paraId="166DE168" w14:textId="37232B43" w:rsidR="001E2B18" w:rsidRDefault="001E2B18" w:rsidP="00D40CB0">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 xml:space="preserve">seems that our </w:t>
            </w:r>
            <w:r w:rsidR="00B94025">
              <w:rPr>
                <w:rFonts w:eastAsia="Malgun Gothic"/>
                <w:lang w:val="en-US"/>
              </w:rPr>
              <w:t xml:space="preserve">previous </w:t>
            </w:r>
            <w:r>
              <w:rPr>
                <w:rFonts w:eastAsia="Malgun Gothic"/>
                <w:lang w:val="en-US"/>
              </w:rPr>
              <w:t xml:space="preserve">comments is not correctly addressed. So we </w:t>
            </w:r>
            <w:r w:rsidR="00B94025">
              <w:rPr>
                <w:rFonts w:eastAsia="Malgun Gothic"/>
                <w:lang w:val="en-US"/>
              </w:rPr>
              <w:t>copy our</w:t>
            </w:r>
            <w:r>
              <w:rPr>
                <w:rFonts w:eastAsia="Malgun Gothic"/>
                <w:lang w:val="en-US"/>
              </w:rPr>
              <w:t xml:space="preserve"> comments again:</w:t>
            </w:r>
          </w:p>
          <w:p w14:paraId="106D13F9" w14:textId="554B2255" w:rsidR="001E2B18" w:rsidRDefault="001E2B18" w:rsidP="001E2B18">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43A3EBFB" w14:textId="7F02B0F5" w:rsidR="001E2B18" w:rsidRDefault="001E2B18" w:rsidP="001E2B18">
            <w:pPr>
              <w:numPr>
                <w:ilvl w:val="0"/>
                <w:numId w:val="15"/>
              </w:numPr>
              <w:rPr>
                <w:lang w:eastAsia="en-US"/>
              </w:rPr>
            </w:pPr>
            <w:r>
              <w:rPr>
                <w:lang w:eastAsia="en-US"/>
              </w:rPr>
              <w:t>For Pout in EDT determination</w:t>
            </w:r>
            <w:r w:rsidR="00B94025">
              <w:rPr>
                <w:lang w:eastAsia="en-US"/>
              </w:rPr>
              <w:t xml:space="preserve"> </w:t>
            </w:r>
            <w:r w:rsidR="00B94025" w:rsidRPr="00B94025">
              <w:rPr>
                <w:color w:val="FF0000"/>
                <w:lang w:eastAsia="en-US"/>
              </w:rPr>
              <w:t>at the node initiating the COT</w:t>
            </w:r>
            <w:r>
              <w:rPr>
                <w:lang w:eastAsia="en-US"/>
              </w:rPr>
              <w:t xml:space="preserve">, define Pout to be </w:t>
            </w:r>
            <w:r w:rsidRPr="00B94025">
              <w:rPr>
                <w:strike/>
                <w:color w:val="FF0000"/>
                <w:lang w:eastAsia="en-US"/>
              </w:rPr>
              <w:t>at least</w:t>
            </w:r>
            <w:r>
              <w:rPr>
                <w:lang w:eastAsia="en-US"/>
              </w:rPr>
              <w:t xml:space="preserve"> </w:t>
            </w:r>
            <w:r w:rsidRPr="001E2B18">
              <w:rPr>
                <w:color w:val="FF0000"/>
                <w:lang w:eastAsia="en-US"/>
              </w:rPr>
              <w:t>one of</w:t>
            </w:r>
            <w:r>
              <w:rPr>
                <w:lang w:eastAsia="en-US"/>
              </w:rPr>
              <w:t xml:space="preserve"> the maximum </w:t>
            </w:r>
            <w:r w:rsidRPr="00B94025">
              <w:rPr>
                <w:strike/>
                <w:color w:val="FF0000"/>
                <w:lang w:eastAsia="en-US"/>
              </w:rPr>
              <w:t>of mean</w:t>
            </w:r>
            <w:r>
              <w:rPr>
                <w:lang w:eastAsia="en-US"/>
              </w:rPr>
              <w:t xml:space="preserve"> EIRP of </w:t>
            </w:r>
            <w:r w:rsidRPr="00B94025">
              <w:rPr>
                <w:strike/>
                <w:color w:val="FF0000"/>
                <w:lang w:eastAsia="en-US"/>
              </w:rPr>
              <w:t>each</w:t>
            </w:r>
            <w:r>
              <w:rPr>
                <w:lang w:eastAsia="en-US"/>
              </w:rPr>
              <w:t xml:space="preserve"> transmission burst </w:t>
            </w:r>
            <w:r w:rsidRPr="00B94025">
              <w:rPr>
                <w:color w:val="FF0000"/>
                <w:lang w:eastAsia="en-US"/>
              </w:rPr>
              <w:t xml:space="preserve">among the transmission burst(s) </w:t>
            </w:r>
            <w:r w:rsidR="00B94025">
              <w:rPr>
                <w:color w:val="FF0000"/>
                <w:lang w:eastAsia="en-US"/>
              </w:rPr>
              <w:t xml:space="preserve">to be </w:t>
            </w:r>
            <w:r w:rsidRPr="00B94025">
              <w:rPr>
                <w:color w:val="FF0000"/>
                <w:lang w:eastAsia="en-US"/>
              </w:rPr>
              <w:t xml:space="preserve">transmitted </w:t>
            </w:r>
            <w:r>
              <w:rPr>
                <w:lang w:eastAsia="en-US"/>
              </w:rPr>
              <w:t>during the COT.</w:t>
            </w:r>
          </w:p>
          <w:p w14:paraId="02A0E2B1" w14:textId="77777777" w:rsidR="001E2B18" w:rsidRDefault="001E2B18" w:rsidP="001E2B18">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193849ED" w14:textId="71253FFE" w:rsidR="001E2B18" w:rsidRDefault="001E2B18" w:rsidP="00B94025">
            <w:pPr>
              <w:pStyle w:val="a"/>
              <w:numPr>
                <w:ilvl w:val="1"/>
                <w:numId w:val="15"/>
              </w:numPr>
              <w:rPr>
                <w:rFonts w:eastAsiaTheme="minorEastAsia"/>
                <w:lang w:val="en-US" w:eastAsia="zh-CN"/>
              </w:rPr>
            </w:pPr>
            <w:r w:rsidRPr="00B94025">
              <w:rPr>
                <w:color w:val="FF0000"/>
                <w:lang w:eastAsia="en-US"/>
              </w:rPr>
              <w:t>Keep the discussion open if the transmission with a larger Pout than the original Pout can be scheduled in the middle of the COT</w:t>
            </w:r>
          </w:p>
        </w:tc>
      </w:tr>
      <w:tr w:rsidR="002A6E86" w14:paraId="1F42898A" w14:textId="77777777">
        <w:trPr>
          <w:trHeight w:val="82"/>
        </w:trPr>
        <w:tc>
          <w:tcPr>
            <w:tcW w:w="863" w:type="dxa"/>
          </w:tcPr>
          <w:p w14:paraId="19C9A494" w14:textId="2818E510" w:rsidR="002A6E86" w:rsidRPr="002A6E86" w:rsidRDefault="002A6E86">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67BB80A1" w14:textId="716102AB" w:rsidR="002A6E86" w:rsidRPr="002A6E86" w:rsidRDefault="002A6E86" w:rsidP="00D40CB0">
            <w:pPr>
              <w:rPr>
                <w:rFonts w:eastAsiaTheme="minorEastAsia" w:hint="eastAsia"/>
                <w:lang w:val="en-US" w:eastAsia="zh-CN"/>
              </w:rPr>
            </w:pPr>
            <w:r>
              <w:rPr>
                <w:rFonts w:eastAsiaTheme="minorEastAsia"/>
                <w:lang w:val="en-US" w:eastAsia="zh-CN"/>
              </w:rPr>
              <w:t>We are fine with the proposal.</w:t>
            </w:r>
          </w:p>
        </w:tc>
      </w:tr>
    </w:tbl>
    <w:p w14:paraId="7AAC6745" w14:textId="77777777" w:rsidR="00A458C0" w:rsidRDefault="00A458C0">
      <w:pPr>
        <w:rPr>
          <w:lang w:eastAsia="en-US"/>
        </w:rPr>
      </w:pPr>
    </w:p>
    <w:p w14:paraId="4302CCFC" w14:textId="77777777" w:rsidR="00A458C0" w:rsidRDefault="006A3561">
      <w:pPr>
        <w:pStyle w:val="discussionpoint"/>
      </w:pPr>
      <w:r>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a"/>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a"/>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af8"/>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w:t>
            </w:r>
            <w:r>
              <w:rPr>
                <w:rFonts w:eastAsiaTheme="minorEastAsia"/>
                <w:lang w:eastAsia="zh-CN"/>
              </w:rPr>
              <w:lastRenderedPageBreak/>
              <w:t xml:space="preserve">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lastRenderedPageBreak/>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2"/>
      </w:pPr>
      <w:r>
        <w:rPr>
          <w:noProof/>
          <w:lang w:val="en-US" w:eastAsia="zh-CN"/>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2A6E86" w:rsidRDefault="002A6E86">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2A6E86" w:rsidRDefault="002A6E86">
                            <w:pPr>
                              <w:rPr>
                                <w:rFonts w:cs="Times"/>
                                <w:szCs w:val="20"/>
                              </w:rPr>
                            </w:pPr>
                            <w:r>
                              <w:rPr>
                                <w:rFonts w:cs="Times"/>
                                <w:szCs w:val="20"/>
                              </w:rPr>
                              <w:t>For LBT for single carrier transmission, consider the following alternatives</w:t>
                            </w:r>
                          </w:p>
                          <w:p w14:paraId="31333EEE"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2A6E86" w:rsidRDefault="002A6E86">
                            <w:pPr>
                              <w:rPr>
                                <w:rFonts w:cs="Times"/>
                                <w:szCs w:val="20"/>
                              </w:rPr>
                            </w:pPr>
                            <w:r>
                              <w:rPr>
                                <w:rFonts w:cs="Times"/>
                                <w:szCs w:val="20"/>
                              </w:rPr>
                              <w:t>For LBT for multi-carrier transmission in intra-band CA, consider the following alternatives</w:t>
                            </w:r>
                          </w:p>
                          <w:p w14:paraId="2050E329"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2A6E86" w:rsidRDefault="002A6E86">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2A6E86" w:rsidRDefault="002A6E86"/>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2A6E86" w:rsidRDefault="002A6E86">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2A6E86" w:rsidRDefault="002A6E86">
                      <w:pPr>
                        <w:rPr>
                          <w:rFonts w:cs="Times"/>
                          <w:szCs w:val="20"/>
                        </w:rPr>
                      </w:pPr>
                      <w:r>
                        <w:rPr>
                          <w:rFonts w:cs="Times"/>
                          <w:szCs w:val="20"/>
                        </w:rPr>
                        <w:t>For LBT for single carrier transmission, consider the following alternatives</w:t>
                      </w:r>
                    </w:p>
                    <w:p w14:paraId="31333EEE"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2A6E86" w:rsidRDefault="002A6E86">
                      <w:pPr>
                        <w:rPr>
                          <w:rFonts w:cs="Times"/>
                          <w:szCs w:val="20"/>
                        </w:rPr>
                      </w:pPr>
                      <w:r>
                        <w:rPr>
                          <w:rFonts w:cs="Times"/>
                          <w:szCs w:val="20"/>
                        </w:rPr>
                        <w:t>For LBT for multi-carrier transmission in intra-band CA, consider the following alternatives</w:t>
                      </w:r>
                    </w:p>
                    <w:p w14:paraId="2050E329"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2A6E86" w:rsidRDefault="002A6E86">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2A6E86" w:rsidRDefault="002A6E86"/>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af8"/>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CA4520F"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lastRenderedPageBreak/>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a"/>
        <w:numPr>
          <w:ilvl w:val="0"/>
          <w:numId w:val="18"/>
        </w:numPr>
        <w:rPr>
          <w:lang w:eastAsia="en-US"/>
        </w:rPr>
      </w:pPr>
      <w:r>
        <w:rPr>
          <w:lang w:eastAsia="en-US"/>
        </w:rPr>
        <w:t>FFS if and how gNB indicates the LBT bandwidth adopted to UE</w:t>
      </w:r>
    </w:p>
    <w:p w14:paraId="55010B72" w14:textId="77777777" w:rsidR="00A458C0" w:rsidRDefault="006A3561">
      <w:pPr>
        <w:pStyle w:val="a"/>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af8"/>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t>Charter Communications</w:t>
            </w:r>
          </w:p>
        </w:tc>
        <w:tc>
          <w:tcPr>
            <w:tcW w:w="6937" w:type="dxa"/>
          </w:tcPr>
          <w:p w14:paraId="6730FDE0"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0B2E6A07" w14:textId="77777777" w:rsidR="00A458C0" w:rsidRDefault="006A3561">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宋体"/>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宋体"/>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lastRenderedPageBreak/>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lastRenderedPageBreak/>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a"/>
        <w:numPr>
          <w:ilvl w:val="0"/>
          <w:numId w:val="18"/>
        </w:numPr>
        <w:rPr>
          <w:lang w:eastAsia="en-US"/>
        </w:rPr>
      </w:pPr>
      <w:r>
        <w:rPr>
          <w:lang w:eastAsia="en-US"/>
        </w:rPr>
        <w:t>FFS if and how gNB indicates the LBT bandwidth adopted to UE</w:t>
      </w:r>
    </w:p>
    <w:p w14:paraId="348855B5" w14:textId="77777777" w:rsidR="00A458C0" w:rsidRDefault="006A3561">
      <w:pPr>
        <w:pStyle w:val="a"/>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af8"/>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1B84831A" w14:textId="77777777" w:rsidR="00A458C0" w:rsidRDefault="006A3561">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宋体"/>
                <w:lang w:val="en-US" w:eastAsia="zh-CN"/>
              </w:rPr>
            </w:pPr>
            <w:r>
              <w:rPr>
                <w:lang w:eastAsia="en-US"/>
              </w:rPr>
              <w:t>Intel</w:t>
            </w:r>
          </w:p>
        </w:tc>
        <w:tc>
          <w:tcPr>
            <w:tcW w:w="6937" w:type="dxa"/>
          </w:tcPr>
          <w:p w14:paraId="0D94488E" w14:textId="77777777" w:rsidR="00A458C0" w:rsidRDefault="006A3561">
            <w:pPr>
              <w:rPr>
                <w:rFonts w:eastAsia="宋体"/>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w:t>
            </w:r>
            <w:r>
              <w:rPr>
                <w:lang w:eastAsia="en-US"/>
              </w:rPr>
              <w:lastRenderedPageBreak/>
              <w: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lastRenderedPageBreak/>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a"/>
        <w:numPr>
          <w:ilvl w:val="0"/>
          <w:numId w:val="18"/>
        </w:numPr>
        <w:rPr>
          <w:lang w:eastAsia="en-US"/>
        </w:rPr>
      </w:pPr>
      <w:r>
        <w:rPr>
          <w:lang w:eastAsia="en-US"/>
        </w:rPr>
        <w:t>FFS if and how gNB indicates the LBT bandwidth adopted to UE</w:t>
      </w:r>
    </w:p>
    <w:p w14:paraId="16273C89" w14:textId="77777777" w:rsidR="00A458C0" w:rsidRDefault="006A3561">
      <w:pPr>
        <w:pStyle w:val="a"/>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af8"/>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a"/>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w:t>
            </w:r>
            <w:r>
              <w:rPr>
                <w:lang w:eastAsia="en-US"/>
              </w:rPr>
              <w:lastRenderedPageBreak/>
              <w:t>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lastRenderedPageBreak/>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4B2D4A82" w14:textId="77777777">
        <w:tc>
          <w:tcPr>
            <w:tcW w:w="2425" w:type="dxa"/>
          </w:tcPr>
          <w:p w14:paraId="5EA9E329" w14:textId="77777777" w:rsidR="00A458C0" w:rsidRDefault="006A3561">
            <w:pPr>
              <w:rPr>
                <w:rFonts w:eastAsia="宋体"/>
                <w:lang w:val="en-US" w:eastAsia="ja-JP"/>
              </w:rPr>
            </w:pPr>
            <w:r>
              <w:rPr>
                <w:rFonts w:eastAsia="宋体" w:hint="eastAsia"/>
                <w:lang w:val="en-US" w:eastAsia="zh-CN"/>
              </w:rPr>
              <w:t>ZTE, Sanechips</w:t>
            </w:r>
          </w:p>
        </w:tc>
        <w:tc>
          <w:tcPr>
            <w:tcW w:w="6937" w:type="dxa"/>
          </w:tcPr>
          <w:p w14:paraId="367C7E20" w14:textId="77777777" w:rsidR="00A458C0" w:rsidRDefault="006A3561">
            <w:pPr>
              <w:rPr>
                <w:rFonts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宋体"/>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a"/>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a"/>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 xml:space="preserve">Therefore, we support Alt SC1/CA1 as the baseline, while not precluding other options which can be left to gNB/UE implementation on a case by case basis. For UE, </w:t>
            </w:r>
            <w:r>
              <w:rPr>
                <w:rFonts w:eastAsia="MS Mincho"/>
                <w:lang w:eastAsia="ja-JP"/>
              </w:rPr>
              <w:lastRenderedPageBreak/>
              <w:t>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宋体"/>
                <w:lang w:val="en-US" w:eastAsia="zh-CN"/>
              </w:rPr>
            </w:pPr>
            <w:r>
              <w:rPr>
                <w:rFonts w:eastAsia="宋体"/>
                <w:lang w:val="en-US" w:eastAsia="zh-CN"/>
              </w:rPr>
              <w:lastRenderedPageBreak/>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a"/>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a"/>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a"/>
        <w:numPr>
          <w:ilvl w:val="0"/>
          <w:numId w:val="18"/>
        </w:numPr>
        <w:rPr>
          <w:lang w:eastAsia="en-US"/>
        </w:rPr>
      </w:pPr>
      <w:r>
        <w:rPr>
          <w:lang w:eastAsia="en-US"/>
        </w:rPr>
        <w:t>FFS if and how gNB indicates the LBT bandwidth adopted to UE</w:t>
      </w:r>
    </w:p>
    <w:p w14:paraId="7A786648" w14:textId="77777777" w:rsidR="00A458C0" w:rsidRDefault="006A3561">
      <w:pPr>
        <w:pStyle w:val="a"/>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af8"/>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lastRenderedPageBreak/>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宋体" w:hint="eastAsia"/>
                <w:lang w:val="en-US" w:eastAsia="zh-CN"/>
              </w:rPr>
              <w:t>ZTE, Sanechips</w:t>
            </w:r>
          </w:p>
        </w:tc>
        <w:tc>
          <w:tcPr>
            <w:tcW w:w="6937" w:type="dxa"/>
          </w:tcPr>
          <w:p w14:paraId="6CF008E3" w14:textId="77777777" w:rsidR="00A458C0" w:rsidRDefault="006A3561">
            <w:pPr>
              <w:rPr>
                <w:rFonts w:eastAsia="宋体"/>
                <w:lang w:val="en-US" w:eastAsia="ja-JP"/>
              </w:rPr>
            </w:pPr>
            <w:r>
              <w:rPr>
                <w:rFonts w:eastAsia="宋体"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宋体"/>
                <w:lang w:val="en-US" w:eastAsia="zh-CN"/>
              </w:rPr>
            </w:pPr>
            <w:r>
              <w:rPr>
                <w:rFonts w:eastAsia="MS Mincho"/>
                <w:lang w:eastAsia="ja-JP"/>
              </w:rPr>
              <w:t>Intel</w:t>
            </w:r>
          </w:p>
        </w:tc>
        <w:tc>
          <w:tcPr>
            <w:tcW w:w="6937" w:type="dxa"/>
          </w:tcPr>
          <w:p w14:paraId="52585405" w14:textId="77777777" w:rsidR="00A458C0" w:rsidRDefault="006A3561">
            <w:pPr>
              <w:rPr>
                <w:rFonts w:eastAsia="宋体"/>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a"/>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a"/>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宋体"/>
                <w:lang w:val="en-US" w:eastAsia="zh-CN"/>
              </w:rPr>
            </w:pPr>
            <w:r>
              <w:rPr>
                <w:rFonts w:eastAsia="宋体"/>
                <w:lang w:val="en-US" w:eastAsia="zh-CN"/>
              </w:rPr>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a"/>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a"/>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宋体"/>
                <w:lang w:val="en-US" w:eastAsia="zh-CN"/>
              </w:rPr>
            </w:pPr>
            <w:r>
              <w:rPr>
                <w:rFonts w:eastAsia="宋体"/>
                <w:lang w:val="en-US" w:eastAsia="zh-CN"/>
              </w:rPr>
              <w:t>As a way forward, maybe companies can at least agree on CA.1 which seems to be least controversial and leave CA.2 and CA. 5 as FFS?</w:t>
            </w:r>
          </w:p>
          <w:p w14:paraId="067172D5" w14:textId="77777777" w:rsidR="00A458C0" w:rsidRDefault="00A458C0">
            <w:pPr>
              <w:rPr>
                <w:rFonts w:eastAsia="宋体"/>
                <w:lang w:val="en-US" w:eastAsia="zh-CN"/>
              </w:rPr>
            </w:pPr>
          </w:p>
          <w:p w14:paraId="494F0D5A" w14:textId="77777777" w:rsidR="00A458C0" w:rsidRDefault="006A3561">
            <w:pPr>
              <w:rPr>
                <w:b/>
                <w:lang w:eastAsia="en-US"/>
              </w:rPr>
            </w:pPr>
            <w:r>
              <w:rPr>
                <w:rFonts w:eastAsia="宋体"/>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a"/>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a"/>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a"/>
              <w:numPr>
                <w:ilvl w:val="0"/>
                <w:numId w:val="18"/>
              </w:numPr>
              <w:rPr>
                <w:lang w:eastAsia="en-US"/>
              </w:rPr>
            </w:pPr>
            <w:r>
              <w:rPr>
                <w:lang w:eastAsia="en-US"/>
              </w:rPr>
              <w:lastRenderedPageBreak/>
              <w:t>FFS if and how gNB indicates the LBT bandwidth adopted to UE</w:t>
            </w:r>
          </w:p>
          <w:p w14:paraId="4C22F3E6" w14:textId="77777777" w:rsidR="00A458C0" w:rsidRDefault="006A3561">
            <w:pPr>
              <w:pStyle w:val="a"/>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宋体"/>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lastRenderedPageBreak/>
              <w:t>Futurewei</w:t>
            </w:r>
          </w:p>
        </w:tc>
        <w:tc>
          <w:tcPr>
            <w:tcW w:w="6937" w:type="dxa"/>
          </w:tcPr>
          <w:p w14:paraId="5AA55EEF" w14:textId="77777777" w:rsidR="00A458C0" w:rsidRDefault="006A3561">
            <w:pPr>
              <w:ind w:left="433" w:hanging="433"/>
              <w:rPr>
                <w:rFonts w:eastAsia="MS Mincho"/>
                <w:lang w:eastAsia="ja-JP"/>
              </w:rPr>
            </w:pPr>
            <w:r>
              <w:rPr>
                <w:rFonts w:eastAsia="宋体"/>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a"/>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a"/>
              <w:numPr>
                <w:ilvl w:val="0"/>
                <w:numId w:val="18"/>
              </w:numPr>
              <w:rPr>
                <w:lang w:eastAsia="en-US"/>
              </w:rPr>
            </w:pPr>
            <w:r>
              <w:rPr>
                <w:lang w:eastAsia="en-US"/>
              </w:rPr>
              <w:t>FFS if and how gNB indicates the LBT bandwidth adopted to UE</w:t>
            </w:r>
          </w:p>
          <w:p w14:paraId="05EFCCEC" w14:textId="77777777" w:rsidR="00A458C0" w:rsidRDefault="006A3561">
            <w:pPr>
              <w:pStyle w:val="a"/>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76AA2C50" w:rsidR="00B95F60" w:rsidRDefault="00B95F60">
      <w:pPr>
        <w:rPr>
          <w:lang w:eastAsia="en-US"/>
        </w:rPr>
      </w:pPr>
      <w:r>
        <w:rPr>
          <w:lang w:eastAsia="en-US"/>
        </w:rPr>
        <w:t>Support: DCM, Lenovo, ZTE</w:t>
      </w:r>
      <w:r w:rsidR="00861077">
        <w:rPr>
          <w:lang w:eastAsia="en-US"/>
        </w:rPr>
        <w:t>, vivo</w:t>
      </w:r>
    </w:p>
    <w:p w14:paraId="411C2F2A" w14:textId="4BAEE421" w:rsidR="00B95F60" w:rsidRDefault="00B95F60">
      <w:pPr>
        <w:rPr>
          <w:lang w:eastAsia="en-US"/>
        </w:rPr>
      </w:pPr>
      <w:r>
        <w:rPr>
          <w:lang w:eastAsia="en-US"/>
        </w:rPr>
        <w:t>Not support: Apple, MTK, CATT</w:t>
      </w:r>
      <w:r w:rsidR="00861077">
        <w:rPr>
          <w:lang w:eastAsia="en-US"/>
        </w:rPr>
        <w:t>, HW, Ericsson</w:t>
      </w:r>
      <w:r w:rsidR="002A6E86">
        <w:rPr>
          <w:lang w:eastAsia="en-US"/>
        </w:rPr>
        <w:t>, Spreadtrum</w:t>
      </w:r>
    </w:p>
    <w:p w14:paraId="15A3FDA3" w14:textId="2CD81CC8" w:rsidR="00B95F60" w:rsidRDefault="00B95F60">
      <w:pPr>
        <w:rPr>
          <w:lang w:eastAsia="en-US"/>
        </w:rPr>
      </w:pPr>
      <w:r>
        <w:rPr>
          <w:lang w:eastAsia="en-US"/>
        </w:rPr>
        <w:t>Need to discuss more: Nokia, Samsung</w:t>
      </w:r>
      <w:r w:rsidR="00861077">
        <w:rPr>
          <w:lang w:eastAsia="en-US"/>
        </w:rPr>
        <w:t>, Convida</w:t>
      </w:r>
    </w:p>
    <w:tbl>
      <w:tblPr>
        <w:tblStyle w:val="af8"/>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宋体"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w:t>
            </w:r>
            <w:r>
              <w:rPr>
                <w:rFonts w:cs="Times" w:hint="eastAsia"/>
                <w:szCs w:val="20"/>
                <w:lang w:val="en-US" w:eastAsia="zh-CN"/>
              </w:rPr>
              <w:lastRenderedPageBreak/>
              <w:t xml:space="preserve">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lastRenderedPageBreak/>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4F137E">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1D188D" w14:paraId="259A0EE5" w14:textId="77777777" w:rsidTr="004F137E">
        <w:trPr>
          <w:trHeight w:val="82"/>
        </w:trPr>
        <w:tc>
          <w:tcPr>
            <w:tcW w:w="2425" w:type="dxa"/>
          </w:tcPr>
          <w:p w14:paraId="0239D6D2"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4F137E">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51260B" w14:paraId="68839217" w14:textId="77777777" w:rsidTr="0051260B">
        <w:trPr>
          <w:trHeight w:val="82"/>
        </w:trPr>
        <w:tc>
          <w:tcPr>
            <w:tcW w:w="2425" w:type="dxa"/>
            <w:shd w:val="clear" w:color="auto" w:fill="FFFFFF" w:themeFill="background1"/>
          </w:tcPr>
          <w:p w14:paraId="6F5507FB" w14:textId="77777777" w:rsidR="0051260B" w:rsidRDefault="0051260B" w:rsidP="004F137E">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C2026F7" w14:textId="77777777" w:rsidR="0051260B" w:rsidRDefault="0051260B" w:rsidP="004F137E">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93857" w14:paraId="632DCE6D" w14:textId="77777777" w:rsidTr="004F137E">
        <w:trPr>
          <w:trHeight w:val="82"/>
        </w:trPr>
        <w:tc>
          <w:tcPr>
            <w:tcW w:w="2425" w:type="dxa"/>
          </w:tcPr>
          <w:p w14:paraId="5C6F67EF" w14:textId="6F086C2B" w:rsidR="00293857" w:rsidRDefault="00293857" w:rsidP="00293857">
            <w:pPr>
              <w:rPr>
                <w:rFonts w:eastAsiaTheme="minorEastAsia"/>
                <w:lang w:val="en-US" w:eastAsia="zh-CN"/>
              </w:rPr>
            </w:pPr>
            <w:r>
              <w:rPr>
                <w:rFonts w:eastAsiaTheme="minorEastAsia"/>
                <w:lang w:val="en-US" w:eastAsia="zh-CN"/>
              </w:rPr>
              <w:t>Convida Wireless</w:t>
            </w:r>
          </w:p>
        </w:tc>
        <w:tc>
          <w:tcPr>
            <w:tcW w:w="6937" w:type="dxa"/>
          </w:tcPr>
          <w:p w14:paraId="38F3270C" w14:textId="4BC5FBB5" w:rsidR="00293857" w:rsidRDefault="00293857" w:rsidP="00293857">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F023F0" w14:paraId="6238A352" w14:textId="77777777" w:rsidTr="004F137E">
        <w:trPr>
          <w:trHeight w:val="82"/>
        </w:trPr>
        <w:tc>
          <w:tcPr>
            <w:tcW w:w="2425" w:type="dxa"/>
          </w:tcPr>
          <w:p w14:paraId="2DE7A0CE" w14:textId="4C5F71D9" w:rsidR="00F023F0" w:rsidRDefault="00F023F0" w:rsidP="00F023F0">
            <w:pPr>
              <w:rPr>
                <w:rFonts w:eastAsiaTheme="minorEastAsia"/>
                <w:lang w:val="en-US" w:eastAsia="zh-CN"/>
              </w:rPr>
            </w:pPr>
            <w:r>
              <w:rPr>
                <w:rFonts w:eastAsiaTheme="minorEastAsia"/>
                <w:lang w:val="en-US" w:eastAsia="zh-CN"/>
              </w:rPr>
              <w:t>Intel</w:t>
            </w:r>
          </w:p>
        </w:tc>
        <w:tc>
          <w:tcPr>
            <w:tcW w:w="6937" w:type="dxa"/>
          </w:tcPr>
          <w:p w14:paraId="2A10D142" w14:textId="049F7737" w:rsidR="00F023F0" w:rsidRDefault="00F023F0" w:rsidP="00F023F0">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D122D1" w:rsidRPr="002F63CD" w14:paraId="6FB7966E" w14:textId="77777777" w:rsidTr="00D122D1">
        <w:tc>
          <w:tcPr>
            <w:tcW w:w="2425" w:type="dxa"/>
          </w:tcPr>
          <w:p w14:paraId="0C338E71" w14:textId="77777777" w:rsidR="00D122D1" w:rsidRPr="002F63CD" w:rsidRDefault="00D122D1" w:rsidP="002A6E86">
            <w:pPr>
              <w:rPr>
                <w:rFonts w:eastAsia="Malgun Gothic"/>
              </w:rPr>
            </w:pPr>
            <w:r>
              <w:rPr>
                <w:rFonts w:eastAsia="Malgun Gothic" w:hint="eastAsia"/>
              </w:rPr>
              <w:t>LG</w:t>
            </w:r>
          </w:p>
        </w:tc>
        <w:tc>
          <w:tcPr>
            <w:tcW w:w="6937" w:type="dxa"/>
          </w:tcPr>
          <w:p w14:paraId="30EC2E43" w14:textId="77777777" w:rsidR="00D122D1" w:rsidRPr="002F63CD" w:rsidRDefault="00D122D1" w:rsidP="002A6E86">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A6E86" w:rsidRPr="002F63CD" w14:paraId="5C500E96" w14:textId="77777777" w:rsidTr="00D122D1">
        <w:tc>
          <w:tcPr>
            <w:tcW w:w="2425" w:type="dxa"/>
          </w:tcPr>
          <w:p w14:paraId="6CB69A14" w14:textId="29024FF9" w:rsidR="002A6E86" w:rsidRPr="002A6E86" w:rsidRDefault="002A6E86" w:rsidP="002A6E86">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3441D333" w14:textId="27E68D47" w:rsidR="002A6E86" w:rsidRPr="002A6E86" w:rsidRDefault="002A6E86" w:rsidP="00F6200F">
            <w:pPr>
              <w:rPr>
                <w:rFonts w:eastAsiaTheme="minorEastAsia" w:hint="eastAsia"/>
                <w:lang w:eastAsia="zh-CN"/>
              </w:rPr>
            </w:pPr>
            <w:r>
              <w:rPr>
                <w:rFonts w:eastAsiaTheme="minorEastAsia" w:hint="eastAsia"/>
                <w:lang w:eastAsia="zh-CN"/>
              </w:rPr>
              <w:t>N</w:t>
            </w:r>
            <w:r>
              <w:rPr>
                <w:rFonts w:eastAsiaTheme="minorEastAsia"/>
                <w:lang w:eastAsia="zh-CN"/>
              </w:rPr>
              <w:t xml:space="preserve">o. If such a functionality is adopted, more complicated implementation will be introduced such as </w:t>
            </w:r>
            <w:r w:rsidR="00226A1B">
              <w:rPr>
                <w:rFonts w:eastAsiaTheme="minorEastAsia"/>
                <w:lang w:eastAsia="zh-CN"/>
              </w:rPr>
              <w:t>duplicated</w:t>
            </w:r>
            <w:r>
              <w:rPr>
                <w:rFonts w:eastAsiaTheme="minorEastAsia"/>
                <w:lang w:eastAsia="zh-CN"/>
              </w:rPr>
              <w:t xml:space="preserve"> </w:t>
            </w:r>
            <w:r w:rsidR="00226A1B">
              <w:rPr>
                <w:rFonts w:eastAsiaTheme="minorEastAsia"/>
                <w:lang w:eastAsia="zh-CN"/>
              </w:rPr>
              <w:t>PDCCH monitoring, judgement and/or indication</w:t>
            </w:r>
            <w:r w:rsidR="00F6200F">
              <w:rPr>
                <w:rFonts w:eastAsiaTheme="minorEastAsia"/>
                <w:lang w:eastAsia="zh-CN"/>
              </w:rPr>
              <w:t xml:space="preserve"> of which </w:t>
            </w:r>
            <w:r w:rsidR="00F6200F">
              <w:rPr>
                <w:rFonts w:eastAsiaTheme="minorEastAsia"/>
                <w:lang w:eastAsia="zh-CN"/>
              </w:rPr>
              <w:t>“RB-set like”</w:t>
            </w:r>
            <w:r w:rsidR="00F6200F">
              <w:rPr>
                <w:rFonts w:eastAsiaTheme="minorEastAsia"/>
                <w:lang w:eastAsia="zh-CN"/>
              </w:rPr>
              <w:t xml:space="preserve"> the channels/signals belong to</w:t>
            </w:r>
            <w:r w:rsidR="00226A1B">
              <w:rPr>
                <w:rFonts w:eastAsiaTheme="minorEastAsia"/>
                <w:lang w:eastAsia="zh-CN"/>
              </w:rPr>
              <w:t xml:space="preserve">, which is </w:t>
            </w:r>
            <w:r w:rsidR="00F6200F">
              <w:rPr>
                <w:rFonts w:eastAsiaTheme="minorEastAsia"/>
                <w:lang w:eastAsia="zh-CN"/>
              </w:rPr>
              <w:t>undesirable</w:t>
            </w:r>
            <w:r w:rsidR="00226A1B">
              <w:rPr>
                <w:rFonts w:eastAsiaTheme="minorEastAsia"/>
                <w:lang w:eastAsia="zh-CN"/>
              </w:rPr>
              <w:t xml:space="preserve"> for</w:t>
            </w:r>
            <w:r w:rsidR="00F6200F">
              <w:rPr>
                <w:rFonts w:eastAsiaTheme="minorEastAsia"/>
                <w:lang w:eastAsia="zh-CN"/>
              </w:rPr>
              <w:t xml:space="preserve"> the</w:t>
            </w:r>
            <w:r w:rsidR="00226A1B">
              <w:rPr>
                <w:rFonts w:eastAsiaTheme="minorEastAsia"/>
                <w:lang w:eastAsia="zh-CN"/>
              </w:rPr>
              <w:t xml:space="preserve"> UE, especially when all these channel/signals are in the same BWP.</w:t>
            </w:r>
          </w:p>
        </w:tc>
      </w:tr>
    </w:tbl>
    <w:p w14:paraId="25884F5F" w14:textId="77777777" w:rsidR="00A458C0" w:rsidRPr="00D122D1" w:rsidRDefault="00A458C0">
      <w:pPr>
        <w:rPr>
          <w:lang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75A83ABA" w:rsidR="00B95F60" w:rsidRDefault="00B95F60">
      <w:pPr>
        <w:rPr>
          <w:lang w:eastAsia="en-US"/>
        </w:rPr>
      </w:pPr>
      <w:r>
        <w:rPr>
          <w:lang w:eastAsia="en-US"/>
        </w:rPr>
        <w:t>Support: Samsung</w:t>
      </w:r>
      <w:r w:rsidR="00861077">
        <w:rPr>
          <w:lang w:eastAsia="en-US"/>
        </w:rPr>
        <w:t>, HW</w:t>
      </w:r>
    </w:p>
    <w:p w14:paraId="08EFCCA4" w14:textId="4C3C5A6E" w:rsidR="00B95F60" w:rsidRDefault="00B95F60">
      <w:pPr>
        <w:rPr>
          <w:lang w:eastAsia="en-US"/>
        </w:rPr>
      </w:pPr>
      <w:r>
        <w:rPr>
          <w:lang w:eastAsia="en-US"/>
        </w:rPr>
        <w:t xml:space="preserve">Not support: DCM, Apple, MTK, Lenovo, CATT, ZTE, </w:t>
      </w:r>
      <w:r w:rsidR="00861077">
        <w:rPr>
          <w:lang w:eastAsia="en-US"/>
        </w:rPr>
        <w:t>vivo</w:t>
      </w:r>
      <w:r w:rsidR="00F6200F">
        <w:rPr>
          <w:lang w:eastAsia="en-US"/>
        </w:rPr>
        <w:t>, Spreadtrum</w:t>
      </w:r>
    </w:p>
    <w:p w14:paraId="445EC034" w14:textId="5B18C3D1" w:rsidR="00B95F60" w:rsidRDefault="00B95F60">
      <w:pPr>
        <w:rPr>
          <w:lang w:eastAsia="en-US"/>
        </w:rPr>
      </w:pPr>
      <w:r>
        <w:rPr>
          <w:lang w:eastAsia="en-US"/>
        </w:rPr>
        <w:t>Need discussion: Nokia (after we have the baseline)</w:t>
      </w:r>
      <w:r w:rsidR="00861077">
        <w:rPr>
          <w:lang w:eastAsia="en-US"/>
        </w:rPr>
        <w:t>, Ericsson</w:t>
      </w:r>
    </w:p>
    <w:tbl>
      <w:tblPr>
        <w:tblStyle w:val="af8"/>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lastRenderedPageBreak/>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4F137E">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4F137E">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4F137E">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r w:rsidR="0051260B" w14:paraId="75464D65" w14:textId="77777777" w:rsidTr="0051260B">
        <w:trPr>
          <w:trHeight w:val="82"/>
        </w:trPr>
        <w:tc>
          <w:tcPr>
            <w:tcW w:w="2425" w:type="dxa"/>
            <w:shd w:val="clear" w:color="auto" w:fill="FFFFFF" w:themeFill="background1"/>
          </w:tcPr>
          <w:p w14:paraId="1705F8FA" w14:textId="77777777" w:rsidR="0051260B" w:rsidRDefault="0051260B" w:rsidP="004F137E">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5B2D55ED" w14:textId="77777777" w:rsidR="0051260B" w:rsidRDefault="0051260B" w:rsidP="004F137E">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D15EF3" w14:paraId="0DF54FE0" w14:textId="77777777" w:rsidTr="00C31060">
        <w:trPr>
          <w:trHeight w:val="82"/>
        </w:trPr>
        <w:tc>
          <w:tcPr>
            <w:tcW w:w="2425" w:type="dxa"/>
          </w:tcPr>
          <w:p w14:paraId="74412F0A" w14:textId="0C4F2613" w:rsidR="00D15EF3" w:rsidRDefault="00D15EF3" w:rsidP="00D15EF3">
            <w:pPr>
              <w:rPr>
                <w:rFonts w:eastAsiaTheme="minorEastAsia"/>
                <w:lang w:eastAsia="zh-CN"/>
              </w:rPr>
            </w:pPr>
            <w:r>
              <w:rPr>
                <w:rFonts w:eastAsiaTheme="minorEastAsia"/>
                <w:lang w:val="en-US" w:eastAsia="zh-CN"/>
              </w:rPr>
              <w:t>Intel</w:t>
            </w:r>
          </w:p>
        </w:tc>
        <w:tc>
          <w:tcPr>
            <w:tcW w:w="6937" w:type="dxa"/>
          </w:tcPr>
          <w:p w14:paraId="03B6916A" w14:textId="537466E4" w:rsidR="00D15EF3" w:rsidRDefault="00D15EF3" w:rsidP="00D15EF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D122D1" w:rsidRPr="00D95348" w14:paraId="1B3A10C5" w14:textId="77777777" w:rsidTr="00D122D1">
        <w:tc>
          <w:tcPr>
            <w:tcW w:w="2425" w:type="dxa"/>
          </w:tcPr>
          <w:p w14:paraId="6097DE50" w14:textId="77777777" w:rsidR="00D122D1" w:rsidRPr="00D95348" w:rsidRDefault="00D122D1" w:rsidP="002A6E86">
            <w:pPr>
              <w:rPr>
                <w:rFonts w:eastAsia="Malgun Gothic"/>
              </w:rPr>
            </w:pPr>
            <w:r>
              <w:rPr>
                <w:rFonts w:eastAsia="Malgun Gothic" w:hint="eastAsia"/>
              </w:rPr>
              <w:t>LG</w:t>
            </w:r>
          </w:p>
        </w:tc>
        <w:tc>
          <w:tcPr>
            <w:tcW w:w="6937" w:type="dxa"/>
          </w:tcPr>
          <w:p w14:paraId="3D388991" w14:textId="77777777" w:rsidR="00D122D1" w:rsidRDefault="00D122D1" w:rsidP="002A6E86">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3D0245BC" w14:textId="77777777" w:rsidR="00D122D1" w:rsidRPr="00D95348" w:rsidRDefault="00D122D1" w:rsidP="002A6E86">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F6200F" w:rsidRPr="00D95348" w14:paraId="086A14F9" w14:textId="77777777" w:rsidTr="00D122D1">
        <w:tc>
          <w:tcPr>
            <w:tcW w:w="2425" w:type="dxa"/>
          </w:tcPr>
          <w:p w14:paraId="42CC4ABC" w14:textId="3937E684" w:rsidR="00F6200F" w:rsidRPr="00F6200F" w:rsidRDefault="00F6200F" w:rsidP="002A6E86">
            <w:pPr>
              <w:rPr>
                <w:rFonts w:eastAsiaTheme="minorEastAsia" w:hint="eastAsia"/>
                <w:lang w:eastAsia="zh-CN"/>
              </w:rPr>
            </w:pPr>
            <w:r>
              <w:rPr>
                <w:rFonts w:eastAsiaTheme="minorEastAsia"/>
                <w:lang w:eastAsia="zh-CN"/>
              </w:rPr>
              <w:t>Spreadtrum</w:t>
            </w:r>
          </w:p>
        </w:tc>
        <w:tc>
          <w:tcPr>
            <w:tcW w:w="6937" w:type="dxa"/>
          </w:tcPr>
          <w:p w14:paraId="325BD794" w14:textId="04193085" w:rsidR="00F6200F" w:rsidRPr="00F6200F" w:rsidRDefault="00F6200F" w:rsidP="002A6E86">
            <w:pPr>
              <w:rPr>
                <w:rFonts w:eastAsiaTheme="minorEastAsia" w:hint="eastAsia"/>
                <w:lang w:eastAsia="zh-CN"/>
              </w:rPr>
            </w:pPr>
            <w:r>
              <w:rPr>
                <w:rFonts w:eastAsiaTheme="minorEastAsia"/>
                <w:lang w:eastAsia="zh-CN"/>
              </w:rPr>
              <w:t>No. If Alt CA.1 is supported, then Alt CA. 2 is not necessary.</w:t>
            </w:r>
          </w:p>
        </w:tc>
      </w:tr>
    </w:tbl>
    <w:p w14:paraId="571B5C97" w14:textId="2607B8ED" w:rsidR="00A458C0" w:rsidRPr="00D122D1" w:rsidRDefault="00A458C0">
      <w:pPr>
        <w:rPr>
          <w:lang w:eastAsia="en-US"/>
        </w:rPr>
      </w:pPr>
    </w:p>
    <w:p w14:paraId="114E2D06" w14:textId="7F21F93F" w:rsidR="000A1C71" w:rsidRDefault="000A1C71">
      <w:pPr>
        <w:rPr>
          <w:lang w:eastAsia="en-US"/>
        </w:rPr>
      </w:pPr>
    </w:p>
    <w:p w14:paraId="5563DD52" w14:textId="732E814E" w:rsidR="000A1C71" w:rsidRDefault="000A1C71">
      <w:pPr>
        <w:rPr>
          <w:lang w:eastAsia="en-US"/>
        </w:rPr>
      </w:pPr>
    </w:p>
    <w:p w14:paraId="5A238A77" w14:textId="77777777" w:rsidR="000A1C71" w:rsidRDefault="000A1C71">
      <w:pPr>
        <w:rPr>
          <w:lang w:eastAsia="en-US"/>
        </w:rPr>
      </w:pPr>
    </w:p>
    <w:p w14:paraId="4FBC039E" w14:textId="77777777" w:rsidR="00A458C0" w:rsidRDefault="006A3561">
      <w:pPr>
        <w:pStyle w:val="2"/>
      </w:pPr>
      <w:r>
        <w:t>Sensing Structures FFS Items</w:t>
      </w:r>
    </w:p>
    <w:p w14:paraId="7AE39A6A"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2A6E86" w:rsidRDefault="002A6E86">
                            <w:pPr>
                              <w:rPr>
                                <w:rFonts w:cs="Times"/>
                                <w:szCs w:val="20"/>
                              </w:rPr>
                            </w:pPr>
                          </w:p>
                          <w:p w14:paraId="146533E2" w14:textId="77777777" w:rsidR="002A6E86" w:rsidRDefault="002A6E86">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2A6E86" w:rsidRDefault="002A6E86">
                            <w:pPr>
                              <w:rPr>
                                <w:rFonts w:cs="Times"/>
                                <w:sz w:val="18"/>
                                <w:szCs w:val="20"/>
                              </w:rPr>
                            </w:pPr>
                            <w:r>
                              <w:rPr>
                                <w:rFonts w:cs="Times"/>
                                <w:sz w:val="18"/>
                                <w:szCs w:val="20"/>
                              </w:rPr>
                              <w:t>For energy measurement in 8us deferral period, down-select from the following:</w:t>
                            </w:r>
                          </w:p>
                          <w:p w14:paraId="2F6A0C81"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2A6E86" w:rsidRDefault="002A6E86">
                            <w:pPr>
                              <w:rPr>
                                <w:rFonts w:cs="Times"/>
                                <w:sz w:val="18"/>
                                <w:szCs w:val="20"/>
                                <w:lang w:eastAsia="en-US"/>
                              </w:rPr>
                            </w:pPr>
                            <w:r>
                              <w:rPr>
                                <w:rFonts w:cs="Times"/>
                                <w:sz w:val="18"/>
                                <w:szCs w:val="20"/>
                              </w:rPr>
                              <w:t>For energy measurement in 5us observation slot, perform single measurement</w:t>
                            </w:r>
                          </w:p>
                          <w:p w14:paraId="5BEA2AF5"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2A6E86" w:rsidRDefault="002A6E86">
                            <w:pPr>
                              <w:rPr>
                                <w:sz w:val="18"/>
                                <w:highlight w:val="darkYellow"/>
                                <w:lang w:eastAsia="zh-CN"/>
                              </w:rPr>
                            </w:pPr>
                            <w:bookmarkStart w:id="4" w:name="OLE_LINK71"/>
                            <w:bookmarkStart w:id="5" w:name="OLE_LINK70"/>
                          </w:p>
                          <w:p w14:paraId="6EC91E61" w14:textId="77777777" w:rsidR="002A6E86" w:rsidRDefault="002A6E86">
                            <w:pPr>
                              <w:rPr>
                                <w:sz w:val="18"/>
                                <w:lang w:eastAsia="zh-CN"/>
                              </w:rPr>
                            </w:pPr>
                            <w:r>
                              <w:rPr>
                                <w:sz w:val="18"/>
                                <w:highlight w:val="darkYellow"/>
                                <w:lang w:eastAsia="zh-CN"/>
                              </w:rPr>
                              <w:t>Working assumption:</w:t>
                            </w:r>
                          </w:p>
                          <w:p w14:paraId="349F62C7"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2A6E86" w:rsidRDefault="002A6E86"/>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2A6E86" w:rsidRDefault="002A6E86">
                      <w:pPr>
                        <w:rPr>
                          <w:rFonts w:cs="Times"/>
                          <w:szCs w:val="20"/>
                        </w:rPr>
                      </w:pPr>
                    </w:p>
                    <w:p w14:paraId="146533E2" w14:textId="77777777" w:rsidR="002A6E86" w:rsidRDefault="002A6E86">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2A6E86" w:rsidRDefault="002A6E86">
                      <w:pPr>
                        <w:rPr>
                          <w:rFonts w:cs="Times"/>
                          <w:sz w:val="18"/>
                          <w:szCs w:val="20"/>
                        </w:rPr>
                      </w:pPr>
                      <w:r>
                        <w:rPr>
                          <w:rFonts w:cs="Times"/>
                          <w:sz w:val="18"/>
                          <w:szCs w:val="20"/>
                        </w:rPr>
                        <w:t>For energy measurement in 8us deferral period, down-select from the following:</w:t>
                      </w:r>
                    </w:p>
                    <w:p w14:paraId="2F6A0C81"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2A6E86" w:rsidRDefault="002A6E86">
                      <w:pPr>
                        <w:rPr>
                          <w:rFonts w:cs="Times"/>
                          <w:sz w:val="18"/>
                          <w:szCs w:val="20"/>
                          <w:lang w:eastAsia="en-US"/>
                        </w:rPr>
                      </w:pPr>
                      <w:r>
                        <w:rPr>
                          <w:rFonts w:cs="Times"/>
                          <w:sz w:val="18"/>
                          <w:szCs w:val="20"/>
                        </w:rPr>
                        <w:t>For energy measurement in 5us observation slot, perform single measurement</w:t>
                      </w:r>
                    </w:p>
                    <w:p w14:paraId="5BEA2AF5"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2A6E86" w:rsidRDefault="002A6E86">
                      <w:pPr>
                        <w:rPr>
                          <w:sz w:val="18"/>
                          <w:highlight w:val="darkYellow"/>
                          <w:lang w:eastAsia="zh-CN"/>
                        </w:rPr>
                      </w:pPr>
                      <w:bookmarkStart w:id="6" w:name="OLE_LINK71"/>
                      <w:bookmarkStart w:id="7" w:name="OLE_LINK70"/>
                    </w:p>
                    <w:p w14:paraId="6EC91E61" w14:textId="77777777" w:rsidR="002A6E86" w:rsidRDefault="002A6E86">
                      <w:pPr>
                        <w:rPr>
                          <w:sz w:val="18"/>
                          <w:lang w:eastAsia="zh-CN"/>
                        </w:rPr>
                      </w:pPr>
                      <w:r>
                        <w:rPr>
                          <w:sz w:val="18"/>
                          <w:highlight w:val="darkYellow"/>
                          <w:lang w:eastAsia="zh-CN"/>
                        </w:rPr>
                        <w:t>Working assumption:</w:t>
                      </w:r>
                    </w:p>
                    <w:p w14:paraId="349F62C7"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2A6E86" w:rsidRDefault="002A6E86"/>
                  </w:txbxContent>
                </v:textbox>
                <w10:wrap type="topAndBottom" anchorx="margin"/>
              </v:shape>
            </w:pict>
          </mc:Fallback>
        </mc:AlternateContent>
      </w:r>
    </w:p>
    <w:p w14:paraId="08A7C26E" w14:textId="77777777" w:rsidR="00A458C0" w:rsidRDefault="00A458C0">
      <w:pPr>
        <w:rPr>
          <w:lang w:eastAsia="en-US"/>
        </w:rPr>
      </w:pPr>
    </w:p>
    <w:tbl>
      <w:tblPr>
        <w:tblStyle w:val="af8"/>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w:t>
            </w:r>
            <w:r>
              <w:rPr>
                <w:rFonts w:ascii="Calibri" w:eastAsia="Times New Roman" w:hAnsi="Calibri" w:cs="Calibri"/>
                <w:snapToGrid/>
                <w:color w:val="000000"/>
                <w:kern w:val="0"/>
                <w:szCs w:val="20"/>
                <w:lang w:val="en-US" w:eastAsia="en-US"/>
              </w:rPr>
              <w:lastRenderedPageBreak/>
              <w:t>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655FBD39" w:rsidR="00A458C0" w:rsidRDefault="006A3561">
      <w:pPr>
        <w:pStyle w:val="discussionpoint"/>
      </w:pPr>
      <w:r>
        <w:t>Proposal 2.3.1-1</w:t>
      </w:r>
      <w:r w:rsidR="00FB46DB">
        <w:t xml:space="preserve"> (closed)</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af8"/>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70DFB520" w14:textId="77777777" w:rsidR="00A458C0" w:rsidRDefault="006A3561">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宋体"/>
                <w:lang w:val="en-US" w:eastAsia="zh-CN"/>
              </w:rPr>
            </w:pPr>
            <w:r>
              <w:rPr>
                <w:lang w:eastAsia="en-US"/>
              </w:rPr>
              <w:lastRenderedPageBreak/>
              <w:t>Intel</w:t>
            </w:r>
          </w:p>
        </w:tc>
        <w:tc>
          <w:tcPr>
            <w:tcW w:w="6937" w:type="dxa"/>
          </w:tcPr>
          <w:p w14:paraId="30013BC7" w14:textId="77777777" w:rsidR="00A458C0" w:rsidRDefault="006A3561">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t>LG</w:t>
            </w:r>
          </w:p>
        </w:tc>
        <w:tc>
          <w:tcPr>
            <w:tcW w:w="6937" w:type="dxa"/>
          </w:tcPr>
          <w:p w14:paraId="49BF970B" w14:textId="77777777" w:rsidR="00A458C0" w:rsidRDefault="006A3561">
            <w:r>
              <w:t>Alt 2 is preferred.</w:t>
            </w:r>
          </w:p>
        </w:tc>
      </w:tr>
    </w:tbl>
    <w:p w14:paraId="1AEB61A1" w14:textId="77777777" w:rsidR="00A458C0" w:rsidRDefault="006A3561">
      <w:pPr>
        <w:pStyle w:val="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w:t>
      </w:r>
      <w:r>
        <w:rPr>
          <w:lang w:eastAsia="en-US"/>
        </w:rPr>
        <w:lastRenderedPageBreak/>
        <w:t xml:space="preserve">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a"/>
        <w:numPr>
          <w:ilvl w:val="0"/>
          <w:numId w:val="19"/>
        </w:numPr>
        <w:rPr>
          <w:lang w:eastAsia="en-US"/>
        </w:rPr>
      </w:pPr>
      <w:r>
        <w:rPr>
          <w:lang w:eastAsia="en-US"/>
        </w:rPr>
        <w:t>Enforcing one measurement in 8us</w:t>
      </w:r>
    </w:p>
    <w:p w14:paraId="13BD48DE" w14:textId="77777777" w:rsidR="00A458C0" w:rsidRDefault="006A3561">
      <w:pPr>
        <w:pStyle w:val="a"/>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a"/>
        <w:numPr>
          <w:ilvl w:val="0"/>
          <w:numId w:val="19"/>
        </w:numPr>
        <w:rPr>
          <w:lang w:eastAsia="en-US"/>
        </w:rPr>
      </w:pPr>
      <w:r>
        <w:rPr>
          <w:lang w:eastAsia="en-US"/>
        </w:rPr>
        <w:t>One measurement in 8us in initial deferral period</w:t>
      </w:r>
    </w:p>
    <w:p w14:paraId="3712F3E8" w14:textId="77777777" w:rsidR="00A458C0" w:rsidRDefault="006A3561">
      <w:pPr>
        <w:pStyle w:val="a"/>
        <w:numPr>
          <w:ilvl w:val="0"/>
          <w:numId w:val="19"/>
        </w:numPr>
        <w:rPr>
          <w:lang w:eastAsia="en-US"/>
        </w:rPr>
      </w:pPr>
      <w:r>
        <w:rPr>
          <w:lang w:eastAsia="en-US"/>
        </w:rPr>
        <w:t>In the eCCA procedure</w:t>
      </w:r>
    </w:p>
    <w:p w14:paraId="6D23E08C" w14:textId="77777777" w:rsidR="00A458C0" w:rsidRDefault="006A3561">
      <w:pPr>
        <w:pStyle w:val="a"/>
        <w:numPr>
          <w:ilvl w:val="1"/>
          <w:numId w:val="19"/>
        </w:numPr>
        <w:rPr>
          <w:lang w:eastAsia="en-US"/>
        </w:rPr>
      </w:pPr>
      <w:r>
        <w:rPr>
          <w:lang w:eastAsia="en-US"/>
        </w:rPr>
        <w:t>The random counter is selected from 1 (instead of 0) to at least 3</w:t>
      </w:r>
    </w:p>
    <w:p w14:paraId="146A4FD3" w14:textId="77777777" w:rsidR="00A458C0" w:rsidRDefault="006A3561">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8"/>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w:t>
            </w:r>
            <w:r>
              <w:rPr>
                <w:rFonts w:eastAsiaTheme="minorEastAsia"/>
                <w:lang w:eastAsia="zh-CN"/>
              </w:rPr>
              <w:lastRenderedPageBreak/>
              <w:t xml:space="preserve">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lastRenderedPageBreak/>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2E0761DC" w14:textId="455CA1DD" w:rsidR="006869CC" w:rsidRDefault="006869CC" w:rsidP="006869CC">
      <w:pPr>
        <w:pStyle w:val="discussionpoint"/>
      </w:pPr>
      <w:r>
        <w:t>Proposal 2.3.3-1</w:t>
      </w:r>
      <w:r w:rsidR="000A1C71">
        <w:t xml:space="preserve"> (high priority)</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a"/>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a"/>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t>Moderator comment: Not sure if this is what Apple is proposing. The intention here is to have a single measurement (the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af8"/>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lastRenderedPageBreak/>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4F137E">
        <w:trPr>
          <w:trHeight w:val="82"/>
        </w:trPr>
        <w:tc>
          <w:tcPr>
            <w:tcW w:w="2425" w:type="dxa"/>
          </w:tcPr>
          <w:p w14:paraId="6FBB5579"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4F137E">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5B7CAB" w14:paraId="3B4B0FC6" w14:textId="77777777" w:rsidTr="004F137E">
        <w:trPr>
          <w:trHeight w:val="82"/>
        </w:trPr>
        <w:tc>
          <w:tcPr>
            <w:tcW w:w="2425" w:type="dxa"/>
          </w:tcPr>
          <w:p w14:paraId="12E1B982" w14:textId="3068C968" w:rsidR="005B7CAB" w:rsidRDefault="005B7CAB" w:rsidP="005B7CAB">
            <w:pPr>
              <w:rPr>
                <w:rFonts w:eastAsiaTheme="minorEastAsia"/>
                <w:lang w:val="en-US" w:eastAsia="zh-CN"/>
              </w:rPr>
            </w:pPr>
            <w:r>
              <w:rPr>
                <w:rFonts w:eastAsiaTheme="minorEastAsia"/>
                <w:lang w:val="en-US" w:eastAsia="zh-CN"/>
              </w:rPr>
              <w:t>Intel</w:t>
            </w:r>
          </w:p>
        </w:tc>
        <w:tc>
          <w:tcPr>
            <w:tcW w:w="6937" w:type="dxa"/>
          </w:tcPr>
          <w:p w14:paraId="78965BC2" w14:textId="3F035587" w:rsidR="005B7CAB" w:rsidRDefault="005B7CAB" w:rsidP="005B7CAB">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D122D1" w14:paraId="73E7198E" w14:textId="77777777" w:rsidTr="00D122D1">
        <w:tc>
          <w:tcPr>
            <w:tcW w:w="2425" w:type="dxa"/>
          </w:tcPr>
          <w:p w14:paraId="24E5DDB5" w14:textId="77777777" w:rsidR="00D122D1" w:rsidRDefault="00D122D1" w:rsidP="002A6E86">
            <w:r>
              <w:rPr>
                <w:rFonts w:hint="eastAsia"/>
              </w:rPr>
              <w:t>LG</w:t>
            </w:r>
          </w:p>
        </w:tc>
        <w:tc>
          <w:tcPr>
            <w:tcW w:w="6937" w:type="dxa"/>
          </w:tcPr>
          <w:p w14:paraId="21772C31" w14:textId="77777777" w:rsidR="00D122D1" w:rsidRDefault="00D122D1" w:rsidP="002A6E86">
            <w:r w:rsidRPr="001F33AF">
              <w:t>We prefer to design the same sensing structure as WiGig's.</w:t>
            </w:r>
            <w:r>
              <w:t xml:space="preserve"> We do not see the necessity to guarantee a 3us gap for WiGig nor support to lower bound the random counter to 1. </w:t>
            </w:r>
          </w:p>
        </w:tc>
      </w:tr>
      <w:tr w:rsidR="00315BC8" w14:paraId="14A099A5" w14:textId="77777777" w:rsidTr="00D122D1">
        <w:tc>
          <w:tcPr>
            <w:tcW w:w="2425" w:type="dxa"/>
          </w:tcPr>
          <w:p w14:paraId="258F7EC0" w14:textId="5EC04F12" w:rsidR="00315BC8" w:rsidRPr="00315BC8" w:rsidRDefault="00315BC8" w:rsidP="002A6E86">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0CFE58C8" w14:textId="51FA0255" w:rsidR="00315BC8" w:rsidRPr="00315BC8" w:rsidRDefault="00315BC8" w:rsidP="002A6E86">
            <w:pPr>
              <w:rPr>
                <w:rFonts w:eastAsiaTheme="minorEastAsia" w:hint="eastAsia"/>
                <w:lang w:eastAsia="zh-CN"/>
              </w:rPr>
            </w:pPr>
            <w:r>
              <w:rPr>
                <w:rFonts w:eastAsiaTheme="minorEastAsia"/>
                <w:lang w:eastAsia="zh-CN"/>
              </w:rPr>
              <w:t>We are ok with Apple’s update.</w:t>
            </w:r>
          </w:p>
        </w:tc>
      </w:tr>
    </w:tbl>
    <w:p w14:paraId="3C3A2D25" w14:textId="77777777" w:rsidR="00A458C0" w:rsidRPr="00D122D1" w:rsidRDefault="00A458C0">
      <w:pPr>
        <w:rPr>
          <w:lang w:eastAsia="en-US"/>
        </w:rPr>
      </w:pPr>
    </w:p>
    <w:p w14:paraId="1EE2A5A2" w14:textId="77777777" w:rsidR="00A458C0" w:rsidRDefault="006A3561">
      <w:pPr>
        <w:pStyle w:val="2"/>
      </w:pPr>
      <w:r>
        <w:t xml:space="preserve">COT Sharing </w:t>
      </w:r>
    </w:p>
    <w:tbl>
      <w:tblPr>
        <w:tblStyle w:val="af8"/>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lastRenderedPageBreak/>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af8"/>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779E0EC"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8"/>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w:t>
            </w:r>
            <w:r>
              <w:rPr>
                <w:lang w:eastAsia="en-US"/>
              </w:rPr>
              <w:lastRenderedPageBreak/>
              <w:t>ecome occupied.</w:t>
            </w:r>
          </w:p>
        </w:tc>
      </w:tr>
      <w:tr w:rsidR="00A458C0" w14:paraId="42A4F80E" w14:textId="77777777">
        <w:tc>
          <w:tcPr>
            <w:tcW w:w="2425" w:type="dxa"/>
          </w:tcPr>
          <w:p w14:paraId="23A7BFF9" w14:textId="77777777" w:rsidR="00A458C0" w:rsidRDefault="006A3561">
            <w:pPr>
              <w:rPr>
                <w:rFonts w:eastAsia="宋体"/>
                <w:lang w:val="en-US" w:eastAsia="en-US"/>
              </w:rPr>
            </w:pPr>
            <w:r>
              <w:rPr>
                <w:rFonts w:eastAsia="宋体" w:hint="eastAsia"/>
                <w:lang w:val="en-US" w:eastAsia="zh-CN"/>
              </w:rPr>
              <w:lastRenderedPageBreak/>
              <w:t>ZTE, Sanechips</w:t>
            </w:r>
          </w:p>
        </w:tc>
        <w:tc>
          <w:tcPr>
            <w:tcW w:w="6937" w:type="dxa"/>
          </w:tcPr>
          <w:p w14:paraId="757C7517" w14:textId="77777777" w:rsidR="00A458C0" w:rsidRDefault="006A3561">
            <w:pPr>
              <w:rPr>
                <w:rFonts w:eastAsia="宋体"/>
                <w:lang w:val="en-US" w:eastAsia="en-US"/>
              </w:rPr>
            </w:pPr>
            <w:r>
              <w:rPr>
                <w:rFonts w:eastAsia="宋体" w:hint="eastAsia"/>
                <w:lang w:val="en-US" w:eastAsia="zh-CN"/>
              </w:rPr>
              <w:t xml:space="preserve">We support Alt 3 and think one-shot LBT is necessary before the later transmission to prevent </w:t>
            </w:r>
            <w:r>
              <w:t>the bursty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宋体"/>
                <w:lang w:val="en-US" w:eastAsia="zh-CN"/>
              </w:rPr>
            </w:pPr>
            <w:r>
              <w:rPr>
                <w:lang w:eastAsia="en-US"/>
              </w:rPr>
              <w:t>Intel</w:t>
            </w:r>
          </w:p>
        </w:tc>
        <w:tc>
          <w:tcPr>
            <w:tcW w:w="6937" w:type="dxa"/>
          </w:tcPr>
          <w:p w14:paraId="4C5D0C76" w14:textId="77777777" w:rsidR="00A458C0" w:rsidRDefault="006A3561">
            <w:pPr>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218D5BEB" w14:textId="77777777">
        <w:tc>
          <w:tcPr>
            <w:tcW w:w="2425" w:type="dxa"/>
          </w:tcPr>
          <w:p w14:paraId="6F489655" w14:textId="77777777" w:rsidR="00A458C0" w:rsidRDefault="006A3561">
            <w:pPr>
              <w:rPr>
                <w:lang w:eastAsia="en-US"/>
              </w:rPr>
            </w:pPr>
            <w:r>
              <w:rPr>
                <w:lang w:eastAsia="en-US"/>
              </w:rPr>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lastRenderedPageBreak/>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lastRenderedPageBreak/>
              <w:t>DOCOMO</w:t>
            </w:r>
          </w:p>
        </w:tc>
        <w:tc>
          <w:tcPr>
            <w:tcW w:w="6937" w:type="dxa"/>
          </w:tcPr>
          <w:p w14:paraId="7544B537" w14:textId="77777777" w:rsidR="00A458C0" w:rsidRDefault="006A3561">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3"/>
      </w:pPr>
      <w:r>
        <w:t>Second Round Discussion</w:t>
      </w:r>
    </w:p>
    <w:p w14:paraId="0752C855" w14:textId="5B057AA2" w:rsidR="00A458C0" w:rsidRDefault="006A3561">
      <w:pPr>
        <w:pStyle w:val="discussionpoint"/>
      </w:pPr>
      <w:r>
        <w:t>Proposal 2.4.2-1</w:t>
      </w:r>
      <w:r w:rsidR="00FB46DB">
        <w:t xml:space="preserve"> (closed)</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af8"/>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a"/>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a"/>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2"/>
      </w:pPr>
      <w:r>
        <w:lastRenderedPageBreak/>
        <w:t>Cat 2 LBT</w:t>
      </w:r>
    </w:p>
    <w:p w14:paraId="4EE27E6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215F3400" w14:textId="77777777" w:rsidR="002A6E86" w:rsidRDefault="002A6E86">
                            <w:pPr>
                              <w:rPr>
                                <w:rFonts w:cs="Times"/>
                                <w:szCs w:val="20"/>
                              </w:rPr>
                            </w:pPr>
                            <w:r>
                              <w:rPr>
                                <w:rFonts w:cs="Times"/>
                                <w:szCs w:val="20"/>
                              </w:rPr>
                              <w:t>For Cat 2 LBT, down-select from the following alternatives</w:t>
                            </w:r>
                          </w:p>
                          <w:p w14:paraId="5C5AA02B"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2A6E86" w:rsidRDefault="002A6E86">
                            <w:pPr>
                              <w:kinsoku/>
                              <w:adjustRightInd/>
                              <w:snapToGrid w:val="0"/>
                              <w:spacing w:after="0" w:line="252" w:lineRule="auto"/>
                              <w:textAlignment w:val="auto"/>
                              <w:rPr>
                                <w:rFonts w:cs="Times"/>
                                <w:szCs w:val="20"/>
                              </w:rPr>
                            </w:pPr>
                          </w:p>
                          <w:p w14:paraId="7A6BD880"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165DA61B" w14:textId="77777777" w:rsidR="002A6E86" w:rsidRDefault="002A6E86">
                            <w:pPr>
                              <w:rPr>
                                <w:rFonts w:cs="Times"/>
                                <w:color w:val="000000"/>
                                <w:szCs w:val="20"/>
                              </w:rPr>
                            </w:pPr>
                            <w:r>
                              <w:rPr>
                                <w:rFonts w:cs="Times"/>
                                <w:color w:val="000000"/>
                                <w:szCs w:val="20"/>
                              </w:rPr>
                              <w:t>If Cat 2 LBT is introduced, the following use cases can be further studied:</w:t>
                            </w:r>
                          </w:p>
                          <w:p w14:paraId="21BA1A2D"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2A6E86" w:rsidRDefault="002A6E86">
                            <w:pPr>
                              <w:rPr>
                                <w:rFonts w:cs="Times"/>
                                <w:szCs w:val="20"/>
                              </w:rPr>
                            </w:pPr>
                            <w:r>
                              <w:rPr>
                                <w:rFonts w:cs="Times"/>
                                <w:szCs w:val="20"/>
                              </w:rPr>
                              <w:t xml:space="preserve">Other use cases not precluded. </w:t>
                            </w:r>
                          </w:p>
                          <w:p w14:paraId="5BF53B62" w14:textId="77777777" w:rsidR="002A6E86" w:rsidRDefault="002A6E86">
                            <w:pPr>
                              <w:rPr>
                                <w:rFonts w:cs="Times"/>
                                <w:szCs w:val="20"/>
                              </w:rPr>
                            </w:pPr>
                            <w:r>
                              <w:rPr>
                                <w:rFonts w:cs="Times"/>
                                <w:szCs w:val="20"/>
                              </w:rPr>
                              <w:t>FFS if Cat 2 LBT is mandated for each use case or not.</w:t>
                            </w:r>
                          </w:p>
                          <w:p w14:paraId="69F40F24" w14:textId="77777777" w:rsidR="002A6E86" w:rsidRDefault="002A6E8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215F3400" w14:textId="77777777" w:rsidR="002A6E86" w:rsidRDefault="002A6E86">
                      <w:pPr>
                        <w:rPr>
                          <w:rFonts w:cs="Times"/>
                          <w:szCs w:val="20"/>
                        </w:rPr>
                      </w:pPr>
                      <w:r>
                        <w:rPr>
                          <w:rFonts w:cs="Times"/>
                          <w:szCs w:val="20"/>
                        </w:rPr>
                        <w:t>For Cat 2 LBT, down-select from the following alternatives</w:t>
                      </w:r>
                    </w:p>
                    <w:p w14:paraId="5C5AA02B"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2A6E86" w:rsidRDefault="002A6E86">
                      <w:pPr>
                        <w:kinsoku/>
                        <w:adjustRightInd/>
                        <w:snapToGrid w:val="0"/>
                        <w:spacing w:after="0" w:line="252" w:lineRule="auto"/>
                        <w:textAlignment w:val="auto"/>
                        <w:rPr>
                          <w:rFonts w:cs="Times"/>
                          <w:szCs w:val="20"/>
                        </w:rPr>
                      </w:pPr>
                    </w:p>
                    <w:p w14:paraId="7A6BD880"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165DA61B" w14:textId="77777777" w:rsidR="002A6E86" w:rsidRDefault="002A6E86">
                      <w:pPr>
                        <w:rPr>
                          <w:rFonts w:cs="Times"/>
                          <w:color w:val="000000"/>
                          <w:szCs w:val="20"/>
                        </w:rPr>
                      </w:pPr>
                      <w:r>
                        <w:rPr>
                          <w:rFonts w:cs="Times"/>
                          <w:color w:val="000000"/>
                          <w:szCs w:val="20"/>
                        </w:rPr>
                        <w:t>If Cat 2 LBT is introduced, the following use cases can be further studied:</w:t>
                      </w:r>
                    </w:p>
                    <w:p w14:paraId="21BA1A2D"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2A6E86" w:rsidRDefault="002A6E86">
                      <w:pPr>
                        <w:rPr>
                          <w:rFonts w:cs="Times"/>
                          <w:szCs w:val="20"/>
                        </w:rPr>
                      </w:pPr>
                      <w:r>
                        <w:rPr>
                          <w:rFonts w:cs="Times"/>
                          <w:szCs w:val="20"/>
                        </w:rPr>
                        <w:t xml:space="preserve">Other use cases not precluded. </w:t>
                      </w:r>
                    </w:p>
                    <w:p w14:paraId="5BF53B62" w14:textId="77777777" w:rsidR="002A6E86" w:rsidRDefault="002A6E86">
                      <w:pPr>
                        <w:rPr>
                          <w:rFonts w:cs="Times"/>
                          <w:szCs w:val="20"/>
                        </w:rPr>
                      </w:pPr>
                      <w:r>
                        <w:rPr>
                          <w:rFonts w:cs="Times"/>
                          <w:szCs w:val="20"/>
                        </w:rPr>
                        <w:t>FFS if Cat 2 LBT is mandated for each use case or not.</w:t>
                      </w:r>
                    </w:p>
                    <w:p w14:paraId="69F40F24" w14:textId="77777777" w:rsidR="002A6E86" w:rsidRDefault="002A6E8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af8"/>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a"/>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a"/>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a"/>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8"/>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宋体"/>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宋体"/>
                <w:lang w:val="en-US" w:eastAsia="zh-CN"/>
              </w:rPr>
            </w:pPr>
            <w:r>
              <w:rPr>
                <w:rFonts w:eastAsia="宋体" w:hint="eastAsia"/>
                <w:lang w:val="en-US" w:eastAsia="zh-CN"/>
              </w:rPr>
              <w:lastRenderedPageBreak/>
              <w:t>ZTE, Sanechips</w:t>
            </w:r>
          </w:p>
        </w:tc>
        <w:tc>
          <w:tcPr>
            <w:tcW w:w="6937" w:type="dxa"/>
          </w:tcPr>
          <w:p w14:paraId="125CE6AE" w14:textId="77777777" w:rsidR="00A458C0" w:rsidRDefault="006A3561">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宋体"/>
                <w:lang w:val="en-US" w:eastAsia="zh-CN"/>
              </w:rPr>
            </w:pPr>
            <w:r>
              <w:rPr>
                <w:lang w:eastAsia="en-US"/>
              </w:rPr>
              <w:t>Intel</w:t>
            </w:r>
          </w:p>
        </w:tc>
        <w:tc>
          <w:tcPr>
            <w:tcW w:w="6937" w:type="dxa"/>
          </w:tcPr>
          <w:p w14:paraId="37BA6D18" w14:textId="77777777" w:rsidR="00A458C0" w:rsidRDefault="006A3561">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a"/>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a"/>
        <w:numPr>
          <w:ilvl w:val="1"/>
          <w:numId w:val="26"/>
        </w:numPr>
        <w:rPr>
          <w:lang w:eastAsia="en-US"/>
        </w:rPr>
      </w:pPr>
      <w:r>
        <w:rPr>
          <w:lang w:eastAsia="en-US"/>
        </w:rPr>
        <w:t>The fixed counter can be 0</w:t>
      </w:r>
    </w:p>
    <w:tbl>
      <w:tblPr>
        <w:tblStyle w:val="af8"/>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49A4A0C9" w14:textId="77777777" w:rsidR="00A458C0" w:rsidRDefault="006A3561">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宋体"/>
                <w:lang w:val="en-US" w:eastAsia="zh-CN"/>
              </w:rPr>
            </w:pPr>
            <w:r>
              <w:rPr>
                <w:lang w:eastAsia="en-US"/>
              </w:rPr>
              <w:t>Intel</w:t>
            </w:r>
          </w:p>
        </w:tc>
        <w:tc>
          <w:tcPr>
            <w:tcW w:w="6937" w:type="dxa"/>
          </w:tcPr>
          <w:p w14:paraId="53A6665B" w14:textId="77777777" w:rsidR="00A458C0" w:rsidRDefault="006A3561">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lastRenderedPageBreak/>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0D5B44A8" w:rsidR="00A458C0" w:rsidRDefault="006A3561">
      <w:pPr>
        <w:pStyle w:val="discussionpoint"/>
      </w:pPr>
      <w:r>
        <w:t>Proposal 2.5.2-1</w:t>
      </w:r>
      <w:r w:rsidR="000A1C71">
        <w:t xml:space="preserve"> (high priority)</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af8"/>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宋体"/>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宋体" w:hint="eastAsia"/>
                <w:lang w:val="en-US" w:eastAsia="zh-CN"/>
              </w:rPr>
              <w:t xml:space="preserve">- </w:t>
            </w:r>
            <w:r>
              <w:rPr>
                <w:lang w:eastAsia="en-US"/>
              </w:rPr>
              <w:t>71GHz band</w:t>
            </w:r>
            <w:r>
              <w:rPr>
                <w:rFonts w:eastAsia="宋体"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meeting left. This Cat 2 LBT has many impacts to other discussions so we should strive t</w:t>
            </w:r>
            <w:r>
              <w:rPr>
                <w:lang w:eastAsia="en-US"/>
              </w:rPr>
              <w:lastRenderedPageBreak/>
              <w: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2"/>
      </w:pPr>
      <w:r>
        <w:lastRenderedPageBreak/>
        <w:t>Rx Assistance</w:t>
      </w:r>
    </w:p>
    <w:p w14:paraId="6BDA8F64"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2A6E86" w:rsidRDefault="002A6E86">
                            <w:pPr>
                              <w:snapToGrid w:val="0"/>
                              <w:spacing w:line="252" w:lineRule="auto"/>
                              <w:rPr>
                                <w:rFonts w:cs="Times"/>
                                <w:szCs w:val="20"/>
                              </w:rPr>
                            </w:pPr>
                          </w:p>
                          <w:p w14:paraId="7A7F4B3E"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007682C3" w14:textId="77777777" w:rsidR="002A6E86" w:rsidRDefault="002A6E86">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2A6E86" w:rsidRDefault="002A6E8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2A6E86" w:rsidRDefault="002A6E8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2A6E86" w:rsidRDefault="002A6E8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2A6E86" w:rsidRDefault="002A6E86">
                      <w:pPr>
                        <w:snapToGrid w:val="0"/>
                        <w:spacing w:line="252" w:lineRule="auto"/>
                        <w:rPr>
                          <w:rFonts w:cs="Times"/>
                          <w:szCs w:val="20"/>
                        </w:rPr>
                      </w:pPr>
                    </w:p>
                    <w:p w14:paraId="7A7F4B3E"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007682C3" w14:textId="77777777" w:rsidR="002A6E86" w:rsidRDefault="002A6E86">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2A6E86" w:rsidRDefault="002A6E8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2A6E86" w:rsidRDefault="002A6E8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2A6E86" w:rsidRDefault="002A6E8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af8"/>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a"/>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99A3DE3" w:rsidR="00A458C0" w:rsidRDefault="006A3561">
      <w:pPr>
        <w:pStyle w:val="discussionpoint"/>
      </w:pPr>
      <w:r>
        <w:t>Proposal 2.6.1-1</w:t>
      </w:r>
      <w:r w:rsidR="000A1C71">
        <w:t xml:space="preserve"> (high priority)</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a"/>
        <w:numPr>
          <w:ilvl w:val="0"/>
          <w:numId w:val="27"/>
        </w:numPr>
        <w:rPr>
          <w:lang w:eastAsia="en-US"/>
        </w:rPr>
      </w:pPr>
      <w:r>
        <w:rPr>
          <w:lang w:eastAsia="en-US"/>
        </w:rPr>
        <w:t>FFS: Timeline of measurement, reporting and trigger</w:t>
      </w:r>
    </w:p>
    <w:p w14:paraId="65E7D0AC" w14:textId="77777777" w:rsidR="00A458C0" w:rsidRDefault="006A3561">
      <w:pPr>
        <w:pStyle w:val="a"/>
        <w:numPr>
          <w:ilvl w:val="0"/>
          <w:numId w:val="27"/>
        </w:numPr>
        <w:rPr>
          <w:lang w:eastAsia="en-US"/>
        </w:rPr>
      </w:pPr>
      <w:r>
        <w:rPr>
          <w:lang w:eastAsia="en-US"/>
        </w:rPr>
        <w:t xml:space="preserve">FFS: Measurement configuration/resource of L1-RSSI </w:t>
      </w:r>
    </w:p>
    <w:p w14:paraId="093D30B4" w14:textId="77777777" w:rsidR="00A458C0" w:rsidRDefault="006A3561">
      <w:pPr>
        <w:pStyle w:val="a"/>
        <w:numPr>
          <w:ilvl w:val="0"/>
          <w:numId w:val="27"/>
        </w:numPr>
        <w:rPr>
          <w:lang w:eastAsia="en-US"/>
        </w:rPr>
      </w:pPr>
      <w:r>
        <w:rPr>
          <w:lang w:eastAsia="en-US"/>
        </w:rPr>
        <w:t xml:space="preserve">FFS: ZP-CSI-RS based measurement </w:t>
      </w:r>
    </w:p>
    <w:p w14:paraId="0B82112E" w14:textId="77777777" w:rsidR="00A458C0" w:rsidRDefault="006A3561">
      <w:pPr>
        <w:pStyle w:val="a"/>
        <w:numPr>
          <w:ilvl w:val="0"/>
          <w:numId w:val="27"/>
        </w:numPr>
        <w:rPr>
          <w:lang w:eastAsia="en-US"/>
        </w:rPr>
      </w:pPr>
      <w:r>
        <w:rPr>
          <w:lang w:eastAsia="en-US"/>
        </w:rPr>
        <w:t>FFS: Beam specific RSSI measurement and reporting</w:t>
      </w:r>
    </w:p>
    <w:p w14:paraId="17D9D67F" w14:textId="77777777" w:rsidR="00A458C0" w:rsidRDefault="006A3561">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a"/>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a"/>
        <w:numPr>
          <w:ilvl w:val="0"/>
          <w:numId w:val="27"/>
        </w:numPr>
        <w:rPr>
          <w:lang w:eastAsia="en-US"/>
        </w:rPr>
      </w:pPr>
      <w:r>
        <w:rPr>
          <w:lang w:eastAsia="en-US"/>
        </w:rPr>
        <w:t>Support: Nokia, Charter, Lenovo, ZTE, Intel, Futurewei (mostly), Ericsson, InterDigital, Fujitsu, Convida, Spreadtrum, CATT, DCM</w:t>
      </w:r>
    </w:p>
    <w:p w14:paraId="2FE7F461" w14:textId="77777777" w:rsidR="00A458C0" w:rsidRDefault="006A3561">
      <w:pPr>
        <w:pStyle w:val="a"/>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a"/>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a"/>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a"/>
        <w:numPr>
          <w:ilvl w:val="0"/>
          <w:numId w:val="27"/>
        </w:numPr>
        <w:rPr>
          <w:lang w:eastAsia="en-US"/>
        </w:rPr>
      </w:pPr>
      <w:r>
        <w:rPr>
          <w:lang w:eastAsia="en-US"/>
        </w:rPr>
        <w:t>This proposal does not rule out separate discussion on using LBT for receiver assistance</w:t>
      </w:r>
    </w:p>
    <w:tbl>
      <w:tblPr>
        <w:tblStyle w:val="af8"/>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7F57AA06" w14:textId="77777777" w:rsidR="00A458C0" w:rsidRDefault="006A3561">
            <w:pPr>
              <w:rPr>
                <w:rFonts w:eastAsia="宋体"/>
                <w:lang w:val="en-US" w:eastAsia="en-US"/>
              </w:rPr>
            </w:pPr>
            <w:r>
              <w:rPr>
                <w:rFonts w:eastAsia="宋体"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宋体"/>
                <w:lang w:val="en-US" w:eastAsia="zh-CN"/>
              </w:rPr>
            </w:pPr>
            <w:r>
              <w:rPr>
                <w:rFonts w:eastAsia="宋体"/>
                <w:lang w:val="en-US" w:eastAsia="zh-CN"/>
              </w:rPr>
              <w:t>Intel</w:t>
            </w:r>
          </w:p>
        </w:tc>
        <w:tc>
          <w:tcPr>
            <w:tcW w:w="6937" w:type="dxa"/>
          </w:tcPr>
          <w:p w14:paraId="319F0FEC" w14:textId="77777777" w:rsidR="00A458C0" w:rsidRDefault="006A3561">
            <w:pPr>
              <w:rPr>
                <w:rFonts w:eastAsia="宋体"/>
                <w:lang w:val="en-US" w:eastAsia="zh-CN"/>
              </w:rPr>
            </w:pPr>
            <w:r>
              <w:rPr>
                <w:rFonts w:eastAsia="宋体"/>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r>
              <w:rPr>
                <w:lang w:eastAsia="en-US"/>
              </w:rPr>
              <w:lastRenderedPageBreak/>
              <w:t>Futurewei</w:t>
            </w:r>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a"/>
              <w:numPr>
                <w:ilvl w:val="0"/>
                <w:numId w:val="27"/>
              </w:numPr>
              <w:rPr>
                <w:i/>
                <w:iCs/>
                <w:lang w:eastAsia="en-US"/>
              </w:rPr>
            </w:pPr>
            <w:r>
              <w:rPr>
                <w:i/>
                <w:iCs/>
                <w:lang w:eastAsia="en-US"/>
              </w:rPr>
              <w:t>FFS: Timeline of measurement, reporting and trigger</w:t>
            </w:r>
          </w:p>
          <w:p w14:paraId="6F16DBE8" w14:textId="77777777" w:rsidR="00A458C0" w:rsidRDefault="006A3561">
            <w:pPr>
              <w:pStyle w:val="a"/>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a"/>
              <w:numPr>
                <w:ilvl w:val="0"/>
                <w:numId w:val="27"/>
              </w:numPr>
              <w:rPr>
                <w:i/>
                <w:iCs/>
                <w:lang w:eastAsia="en-US"/>
              </w:rPr>
            </w:pPr>
            <w:r>
              <w:rPr>
                <w:i/>
                <w:iCs/>
                <w:lang w:eastAsia="en-US"/>
              </w:rPr>
              <w:t xml:space="preserve">FFS: ZP-CSI-RS based measurement </w:t>
            </w:r>
          </w:p>
          <w:p w14:paraId="0B6CE4D6" w14:textId="77777777" w:rsidR="00A458C0" w:rsidRDefault="006A3561">
            <w:pPr>
              <w:pStyle w:val="a"/>
              <w:numPr>
                <w:ilvl w:val="0"/>
                <w:numId w:val="27"/>
              </w:numPr>
              <w:rPr>
                <w:i/>
                <w:iCs/>
                <w:lang w:eastAsia="en-US"/>
              </w:rPr>
            </w:pPr>
            <w:r>
              <w:rPr>
                <w:i/>
                <w:iCs/>
                <w:lang w:eastAsia="en-US"/>
              </w:rPr>
              <w:t>FFS: Beam specific RSSI measurement and reporting</w:t>
            </w:r>
          </w:p>
          <w:p w14:paraId="6B939971" w14:textId="77777777" w:rsidR="00A458C0" w:rsidRDefault="006A3561">
            <w:pPr>
              <w:pStyle w:val="a"/>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宋体"/>
                <w:lang w:val="en-US" w:eastAsia="zh-CN"/>
              </w:rPr>
            </w:pPr>
            <w:r>
              <w:rPr>
                <w:rFonts w:eastAsia="宋体"/>
                <w:lang w:val="en-US" w:eastAsia="zh-CN"/>
              </w:rPr>
              <w:t>InterDigital</w:t>
            </w:r>
          </w:p>
        </w:tc>
        <w:tc>
          <w:tcPr>
            <w:tcW w:w="6937" w:type="dxa"/>
          </w:tcPr>
          <w:p w14:paraId="5BA2DD6A" w14:textId="77777777" w:rsidR="00A458C0" w:rsidRDefault="006A3561">
            <w:pPr>
              <w:rPr>
                <w:rFonts w:eastAsia="宋体"/>
                <w:lang w:val="en-US" w:eastAsia="zh-CN"/>
              </w:rPr>
            </w:pPr>
            <w:r>
              <w:rPr>
                <w:rFonts w:eastAsia="宋体"/>
                <w:lang w:val="en-US" w:eastAsia="zh-CN"/>
              </w:rPr>
              <w:t>We are fine with the proposal.</w:t>
            </w:r>
          </w:p>
        </w:tc>
      </w:tr>
      <w:tr w:rsidR="00A458C0" w14:paraId="6FC8D230" w14:textId="77777777">
        <w:tc>
          <w:tcPr>
            <w:tcW w:w="2425" w:type="dxa"/>
          </w:tcPr>
          <w:p w14:paraId="4BB1968C" w14:textId="77777777" w:rsidR="00A458C0" w:rsidRDefault="006A3561">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a"/>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a"/>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a"/>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3"/>
      </w:pPr>
      <w:r>
        <w:t>Second Round Discussion</w:t>
      </w:r>
    </w:p>
    <w:p w14:paraId="4CD49E36" w14:textId="4867F7EB" w:rsidR="00A458C0" w:rsidRDefault="006A3561">
      <w:pPr>
        <w:pStyle w:val="discussionpoint"/>
      </w:pPr>
      <w:r>
        <w:t>Proposal 2.6.2-1</w:t>
      </w:r>
      <w:r w:rsidR="00FB46DB">
        <w:t xml:space="preserve"> (closed)</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579EDD11" w:rsidR="00A458C0" w:rsidRDefault="006A3561">
      <w:pPr>
        <w:rPr>
          <w:lang w:eastAsia="en-US"/>
        </w:rPr>
      </w:pPr>
      <w:r>
        <w:rPr>
          <w:lang w:eastAsia="en-US"/>
        </w:rPr>
        <w:t xml:space="preserve">Support: Apple, Lenovo, CATT, Spreadtrum, MTK, Fujitsu, Samsung, Intel, Ericsson, Futurewei, LG, </w:t>
      </w:r>
    </w:p>
    <w:p w14:paraId="0493C832" w14:textId="6F7C3BDE" w:rsidR="00FB46DB" w:rsidRDefault="00FB46DB">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af8"/>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lastRenderedPageBreak/>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af8"/>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w:t>
            </w:r>
            <w:r>
              <w:rPr>
                <w:lang w:eastAsia="en-US"/>
              </w:rPr>
              <w:lastRenderedPageBreak/>
              <w:t>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lastRenderedPageBreak/>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宋体" w:hint="eastAsia"/>
                <w:lang w:val="en-US" w:eastAsia="zh-CN"/>
              </w:rPr>
              <w:t>ZTE, Sanechips2</w:t>
            </w:r>
          </w:p>
        </w:tc>
        <w:tc>
          <w:tcPr>
            <w:tcW w:w="6937" w:type="dxa"/>
          </w:tcPr>
          <w:p w14:paraId="2BB885A0" w14:textId="77777777" w:rsidR="00A458C0" w:rsidRDefault="006A3561">
            <w:pPr>
              <w:rPr>
                <w:rFonts w:eastAsia="宋体"/>
                <w:lang w:val="en-US" w:eastAsia="zh-CN"/>
              </w:rPr>
            </w:pPr>
            <w:r>
              <w:rPr>
                <w:rFonts w:eastAsia="宋体" w:hint="eastAsia"/>
                <w:lang w:val="en-US" w:eastAsia="zh-CN"/>
              </w:rPr>
              <w:t>For updated proposal, we think that since gNB is the initiating device, and if LBT is required in this area, then it will inevitably initiate a COT. In this case, we don</w:t>
            </w:r>
            <w:r>
              <w:rPr>
                <w:rFonts w:eastAsia="宋体"/>
                <w:lang w:val="en-US" w:eastAsia="zh-CN"/>
              </w:rPr>
              <w:t>’</w:t>
            </w:r>
            <w:r>
              <w:rPr>
                <w:rFonts w:eastAsia="宋体" w:hint="eastAsia"/>
                <w:lang w:val="en-US" w:eastAsia="zh-CN"/>
              </w:rPr>
              <w:t>t understand why gNB has to indicate a Cat4 LBT to receiver side such as UE instead of Cat 2 LBT or No LBT.</w:t>
            </w:r>
          </w:p>
          <w:p w14:paraId="60EB270F" w14:textId="77777777" w:rsidR="00A458C0" w:rsidRDefault="006A3561">
            <w:pPr>
              <w:rPr>
                <w:rFonts w:eastAsia="宋体"/>
                <w:lang w:val="en-US" w:eastAsia="zh-CN"/>
              </w:rPr>
            </w:pPr>
            <w:r>
              <w:rPr>
                <w:rFonts w:eastAsia="宋体" w:hint="eastAsia"/>
                <w:lang w:val="en-US" w:eastAsia="zh-CN"/>
              </w:rPr>
              <w:t xml:space="preserve">To say the least, even if the gNB indicates a Cat4 LBT to UE, it cannot also preclude a case that assistance information can be provided within COT in additional to </w:t>
            </w:r>
            <w:r>
              <w:rPr>
                <w:rFonts w:eastAsia="宋体" w:hint="eastAsia"/>
                <w:color w:val="000000"/>
                <w:lang w:val="en-US" w:eastAsia="zh-CN"/>
              </w:rPr>
              <w:t>the beginning of COT. For this case, Cat2 LBT or No LBT can be also allowed to be indicated to UE.</w:t>
            </w:r>
            <w:r>
              <w:rPr>
                <w:rFonts w:eastAsia="宋体"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6258E1B" w14:textId="401F05AA" w:rsidR="00A458C0" w:rsidRDefault="006A3561">
      <w:pPr>
        <w:pStyle w:val="a"/>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a"/>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a"/>
        <w:numPr>
          <w:ilvl w:val="0"/>
          <w:numId w:val="28"/>
        </w:numPr>
        <w:rPr>
          <w:rFonts w:cs="Times"/>
          <w:szCs w:val="20"/>
        </w:rPr>
      </w:pPr>
      <w:r>
        <w:rPr>
          <w:rFonts w:cs="Times"/>
          <w:szCs w:val="20"/>
        </w:rPr>
        <w:t>Alt 3.1B: New RTS/CTS-like signaling introduced. gNB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gNB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a"/>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a"/>
        <w:numPr>
          <w:ilvl w:val="0"/>
          <w:numId w:val="28"/>
        </w:numPr>
        <w:rPr>
          <w:rFonts w:cs="Times"/>
          <w:szCs w:val="20"/>
        </w:rPr>
      </w:pPr>
      <w:r>
        <w:rPr>
          <w:rFonts w:cs="Times"/>
          <w:szCs w:val="20"/>
        </w:rPr>
        <w:t>Anything else?</w:t>
      </w:r>
    </w:p>
    <w:tbl>
      <w:tblPr>
        <w:tblStyle w:val="af8"/>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lastRenderedPageBreak/>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4F137E">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4F137E">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1D188D" w14:paraId="5F623DA4" w14:textId="77777777" w:rsidTr="004F137E">
        <w:trPr>
          <w:trHeight w:val="82"/>
        </w:trPr>
        <w:tc>
          <w:tcPr>
            <w:tcW w:w="2425" w:type="dxa"/>
          </w:tcPr>
          <w:p w14:paraId="4510B2D5"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4F137E">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4F137E">
            <w:pPr>
              <w:rPr>
                <w:rFonts w:eastAsiaTheme="minorEastAsia"/>
                <w:lang w:eastAsia="zh-CN"/>
              </w:rPr>
            </w:pPr>
            <w:r>
              <w:rPr>
                <w:rFonts w:eastAsiaTheme="minorEastAsia"/>
                <w:lang w:eastAsia="zh-CN"/>
              </w:rPr>
              <w:t xml:space="preserve">Regarding Alt 3.1-A, we need more discussions on the proposal. </w:t>
            </w:r>
          </w:p>
        </w:tc>
      </w:tr>
      <w:tr w:rsidR="00E34921" w14:paraId="39D99F15" w14:textId="77777777" w:rsidTr="004F137E">
        <w:trPr>
          <w:trHeight w:val="82"/>
        </w:trPr>
        <w:tc>
          <w:tcPr>
            <w:tcW w:w="2425" w:type="dxa"/>
          </w:tcPr>
          <w:p w14:paraId="3101FCC5" w14:textId="168BE996" w:rsidR="00E34921" w:rsidRDefault="00E34921" w:rsidP="004F137E">
            <w:pPr>
              <w:rPr>
                <w:rFonts w:eastAsiaTheme="minorEastAsia"/>
                <w:lang w:val="en-US" w:eastAsia="zh-CN"/>
              </w:rPr>
            </w:pPr>
            <w:r>
              <w:rPr>
                <w:rFonts w:eastAsiaTheme="minorEastAsia"/>
                <w:lang w:val="en-US" w:eastAsia="zh-CN"/>
              </w:rPr>
              <w:t>Convida Wireless</w:t>
            </w:r>
          </w:p>
        </w:tc>
        <w:tc>
          <w:tcPr>
            <w:tcW w:w="6937" w:type="dxa"/>
          </w:tcPr>
          <w:p w14:paraId="2396D0CF" w14:textId="77777777" w:rsidR="00E34921" w:rsidRDefault="00E34921" w:rsidP="004F137E">
            <w:pPr>
              <w:rPr>
                <w:rFonts w:cs="Times"/>
                <w:szCs w:val="20"/>
              </w:rPr>
            </w:pPr>
            <w:r>
              <w:rPr>
                <w:rFonts w:cs="Times"/>
                <w:szCs w:val="20"/>
              </w:rPr>
              <w:t>Alt 3.1A is not true receiver assisted LBT. Alt 3.1B is receiver assisted LBT and may</w:t>
            </w:r>
          </w:p>
          <w:p w14:paraId="344AEFAD" w14:textId="06B6F810" w:rsidR="00E34921" w:rsidRDefault="00E34921" w:rsidP="004F137E">
            <w:pPr>
              <w:rPr>
                <w:rFonts w:eastAsiaTheme="minorEastAsia"/>
                <w:lang w:val="en-US" w:eastAsia="zh-CN"/>
              </w:rPr>
            </w:pPr>
            <w:r>
              <w:t>be considered if benefit can be justified.</w:t>
            </w:r>
          </w:p>
        </w:tc>
      </w:tr>
      <w:tr w:rsidR="00923298" w14:paraId="3BBBA568" w14:textId="77777777" w:rsidTr="004F137E">
        <w:trPr>
          <w:trHeight w:val="82"/>
        </w:trPr>
        <w:tc>
          <w:tcPr>
            <w:tcW w:w="2425" w:type="dxa"/>
          </w:tcPr>
          <w:p w14:paraId="7FFEAA44" w14:textId="622F0061" w:rsidR="00923298" w:rsidRDefault="00923298" w:rsidP="00923298">
            <w:pPr>
              <w:rPr>
                <w:rFonts w:eastAsiaTheme="minorEastAsia"/>
                <w:lang w:val="en-US" w:eastAsia="zh-CN"/>
              </w:rPr>
            </w:pPr>
            <w:r>
              <w:rPr>
                <w:rFonts w:eastAsiaTheme="minorEastAsia"/>
                <w:lang w:val="en-US" w:eastAsia="zh-CN"/>
              </w:rPr>
              <w:t>Intel</w:t>
            </w:r>
          </w:p>
        </w:tc>
        <w:tc>
          <w:tcPr>
            <w:tcW w:w="6937" w:type="dxa"/>
          </w:tcPr>
          <w:p w14:paraId="67D6EFD5" w14:textId="402E80E6" w:rsidR="00923298" w:rsidRDefault="00923298" w:rsidP="00923298">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D122D1" w:rsidRPr="00D21C89" w14:paraId="3A5D9FDD" w14:textId="77777777" w:rsidTr="00D122D1">
        <w:tc>
          <w:tcPr>
            <w:tcW w:w="2425" w:type="dxa"/>
          </w:tcPr>
          <w:p w14:paraId="697CEA4E" w14:textId="77777777" w:rsidR="00D122D1" w:rsidRPr="00D21C89" w:rsidRDefault="00D122D1" w:rsidP="002A6E86">
            <w:pPr>
              <w:rPr>
                <w:rFonts w:eastAsia="Malgun Gothic"/>
              </w:rPr>
            </w:pPr>
            <w:r>
              <w:rPr>
                <w:rFonts w:eastAsia="Malgun Gothic" w:hint="eastAsia"/>
              </w:rPr>
              <w:t>LG</w:t>
            </w:r>
          </w:p>
        </w:tc>
        <w:tc>
          <w:tcPr>
            <w:tcW w:w="6937" w:type="dxa"/>
          </w:tcPr>
          <w:p w14:paraId="78359337" w14:textId="77777777" w:rsidR="00D122D1" w:rsidRPr="00D21C89" w:rsidRDefault="00D122D1" w:rsidP="002A6E86">
            <w:pPr>
              <w:rPr>
                <w:rFonts w:eastAsia="Malgun Gothic"/>
              </w:rPr>
            </w:pPr>
            <w:r>
              <w:rPr>
                <w:rFonts w:eastAsia="Malgun Gothic"/>
              </w:rPr>
              <w:t xml:space="preserve">For Alt 3.1A, it doesn’t seem the receiver-assisted LBT. What is the difference with </w:t>
            </w:r>
            <w:r>
              <w:rPr>
                <w:rFonts w:eastAsia="Malgun Gothic"/>
              </w:rPr>
              <w:lastRenderedPageBreak/>
              <w:t xml:space="preserve">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315BC8" w:rsidRPr="00D21C89" w14:paraId="272F6CD2" w14:textId="77777777" w:rsidTr="00D122D1">
        <w:tc>
          <w:tcPr>
            <w:tcW w:w="2425" w:type="dxa"/>
          </w:tcPr>
          <w:p w14:paraId="5B4197F8" w14:textId="5F6C762F" w:rsidR="00315BC8" w:rsidRPr="00315BC8" w:rsidRDefault="00315BC8" w:rsidP="002A6E86">
            <w:pPr>
              <w:rPr>
                <w:rFonts w:eastAsiaTheme="minorEastAsia" w:hint="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7E6FEEF7" w14:textId="4E24D5A5" w:rsidR="00315BC8" w:rsidRPr="00315BC8" w:rsidRDefault="00315BC8" w:rsidP="00552A0A">
            <w:pPr>
              <w:rPr>
                <w:rFonts w:eastAsiaTheme="minorEastAsia" w:hint="eastAsia"/>
                <w:lang w:eastAsia="zh-CN"/>
              </w:rPr>
            </w:pPr>
            <w:r>
              <w:rPr>
                <w:rFonts w:eastAsiaTheme="minorEastAsia"/>
                <w:lang w:eastAsia="zh-CN"/>
              </w:rPr>
              <w:t xml:space="preserve">In our understanding, Receiver-assisted LBT </w:t>
            </w:r>
            <w:r w:rsidR="00552A0A">
              <w:rPr>
                <w:rFonts w:eastAsiaTheme="minorEastAsia"/>
                <w:lang w:eastAsia="zh-CN"/>
              </w:rPr>
              <w:t>aims</w:t>
            </w:r>
            <w:r>
              <w:rPr>
                <w:rFonts w:eastAsiaTheme="minorEastAsia"/>
                <w:lang w:eastAsia="zh-CN"/>
              </w:rPr>
              <w:t xml:space="preserve"> to address</w:t>
            </w:r>
            <w:r w:rsidR="00552A0A">
              <w:rPr>
                <w:rFonts w:eastAsiaTheme="minorEastAsia"/>
                <w:lang w:eastAsia="zh-CN"/>
              </w:rPr>
              <w:t xml:space="preserve"> the</w:t>
            </w:r>
            <w:r>
              <w:rPr>
                <w:rFonts w:eastAsiaTheme="minorEastAsia"/>
                <w:lang w:eastAsia="zh-CN"/>
              </w:rPr>
              <w:t xml:space="preserve"> “Hidden node” problem, which can be addressed by the</w:t>
            </w:r>
            <w:r w:rsidR="00552A0A">
              <w:rPr>
                <w:rFonts w:eastAsiaTheme="minorEastAsia"/>
                <w:lang w:eastAsia="zh-CN"/>
              </w:rPr>
              <w:t xml:space="preserve"> mechanism of</w:t>
            </w:r>
            <w:r>
              <w:rPr>
                <w:rFonts w:eastAsiaTheme="minorEastAsia"/>
                <w:lang w:eastAsia="zh-CN"/>
              </w:rPr>
              <w:t xml:space="preserve"> HARQ feedback</w:t>
            </w:r>
            <w:r w:rsidR="00552A0A">
              <w:rPr>
                <w:rFonts w:eastAsiaTheme="minorEastAsia"/>
                <w:lang w:eastAsia="zh-CN"/>
              </w:rPr>
              <w:t xml:space="preserve">/DTX. In this regard, the legacy behaviour is sufficient to dynamically reflect the interference at the receiver side. Therefore,  Alt 3.1 and Alt 3.2 is not needed. </w:t>
            </w:r>
          </w:p>
        </w:tc>
      </w:tr>
    </w:tbl>
    <w:p w14:paraId="7E5BED33" w14:textId="77777777" w:rsidR="00A458C0" w:rsidRPr="00D122D1"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2"/>
      </w:pPr>
      <w:r>
        <w:t xml:space="preserve">Multi-Beam COT </w:t>
      </w:r>
    </w:p>
    <w:tbl>
      <w:tblPr>
        <w:tblStyle w:val="af8"/>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宋体"/>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a"/>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w:t>
            </w:r>
            <w:r>
              <w:rPr>
                <w:szCs w:val="20"/>
              </w:rPr>
              <w:lastRenderedPageBreak/>
              <w:t>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af8"/>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a"/>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a"/>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8"/>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宋体" w:hint="eastAsia"/>
                <w:lang w:val="en-US" w:eastAsia="zh-CN"/>
              </w:rPr>
              <w:t>ZTE, Sanechips</w:t>
            </w:r>
          </w:p>
        </w:tc>
        <w:tc>
          <w:tcPr>
            <w:tcW w:w="6937" w:type="dxa"/>
          </w:tcPr>
          <w:p w14:paraId="01F84116" w14:textId="77777777" w:rsidR="00A458C0" w:rsidRDefault="006A3561">
            <w:pPr>
              <w:rPr>
                <w:rFonts w:eastAsia="宋体"/>
                <w:lang w:val="en-US" w:eastAsia="en-US"/>
              </w:rPr>
            </w:pPr>
            <w:r>
              <w:rPr>
                <w:rFonts w:eastAsia="宋体"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宋体"/>
                <w:lang w:val="en-US" w:eastAsia="zh-CN"/>
              </w:rPr>
            </w:pPr>
            <w:r>
              <w:rPr>
                <w:lang w:eastAsia="en-US"/>
              </w:rPr>
              <w:t>Intel</w:t>
            </w:r>
          </w:p>
        </w:tc>
        <w:tc>
          <w:tcPr>
            <w:tcW w:w="6937" w:type="dxa"/>
          </w:tcPr>
          <w:p w14:paraId="633C30DC" w14:textId="77777777" w:rsidR="00A458C0" w:rsidRDefault="006A3561">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af8"/>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宋体" w:hint="eastAsia"/>
                <w:lang w:val="en-US" w:eastAsia="zh-CN"/>
              </w:rPr>
              <w:t>ZTE, Sanechips</w:t>
            </w:r>
          </w:p>
        </w:tc>
        <w:tc>
          <w:tcPr>
            <w:tcW w:w="6937" w:type="dxa"/>
          </w:tcPr>
          <w:p w14:paraId="10D62E67" w14:textId="77777777" w:rsidR="00A458C0" w:rsidRDefault="006A3561">
            <w:pPr>
              <w:rPr>
                <w:rFonts w:eastAsia="宋体"/>
                <w:lang w:val="en-US" w:eastAsia="en-US"/>
              </w:rPr>
            </w:pPr>
            <w:r>
              <w:rPr>
                <w:rFonts w:eastAsia="宋体"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宋体"/>
                <w:lang w:val="en-US" w:eastAsia="zh-CN"/>
              </w:rPr>
            </w:pPr>
            <w:r>
              <w:rPr>
                <w:lang w:eastAsia="en-US"/>
              </w:rPr>
              <w:t>Intel</w:t>
            </w:r>
          </w:p>
        </w:tc>
        <w:tc>
          <w:tcPr>
            <w:tcW w:w="6937" w:type="dxa"/>
          </w:tcPr>
          <w:p w14:paraId="25DCC46E" w14:textId="77777777" w:rsidR="00A458C0" w:rsidRDefault="006A3561">
            <w:pPr>
              <w:rPr>
                <w:rFonts w:eastAsia="宋体"/>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a"/>
        <w:numPr>
          <w:ilvl w:val="0"/>
          <w:numId w:val="15"/>
        </w:numPr>
        <w:rPr>
          <w:lang w:eastAsia="en-US"/>
        </w:rPr>
      </w:pPr>
      <w:r>
        <w:rPr>
          <w:lang w:eastAsia="en-US"/>
        </w:rPr>
        <w:t>Alt A:  Support both Alt-1 and Alt 2</w:t>
      </w:r>
    </w:p>
    <w:p w14:paraId="01A6DA76" w14:textId="77777777" w:rsidR="00A458C0" w:rsidRDefault="006A3561">
      <w:pPr>
        <w:pStyle w:val="a"/>
        <w:numPr>
          <w:ilvl w:val="1"/>
          <w:numId w:val="15"/>
        </w:numPr>
        <w:rPr>
          <w:lang w:eastAsia="en-US"/>
        </w:rPr>
      </w:pPr>
      <w:r>
        <w:rPr>
          <w:lang w:eastAsia="en-US"/>
        </w:rPr>
        <w:t>Support: Nokia, Intel, Apple, Huawei, LG, MTK</w:t>
      </w:r>
    </w:p>
    <w:p w14:paraId="791789DA" w14:textId="77777777" w:rsidR="00A458C0" w:rsidRDefault="006A3561">
      <w:pPr>
        <w:pStyle w:val="a"/>
        <w:numPr>
          <w:ilvl w:val="0"/>
          <w:numId w:val="15"/>
        </w:numPr>
        <w:rPr>
          <w:lang w:eastAsia="en-US"/>
        </w:rPr>
      </w:pPr>
      <w:r>
        <w:rPr>
          <w:lang w:eastAsia="en-US"/>
        </w:rPr>
        <w:t>Alt B:  Support both Alt-1 and Alt 3</w:t>
      </w:r>
    </w:p>
    <w:p w14:paraId="171057C0" w14:textId="77777777" w:rsidR="00A458C0" w:rsidRDefault="006A3561">
      <w:pPr>
        <w:pStyle w:val="a"/>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a"/>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a"/>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a"/>
        <w:numPr>
          <w:ilvl w:val="0"/>
          <w:numId w:val="15"/>
        </w:numPr>
        <w:rPr>
          <w:rFonts w:cs="Times"/>
          <w:szCs w:val="20"/>
        </w:rPr>
      </w:pPr>
      <w:r>
        <w:rPr>
          <w:rFonts w:cs="Times"/>
          <w:szCs w:val="20"/>
        </w:rPr>
        <w:t>Oppo: Left for implementation</w:t>
      </w:r>
    </w:p>
    <w:p w14:paraId="58EC92CC" w14:textId="77777777" w:rsidR="00A458C0" w:rsidRDefault="006A3561">
      <w:pPr>
        <w:pStyle w:val="a"/>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8"/>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a"/>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宋体" w:hint="eastAsia"/>
                <w:lang w:val="en-US" w:eastAsia="zh-CN"/>
              </w:rPr>
              <w:t>ZTE, Sanechips</w:t>
            </w:r>
          </w:p>
        </w:tc>
        <w:tc>
          <w:tcPr>
            <w:tcW w:w="6937" w:type="dxa"/>
          </w:tcPr>
          <w:p w14:paraId="1664578D" w14:textId="77777777" w:rsidR="00A458C0" w:rsidRDefault="006A3561">
            <w:pPr>
              <w:rPr>
                <w:rFonts w:eastAsia="宋体"/>
                <w:lang w:val="en-US" w:eastAsia="en-US"/>
              </w:rPr>
            </w:pPr>
            <w:r>
              <w:rPr>
                <w:rFonts w:eastAsia="宋体" w:hint="eastAsia"/>
                <w:lang w:val="en-US" w:eastAsia="zh-CN"/>
              </w:rPr>
              <w:t>Support Alt B.</w:t>
            </w:r>
          </w:p>
        </w:tc>
      </w:tr>
      <w:tr w:rsidR="00A458C0" w14:paraId="79460148" w14:textId="77777777">
        <w:tc>
          <w:tcPr>
            <w:tcW w:w="2425" w:type="dxa"/>
          </w:tcPr>
          <w:p w14:paraId="0DE17838" w14:textId="77777777" w:rsidR="00A458C0" w:rsidRDefault="006A3561">
            <w:pPr>
              <w:rPr>
                <w:rFonts w:eastAsia="宋体"/>
                <w:lang w:val="en-US" w:eastAsia="zh-CN"/>
              </w:rPr>
            </w:pPr>
            <w:r>
              <w:rPr>
                <w:lang w:eastAsia="en-US"/>
              </w:rPr>
              <w:t>Intel</w:t>
            </w:r>
          </w:p>
        </w:tc>
        <w:tc>
          <w:tcPr>
            <w:tcW w:w="6937" w:type="dxa"/>
          </w:tcPr>
          <w:p w14:paraId="1DCDBFDB" w14:textId="77777777" w:rsidR="00A458C0" w:rsidRDefault="006A3561">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a"/>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a"/>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a"/>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af8"/>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宋体" w:hint="eastAsia"/>
                <w:lang w:val="en-US" w:eastAsia="zh-CN"/>
              </w:rPr>
              <w:t>ZTE, Sanechips</w:t>
            </w:r>
          </w:p>
        </w:tc>
        <w:tc>
          <w:tcPr>
            <w:tcW w:w="6937" w:type="dxa"/>
          </w:tcPr>
          <w:p w14:paraId="24415B9A" w14:textId="77777777" w:rsidR="00A458C0" w:rsidRDefault="006A3561">
            <w:pPr>
              <w:rPr>
                <w:rFonts w:eastAsia="宋体"/>
                <w:lang w:val="en-US" w:eastAsia="en-US"/>
              </w:rPr>
            </w:pPr>
            <w:r>
              <w:rPr>
                <w:rFonts w:eastAsia="宋体"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宋体"/>
                <w:lang w:val="en-US" w:eastAsia="zh-CN"/>
              </w:rPr>
            </w:pPr>
            <w:r>
              <w:rPr>
                <w:lang w:eastAsia="en-US"/>
              </w:rPr>
              <w:t>Intel</w:t>
            </w:r>
          </w:p>
        </w:tc>
        <w:tc>
          <w:tcPr>
            <w:tcW w:w="6937" w:type="dxa"/>
          </w:tcPr>
          <w:p w14:paraId="648CCEAF" w14:textId="77777777" w:rsidR="00A458C0" w:rsidRDefault="006A3561">
            <w:pPr>
              <w:rPr>
                <w:rFonts w:eastAsia="宋体"/>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af8"/>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宋体" w:hint="eastAsia"/>
                <w:lang w:val="en-US" w:eastAsia="zh-CN"/>
              </w:rPr>
              <w:t>ZTE, Sanechips</w:t>
            </w:r>
          </w:p>
        </w:tc>
        <w:tc>
          <w:tcPr>
            <w:tcW w:w="6937" w:type="dxa"/>
          </w:tcPr>
          <w:p w14:paraId="03636519" w14:textId="77777777" w:rsidR="00A458C0" w:rsidRDefault="006A3561">
            <w:pPr>
              <w:rPr>
                <w:rFonts w:eastAsia="宋体"/>
                <w:lang w:val="en-US" w:eastAsia="en-US"/>
              </w:rPr>
            </w:pPr>
            <w:r>
              <w:rPr>
                <w:rFonts w:eastAsia="宋体"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宋体"/>
                <w:lang w:val="en-US" w:eastAsia="zh-CN"/>
              </w:rPr>
            </w:pPr>
            <w:r>
              <w:rPr>
                <w:lang w:eastAsia="en-US"/>
              </w:rPr>
              <w:t>Intel</w:t>
            </w:r>
          </w:p>
        </w:tc>
        <w:tc>
          <w:tcPr>
            <w:tcW w:w="6937" w:type="dxa"/>
          </w:tcPr>
          <w:p w14:paraId="3039EE1A" w14:textId="77777777" w:rsidR="00A458C0" w:rsidRDefault="006A3561">
            <w:pPr>
              <w:rPr>
                <w:rFonts w:eastAsia="宋体"/>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Alt A-3. Alt A-1 perform much longer eCCA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a"/>
              <w:numPr>
                <w:ilvl w:val="0"/>
                <w:numId w:val="31"/>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a"/>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a"/>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a"/>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pt;height:93.25pt" o:ole="">
                  <v:imagedata r:id="rId15" o:title=""/>
                </v:shape>
                <o:OLEObject Type="Embed" ProgID="Visio.Drawing.11" ShapeID="_x0000_i1025" DrawAspect="Content" ObjectID="_1683548392"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2"/>
      </w:pPr>
      <w:r>
        <w:t>Multi-Channel channel access</w:t>
      </w:r>
    </w:p>
    <w:p w14:paraId="7A4F7A71"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238B5F83" w14:textId="77777777" w:rsidR="002A6E86" w:rsidRDefault="002A6E86">
                            <w:pPr>
                              <w:rPr>
                                <w:rFonts w:cs="Times"/>
                                <w:szCs w:val="20"/>
                              </w:rPr>
                            </w:pPr>
                            <w:r>
                              <w:rPr>
                                <w:rFonts w:cs="Times"/>
                                <w:szCs w:val="20"/>
                              </w:rPr>
                              <w:t>Define Type A and Type B multi-channel channel access as:</w:t>
                            </w:r>
                          </w:p>
                          <w:p w14:paraId="34DBF2BE"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2A6E86" w:rsidRDefault="002A6E86">
                            <w:pPr>
                              <w:rPr>
                                <w:rFonts w:cs="Times"/>
                                <w:szCs w:val="20"/>
                              </w:rPr>
                            </w:pPr>
                            <w:r>
                              <w:rPr>
                                <w:rFonts w:cs="Times"/>
                                <w:szCs w:val="20"/>
                              </w:rPr>
                              <w:t>Down-selection between</w:t>
                            </w:r>
                          </w:p>
                          <w:p w14:paraId="17684432"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2A6E86" w:rsidRDefault="002A6E86">
                            <w:pPr>
                              <w:rPr>
                                <w:rFonts w:cs="Times"/>
                                <w:szCs w:val="20"/>
                              </w:rPr>
                            </w:pPr>
                            <w:r>
                              <w:rPr>
                                <w:rFonts w:cs="Times"/>
                                <w:szCs w:val="20"/>
                              </w:rPr>
                              <w:t>Note: How eCCA is performed on each channel, and the BW of the channels over which eCCAs are performed are separately discussed</w:t>
                            </w:r>
                          </w:p>
                          <w:p w14:paraId="6DD57918" w14:textId="77777777" w:rsidR="002A6E86" w:rsidRDefault="002A6E8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238B5F83" w14:textId="77777777" w:rsidR="002A6E86" w:rsidRDefault="002A6E86">
                      <w:pPr>
                        <w:rPr>
                          <w:rFonts w:cs="Times"/>
                          <w:szCs w:val="20"/>
                        </w:rPr>
                      </w:pPr>
                      <w:r>
                        <w:rPr>
                          <w:rFonts w:cs="Times"/>
                          <w:szCs w:val="20"/>
                        </w:rPr>
                        <w:t>Define Type A and Type B multi-channel channel access as:</w:t>
                      </w:r>
                    </w:p>
                    <w:p w14:paraId="34DBF2BE"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2A6E86" w:rsidRDefault="002A6E86">
                      <w:pPr>
                        <w:rPr>
                          <w:rFonts w:cs="Times"/>
                          <w:szCs w:val="20"/>
                        </w:rPr>
                      </w:pPr>
                      <w:r>
                        <w:rPr>
                          <w:rFonts w:cs="Times"/>
                          <w:szCs w:val="20"/>
                        </w:rPr>
                        <w:t>Down-selection between</w:t>
                      </w:r>
                    </w:p>
                    <w:p w14:paraId="17684432"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2A6E86" w:rsidRDefault="002A6E86">
                      <w:pPr>
                        <w:rPr>
                          <w:rFonts w:cs="Times"/>
                          <w:szCs w:val="20"/>
                        </w:rPr>
                      </w:pPr>
                      <w:r>
                        <w:rPr>
                          <w:rFonts w:cs="Times"/>
                          <w:szCs w:val="20"/>
                        </w:rPr>
                        <w:t>Note: How eCCA is performed on each channel, and the BW of the channels over which eCCAs are performed are separately discussed</w:t>
                      </w:r>
                    </w:p>
                    <w:p w14:paraId="6DD57918" w14:textId="77777777" w:rsidR="002A6E86" w:rsidRDefault="002A6E8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af8"/>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a"/>
        <w:numPr>
          <w:ilvl w:val="0"/>
          <w:numId w:val="15"/>
        </w:numPr>
      </w:pPr>
      <w:r>
        <w:t>Type A multi-channel channel access is supported</w:t>
      </w:r>
    </w:p>
    <w:p w14:paraId="57A57D34" w14:textId="77777777" w:rsidR="00A458C0" w:rsidRDefault="006A3561">
      <w:pPr>
        <w:pStyle w:val="a"/>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af8"/>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宋体" w:hint="eastAsia"/>
                <w:lang w:val="en-US" w:eastAsia="zh-CN"/>
              </w:rPr>
              <w:t>ZTE, Sanechips</w:t>
            </w:r>
          </w:p>
        </w:tc>
        <w:tc>
          <w:tcPr>
            <w:tcW w:w="6937" w:type="dxa"/>
          </w:tcPr>
          <w:p w14:paraId="25057221" w14:textId="77777777" w:rsidR="00A458C0" w:rsidRDefault="006A3561">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宋体"/>
                <w:lang w:val="en-US" w:eastAsia="zh-CN"/>
              </w:rPr>
            </w:pPr>
            <w:r>
              <w:rPr>
                <w:lang w:eastAsia="en-US"/>
              </w:rPr>
              <w:t>Intel</w:t>
            </w:r>
          </w:p>
        </w:tc>
        <w:tc>
          <w:tcPr>
            <w:tcW w:w="6937" w:type="dxa"/>
          </w:tcPr>
          <w:p w14:paraId="40AF9DB5" w14:textId="77777777" w:rsidR="00A458C0" w:rsidRDefault="006A3561">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af8"/>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a"/>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a"/>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a"/>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a"/>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a"/>
        <w:numPr>
          <w:ilvl w:val="2"/>
          <w:numId w:val="32"/>
        </w:numPr>
        <w:rPr>
          <w:lang w:eastAsia="en-US"/>
        </w:rPr>
      </w:pPr>
      <w:r>
        <w:rPr>
          <w:lang w:eastAsia="en-US"/>
        </w:rPr>
        <w:t>ZTE, Futurewei (open for discuss)</w:t>
      </w:r>
    </w:p>
    <w:p w14:paraId="0DEA3DE8" w14:textId="77777777" w:rsidR="00A458C0" w:rsidRDefault="006A3561">
      <w:pPr>
        <w:pStyle w:val="a"/>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a"/>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a"/>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a"/>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a"/>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af8"/>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a"/>
              <w:numPr>
                <w:ilvl w:val="0"/>
                <w:numId w:val="16"/>
              </w:numPr>
              <w:rPr>
                <w:lang w:eastAsia="en-US"/>
              </w:rPr>
            </w:pPr>
            <w:r>
              <w:rPr>
                <w:lang w:eastAsia="en-US"/>
              </w:rPr>
              <w:t>One-to-one mapping between sensing beam and transmission beam</w:t>
            </w:r>
          </w:p>
          <w:p w14:paraId="7D626CEA" w14:textId="77777777" w:rsidR="00A458C0" w:rsidRDefault="006A3561">
            <w:pPr>
              <w:pStyle w:val="a"/>
              <w:numPr>
                <w:ilvl w:val="0"/>
                <w:numId w:val="16"/>
              </w:numPr>
              <w:rPr>
                <w:lang w:eastAsia="en-US"/>
              </w:rPr>
            </w:pPr>
            <w:r>
              <w:rPr>
                <w:lang w:eastAsia="en-US"/>
              </w:rPr>
              <w:t>One sensing beam to many transmissions beams mapping</w:t>
            </w:r>
          </w:p>
          <w:p w14:paraId="43F93FF3" w14:textId="77777777" w:rsidR="00A458C0" w:rsidRDefault="006A3561">
            <w:pPr>
              <w:pStyle w:val="a"/>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宋体"/>
                <w:lang w:val="en-US" w:eastAsia="en-US"/>
              </w:rPr>
            </w:pPr>
            <w:r>
              <w:rPr>
                <w:rFonts w:eastAsia="宋体" w:hint="eastAsia"/>
                <w:lang w:val="en-US" w:eastAsia="zh-CN"/>
              </w:rPr>
              <w:lastRenderedPageBreak/>
              <w:t>ZTE, Sanechips</w:t>
            </w:r>
          </w:p>
        </w:tc>
        <w:tc>
          <w:tcPr>
            <w:tcW w:w="6937" w:type="dxa"/>
          </w:tcPr>
          <w:p w14:paraId="3010C9E1" w14:textId="77777777" w:rsidR="00A458C0" w:rsidRDefault="006A3561">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宋体"/>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宋体"/>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2" w:name="_Toc535304757"/>
            <w:bookmarkStart w:id="13" w:name="_Toc55375929"/>
            <w:bookmarkStart w:id="14" w:name="_Toc40800392"/>
            <w:bookmarkStart w:id="15" w:name="_Toc55377107"/>
            <w:bookmarkStart w:id="16" w:name="_Toc535305763"/>
            <w:bookmarkStart w:id="17" w:name="_Toc56083007"/>
            <w:bookmarkStart w:id="18" w:name="_Toc535305880"/>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a"/>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3"/>
      </w:pPr>
      <w:r>
        <w:t>Second Round Discussion</w:t>
      </w:r>
    </w:p>
    <w:p w14:paraId="61E7DE14" w14:textId="0CDBA1F1" w:rsidR="00A458C0" w:rsidRDefault="006A3561">
      <w:pPr>
        <w:pStyle w:val="discussionpoint"/>
      </w:pPr>
      <w:r>
        <w:t>Discussion 2.9.2-1</w:t>
      </w:r>
      <w:r w:rsidR="002F3095">
        <w:t xml:space="preserve"> (closed)</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af8"/>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3"/>
      </w:pPr>
      <w:r>
        <w:t>Third Round Discussion</w:t>
      </w:r>
    </w:p>
    <w:p w14:paraId="085A0648" w14:textId="28DA2089" w:rsidR="00A458C0" w:rsidRDefault="006A3561">
      <w:pPr>
        <w:pStyle w:val="discussionpoint"/>
      </w:pPr>
      <w:r>
        <w:t>Discussion 2.9.3-1</w:t>
      </w:r>
      <w:r w:rsidR="00861077">
        <w:t xml:space="preserve"> (closed)</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af8"/>
        <w:tblW w:w="0" w:type="auto"/>
        <w:tblLook w:val="04A0" w:firstRow="1" w:lastRow="0" w:firstColumn="1" w:lastColumn="0" w:noHBand="0" w:noVBand="1"/>
      </w:tblPr>
      <w:tblGrid>
        <w:gridCol w:w="2002"/>
        <w:gridCol w:w="268"/>
        <w:gridCol w:w="6870"/>
        <w:gridCol w:w="222"/>
      </w:tblGrid>
      <w:tr w:rsidR="00A458C0" w14:paraId="493F33B8" w14:textId="77777777" w:rsidTr="00AE7A5C">
        <w:trPr>
          <w:gridAfter w:val="1"/>
          <w:wAfter w:w="222" w:type="dxa"/>
        </w:trPr>
        <w:tc>
          <w:tcPr>
            <w:tcW w:w="2270" w:type="dxa"/>
            <w:gridSpan w:val="2"/>
          </w:tcPr>
          <w:p w14:paraId="6D97A030" w14:textId="77777777" w:rsidR="00A458C0" w:rsidRDefault="006A3561">
            <w:pPr>
              <w:rPr>
                <w:lang w:eastAsia="en-US"/>
              </w:rPr>
            </w:pPr>
            <w:r>
              <w:rPr>
                <w:lang w:eastAsia="en-US"/>
              </w:rPr>
              <w:t>Company</w:t>
            </w:r>
          </w:p>
        </w:tc>
        <w:tc>
          <w:tcPr>
            <w:tcW w:w="6870" w:type="dxa"/>
          </w:tcPr>
          <w:p w14:paraId="6CE93265" w14:textId="77777777" w:rsidR="00A458C0" w:rsidRDefault="006A3561">
            <w:pPr>
              <w:rPr>
                <w:lang w:eastAsia="en-US"/>
              </w:rPr>
            </w:pPr>
            <w:r>
              <w:rPr>
                <w:lang w:eastAsia="en-US"/>
              </w:rPr>
              <w:t>View</w:t>
            </w:r>
          </w:p>
        </w:tc>
      </w:tr>
      <w:tr w:rsidR="00A458C0" w14:paraId="6F58C9D5" w14:textId="77777777" w:rsidTr="00AE7A5C">
        <w:trPr>
          <w:gridAfter w:val="1"/>
          <w:wAfter w:w="222" w:type="dxa"/>
        </w:trPr>
        <w:tc>
          <w:tcPr>
            <w:tcW w:w="2270" w:type="dxa"/>
            <w:gridSpan w:val="2"/>
          </w:tcPr>
          <w:p w14:paraId="18AFEA65" w14:textId="77777777" w:rsidR="00A458C0" w:rsidRDefault="006A3561">
            <w:pPr>
              <w:rPr>
                <w:lang w:eastAsia="en-US"/>
              </w:rPr>
            </w:pPr>
            <w:r>
              <w:rPr>
                <w:lang w:eastAsia="en-US"/>
              </w:rPr>
              <w:t>Apple</w:t>
            </w:r>
          </w:p>
        </w:tc>
        <w:tc>
          <w:tcPr>
            <w:tcW w:w="6870"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rsidTr="00AE7A5C">
        <w:trPr>
          <w:gridAfter w:val="1"/>
          <w:wAfter w:w="222" w:type="dxa"/>
        </w:trPr>
        <w:tc>
          <w:tcPr>
            <w:tcW w:w="2270"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rsidTr="00AE7A5C">
        <w:trPr>
          <w:gridAfter w:val="1"/>
          <w:wAfter w:w="222" w:type="dxa"/>
          <w:trHeight w:val="82"/>
        </w:trPr>
        <w:tc>
          <w:tcPr>
            <w:tcW w:w="2270"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870"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rsidTr="00AE7A5C">
        <w:trPr>
          <w:gridAfter w:val="1"/>
          <w:wAfter w:w="222" w:type="dxa"/>
          <w:trHeight w:val="82"/>
        </w:trPr>
        <w:tc>
          <w:tcPr>
            <w:tcW w:w="2270"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870"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rsidTr="00AE7A5C">
        <w:trPr>
          <w:gridAfter w:val="1"/>
          <w:wAfter w:w="222" w:type="dxa"/>
          <w:trHeight w:val="82"/>
        </w:trPr>
        <w:tc>
          <w:tcPr>
            <w:tcW w:w="2270"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870"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rsidTr="00AE7A5C">
        <w:trPr>
          <w:gridAfter w:val="1"/>
          <w:wAfter w:w="222" w:type="dxa"/>
          <w:trHeight w:val="82"/>
        </w:trPr>
        <w:tc>
          <w:tcPr>
            <w:tcW w:w="2270"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870"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rsidTr="00AE7A5C">
        <w:trPr>
          <w:gridAfter w:val="1"/>
          <w:wAfter w:w="222" w:type="dxa"/>
          <w:trHeight w:val="82"/>
        </w:trPr>
        <w:tc>
          <w:tcPr>
            <w:tcW w:w="2270"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870"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AE7A5C">
        <w:trPr>
          <w:gridAfter w:val="1"/>
          <w:wAfter w:w="222" w:type="dxa"/>
          <w:trHeight w:val="82"/>
        </w:trPr>
        <w:tc>
          <w:tcPr>
            <w:tcW w:w="2270" w:type="dxa"/>
            <w:gridSpan w:val="2"/>
          </w:tcPr>
          <w:p w14:paraId="6CFA04AC" w14:textId="77777777" w:rsidR="00C31060" w:rsidRDefault="00C31060" w:rsidP="004F137E">
            <w:pPr>
              <w:rPr>
                <w:rFonts w:eastAsiaTheme="minorEastAsia"/>
                <w:lang w:val="en-US" w:eastAsia="zh-CN"/>
              </w:rPr>
            </w:pPr>
            <w:r>
              <w:rPr>
                <w:rFonts w:eastAsiaTheme="minorEastAsia"/>
                <w:lang w:val="en-US" w:eastAsia="zh-CN"/>
              </w:rPr>
              <w:t>vivo</w:t>
            </w:r>
          </w:p>
        </w:tc>
        <w:tc>
          <w:tcPr>
            <w:tcW w:w="6870"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AE7A5C">
        <w:trPr>
          <w:trHeight w:val="82"/>
        </w:trPr>
        <w:tc>
          <w:tcPr>
            <w:tcW w:w="2002" w:type="dxa"/>
          </w:tcPr>
          <w:p w14:paraId="2BF1AD00"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7360" w:type="dxa"/>
            <w:gridSpan w:val="3"/>
          </w:tcPr>
          <w:p w14:paraId="7186B024" w14:textId="77777777" w:rsidR="001D188D" w:rsidRDefault="001D188D" w:rsidP="004F137E">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4F137E">
            <w:pPr>
              <w:rPr>
                <w:rFonts w:eastAsiaTheme="minorEastAsia"/>
                <w:lang w:val="en-US" w:eastAsia="zh-CN"/>
              </w:rPr>
            </w:pPr>
          </w:p>
          <w:p w14:paraId="0A21CEC6" w14:textId="77777777" w:rsidR="001D188D" w:rsidRDefault="001D188D" w:rsidP="004F137E">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4F137E">
            <w:pPr>
              <w:rPr>
                <w:rFonts w:eastAsiaTheme="minorEastAsia"/>
                <w:lang w:val="en-US" w:eastAsia="zh-CN"/>
              </w:rPr>
            </w:pPr>
          </w:p>
          <w:p w14:paraId="5D8F5BB9" w14:textId="77777777" w:rsidR="001D188D" w:rsidRDefault="001D188D" w:rsidP="004F137E">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4F137E">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4F137E">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4F137E">
            <w:pPr>
              <w:pStyle w:val="a"/>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4F137E">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4F137E">
            <w:pPr>
              <w:rPr>
                <w:rFonts w:eastAsiaTheme="minorEastAsia"/>
                <w:lang w:val="en-US" w:eastAsia="zh-CN"/>
              </w:rPr>
            </w:pPr>
            <w:r>
              <w:rPr>
                <w:rFonts w:eastAsiaTheme="minorEastAsia"/>
                <w:lang w:val="en-US" w:eastAsia="zh-CN"/>
              </w:rPr>
              <w:t xml:space="preserve">   </w:t>
            </w:r>
          </w:p>
          <w:p w14:paraId="6FB08F00" w14:textId="34B02537" w:rsidR="001D188D" w:rsidRDefault="001D188D" w:rsidP="004F137E">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4F137E">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190C631F" w14:textId="77777777" w:rsidR="001D188D" w:rsidRDefault="001D188D" w:rsidP="004F137E">
            <w:pPr>
              <w:rPr>
                <w:rFonts w:eastAsiaTheme="minorEastAsia"/>
                <w:lang w:val="en-US" w:eastAsia="zh-CN"/>
              </w:rPr>
            </w:pPr>
          </w:p>
          <w:p w14:paraId="0B436C24" w14:textId="77777777" w:rsidR="001D188D" w:rsidRDefault="001D188D" w:rsidP="004F137E">
            <w:pPr>
              <w:rPr>
                <w:rFonts w:eastAsiaTheme="minorEastAsia"/>
                <w:lang w:val="en-US" w:eastAsia="zh-CN"/>
              </w:rPr>
            </w:pPr>
          </w:p>
        </w:tc>
      </w:tr>
      <w:tr w:rsidR="00940429" w14:paraId="67FB6577" w14:textId="77777777" w:rsidTr="00AE7A5C">
        <w:trPr>
          <w:trHeight w:val="82"/>
        </w:trPr>
        <w:tc>
          <w:tcPr>
            <w:tcW w:w="2002" w:type="dxa"/>
          </w:tcPr>
          <w:p w14:paraId="3CEA0590" w14:textId="4D26EDFB" w:rsidR="00940429" w:rsidRDefault="00940429" w:rsidP="004F137E">
            <w:pPr>
              <w:rPr>
                <w:rFonts w:eastAsiaTheme="minorEastAsia"/>
                <w:lang w:val="en-US" w:eastAsia="zh-CN"/>
              </w:rPr>
            </w:pPr>
            <w:r>
              <w:rPr>
                <w:rFonts w:eastAsiaTheme="minorEastAsia"/>
                <w:lang w:val="en-US" w:eastAsia="zh-CN"/>
              </w:rPr>
              <w:lastRenderedPageBreak/>
              <w:t>Futurewei</w:t>
            </w:r>
          </w:p>
        </w:tc>
        <w:tc>
          <w:tcPr>
            <w:tcW w:w="7360" w:type="dxa"/>
            <w:gridSpan w:val="3"/>
          </w:tcPr>
          <w:p w14:paraId="78E4436B" w14:textId="6597BA41" w:rsidR="00940429" w:rsidRDefault="00940429" w:rsidP="004F137E">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D122D1" w:rsidRPr="008D6487" w14:paraId="0690DB58" w14:textId="77777777" w:rsidTr="00D122D1">
        <w:tc>
          <w:tcPr>
            <w:tcW w:w="2002" w:type="dxa"/>
          </w:tcPr>
          <w:p w14:paraId="59CF6F09" w14:textId="77777777" w:rsidR="00D122D1" w:rsidRPr="008D6487" w:rsidRDefault="00D122D1" w:rsidP="002A6E86">
            <w:pPr>
              <w:rPr>
                <w:rFonts w:eastAsia="Malgun Gothic"/>
              </w:rPr>
            </w:pPr>
            <w:r>
              <w:rPr>
                <w:rFonts w:eastAsia="Malgun Gothic" w:hint="eastAsia"/>
              </w:rPr>
              <w:t>LG</w:t>
            </w:r>
          </w:p>
        </w:tc>
        <w:tc>
          <w:tcPr>
            <w:tcW w:w="7360" w:type="dxa"/>
            <w:gridSpan w:val="3"/>
          </w:tcPr>
          <w:p w14:paraId="05E39326" w14:textId="77777777" w:rsidR="00D122D1" w:rsidRPr="008D6487" w:rsidRDefault="00D122D1" w:rsidP="002A6E86">
            <w:pPr>
              <w:rPr>
                <w:rFonts w:eastAsia="Malgun Gothic"/>
              </w:rPr>
            </w:pPr>
            <w:r>
              <w:rPr>
                <w:rFonts w:eastAsia="Malgun Gothic" w:hint="eastAsia"/>
              </w:rPr>
              <w:t xml:space="preserve">We share the same view with Apple. </w:t>
            </w:r>
            <w:r>
              <w:rPr>
                <w:rFonts w:eastAsia="Malgun Gothic"/>
              </w:rPr>
              <w:t xml:space="preserve">Moreover, </w:t>
            </w:r>
            <w:r w:rsidRPr="008D6487">
              <w:rPr>
                <w:rFonts w:eastAsia="Malgun Gothic"/>
              </w:rPr>
              <w:t>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646C7A4B" w14:textId="531EEEE0" w:rsidR="00A458C0" w:rsidRPr="00D122D1" w:rsidRDefault="00A458C0">
      <w:pPr>
        <w:rPr>
          <w:lang w:eastAsia="en-US"/>
        </w:rPr>
      </w:pPr>
    </w:p>
    <w:p w14:paraId="4590F0F4" w14:textId="2D9285D9" w:rsidR="00861077" w:rsidRDefault="00861077" w:rsidP="00861077">
      <w:pPr>
        <w:pStyle w:val="3"/>
      </w:pPr>
      <w:r>
        <w:lastRenderedPageBreak/>
        <w:t>Fourth Round Discussion</w:t>
      </w:r>
    </w:p>
    <w:p w14:paraId="69259B23" w14:textId="25464F94" w:rsidR="00861077" w:rsidRPr="00861077" w:rsidRDefault="00861077" w:rsidP="00861077">
      <w:pPr>
        <w:rPr>
          <w:lang w:eastAsia="en-US"/>
        </w:rPr>
      </w:pPr>
      <w:r>
        <w:rPr>
          <w:lang w:eastAsia="en-US"/>
        </w:rPr>
        <w:t>What Ericsson proposed in the 3</w:t>
      </w:r>
      <w:r w:rsidRPr="00861077">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r w:rsidR="002F3095">
        <w:rPr>
          <w:lang w:eastAsia="en-US"/>
        </w:rPr>
        <w:t>.</w:t>
      </w:r>
    </w:p>
    <w:p w14:paraId="1EB810D0" w14:textId="3DEE203C" w:rsidR="00861077" w:rsidRPr="00861077" w:rsidRDefault="00861077" w:rsidP="002F3095">
      <w:pPr>
        <w:pStyle w:val="discussionpoint"/>
      </w:pPr>
      <w:r w:rsidRPr="00861077">
        <w:t>Proposal 2.9.4-1</w:t>
      </w:r>
      <w:r w:rsidR="000A1C71">
        <w:t xml:space="preserve"> (high priority)</w:t>
      </w:r>
    </w:p>
    <w:p w14:paraId="1669ABD2" w14:textId="77777777" w:rsidR="00861077" w:rsidRPr="00861077" w:rsidRDefault="00861077" w:rsidP="00861077">
      <w:pPr>
        <w:rPr>
          <w:rFonts w:eastAsia="Times New Roman"/>
          <w:snapToGrid/>
          <w:kern w:val="0"/>
          <w:szCs w:val="20"/>
          <w:lang w:val="en-US" w:eastAsia="zh-CN"/>
        </w:rPr>
      </w:pP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6EF149DD" w14:textId="77777777" w:rsidR="00861077" w:rsidRPr="00861077" w:rsidRDefault="00861077" w:rsidP="00861077">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1: RAN4 (and RAN1 if needed) to specify necessary requirement/test procedure to guarantee sensing beam “covers” the transmission beam</w:t>
      </w:r>
    </w:p>
    <w:p w14:paraId="39AB946D" w14:textId="77777777" w:rsidR="00861077" w:rsidRPr="00861077" w:rsidRDefault="00861077" w:rsidP="00861077">
      <w:pPr>
        <w:pStyle w:val="a"/>
        <w:numPr>
          <w:ilvl w:val="1"/>
          <w:numId w:val="41"/>
        </w:numPr>
        <w:rPr>
          <w:rFonts w:eastAsia="Times New Roman"/>
          <w:snapToGrid/>
          <w:szCs w:val="20"/>
          <w:lang w:val="en-US" w:eastAsia="zh-CN"/>
        </w:rPr>
      </w:pPr>
      <w:r w:rsidRPr="00861077">
        <w:rPr>
          <w:rFonts w:eastAsia="Times New Roman"/>
          <w:snapToGrid/>
          <w:szCs w:val="20"/>
          <w:lang w:val="en-US" w:eastAsia="zh-CN"/>
        </w:rPr>
        <w:t>FFS: To satisfy “cover”, the angle included in the [3] dB beamwidth of the transmission beam is included in the [3] dB beamwidth of the sensing beam.</w:t>
      </w:r>
    </w:p>
    <w:p w14:paraId="0669FE3B" w14:textId="77777777" w:rsidR="00861077" w:rsidRPr="00861077" w:rsidRDefault="00861077" w:rsidP="00861077">
      <w:pPr>
        <w:pStyle w:val="a"/>
        <w:numPr>
          <w:ilvl w:val="1"/>
          <w:numId w:val="41"/>
        </w:numPr>
        <w:rPr>
          <w:szCs w:val="20"/>
          <w:lang w:eastAsia="en-US"/>
        </w:rPr>
      </w:pPr>
      <w:r w:rsidRPr="00861077">
        <w:rPr>
          <w:szCs w:val="20"/>
          <w:lang w:val="en-US" w:eastAsia="en-US"/>
        </w:rPr>
        <w:t>FFS: A</w:t>
      </w:r>
      <w:r w:rsidRPr="00861077">
        <w:rPr>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B4ACEBD" w14:textId="77777777" w:rsidR="00861077" w:rsidRPr="00861077" w:rsidRDefault="00861077" w:rsidP="00861077">
      <w:pPr>
        <w:pStyle w:val="a"/>
        <w:numPr>
          <w:ilvl w:val="1"/>
          <w:numId w:val="41"/>
        </w:numPr>
        <w:rPr>
          <w:szCs w:val="20"/>
          <w:lang w:eastAsia="en-US"/>
        </w:rPr>
      </w:pPr>
      <w:r w:rsidRPr="00861077">
        <w:rPr>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FE9F010" w14:textId="77777777" w:rsidR="00861077" w:rsidRPr="00861077" w:rsidRDefault="00861077" w:rsidP="00861077">
      <w:pPr>
        <w:pStyle w:val="a"/>
        <w:numPr>
          <w:ilvl w:val="1"/>
          <w:numId w:val="41"/>
        </w:numPr>
        <w:rPr>
          <w:szCs w:val="20"/>
          <w:lang w:eastAsia="en-US"/>
        </w:rPr>
      </w:pPr>
      <w:r w:rsidRPr="00861077">
        <w:rPr>
          <w:szCs w:val="20"/>
          <w:lang w:val="en-US"/>
        </w:rPr>
        <w:t>FFS:</w:t>
      </w:r>
      <w:r w:rsidRPr="00861077">
        <w:rPr>
          <w:lang w:val="en-US"/>
        </w:rPr>
        <w:t xml:space="preserve"> Leave RAN4 to define suitable requirement/test for “cover”</w:t>
      </w:r>
    </w:p>
    <w:p w14:paraId="5E3F4245" w14:textId="77777777" w:rsidR="00861077" w:rsidRPr="00861077" w:rsidRDefault="00861077" w:rsidP="00861077">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p>
    <w:p w14:paraId="3BDE364C" w14:textId="77777777" w:rsidR="00861077" w:rsidRPr="00861077" w:rsidRDefault="00861077" w:rsidP="00861077">
      <w:pPr>
        <w:pStyle w:val="a"/>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6D5C44B" w14:textId="77777777" w:rsidR="00861077" w:rsidRPr="00861077" w:rsidRDefault="00861077" w:rsidP="00861077">
      <w:pPr>
        <w:pStyle w:val="a"/>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tbl>
      <w:tblPr>
        <w:tblStyle w:val="af8"/>
        <w:tblW w:w="0" w:type="auto"/>
        <w:tblLook w:val="04A0" w:firstRow="1" w:lastRow="0" w:firstColumn="1" w:lastColumn="0" w:noHBand="0" w:noVBand="1"/>
      </w:tblPr>
      <w:tblGrid>
        <w:gridCol w:w="2425"/>
        <w:gridCol w:w="6937"/>
      </w:tblGrid>
      <w:tr w:rsidR="002F3095" w14:paraId="2F7B36D1" w14:textId="77777777" w:rsidTr="004F137E">
        <w:tc>
          <w:tcPr>
            <w:tcW w:w="2425" w:type="dxa"/>
          </w:tcPr>
          <w:p w14:paraId="0BEA638A" w14:textId="77777777" w:rsidR="002F3095" w:rsidRDefault="002F3095" w:rsidP="004F137E">
            <w:pPr>
              <w:rPr>
                <w:lang w:eastAsia="en-US"/>
              </w:rPr>
            </w:pPr>
            <w:r>
              <w:rPr>
                <w:lang w:eastAsia="en-US"/>
              </w:rPr>
              <w:t>Company</w:t>
            </w:r>
          </w:p>
        </w:tc>
        <w:tc>
          <w:tcPr>
            <w:tcW w:w="6937" w:type="dxa"/>
          </w:tcPr>
          <w:p w14:paraId="39F963EC" w14:textId="77777777" w:rsidR="002F3095" w:rsidRDefault="002F3095" w:rsidP="004F137E">
            <w:pPr>
              <w:rPr>
                <w:lang w:eastAsia="en-US"/>
              </w:rPr>
            </w:pPr>
            <w:r>
              <w:rPr>
                <w:lang w:eastAsia="en-US"/>
              </w:rPr>
              <w:t>View</w:t>
            </w:r>
          </w:p>
        </w:tc>
      </w:tr>
      <w:tr w:rsidR="002F3095" w14:paraId="31EB72C7" w14:textId="77777777" w:rsidTr="004F137E">
        <w:tc>
          <w:tcPr>
            <w:tcW w:w="2425" w:type="dxa"/>
          </w:tcPr>
          <w:p w14:paraId="24F2C0DA" w14:textId="03FF8F21" w:rsidR="002F3095" w:rsidRDefault="004F137E" w:rsidP="004F137E">
            <w:pPr>
              <w:rPr>
                <w:lang w:eastAsia="en-US"/>
              </w:rPr>
            </w:pPr>
            <w:r>
              <w:rPr>
                <w:lang w:eastAsia="en-US"/>
              </w:rPr>
              <w:t>Lenovo, Motorola Mobility</w:t>
            </w:r>
          </w:p>
        </w:tc>
        <w:tc>
          <w:tcPr>
            <w:tcW w:w="6937" w:type="dxa"/>
          </w:tcPr>
          <w:p w14:paraId="633D6A26" w14:textId="77777777" w:rsidR="004F137E" w:rsidRDefault="004F137E" w:rsidP="004F137E">
            <w:pPr>
              <w:rPr>
                <w:lang w:eastAsia="en-US"/>
              </w:rPr>
            </w:pPr>
            <w:r>
              <w:rPr>
                <w:lang w:eastAsia="en-US"/>
              </w:rPr>
              <w:t>In principle, we are fine with the updated proposal and support Alt 2, and would suggest following updates to Alt 2:</w:t>
            </w:r>
          </w:p>
          <w:p w14:paraId="156E0AE6" w14:textId="64EFF10B" w:rsidR="004F137E" w:rsidRPr="00861077" w:rsidRDefault="004F137E" w:rsidP="004F137E">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r>
              <w:rPr>
                <w:rFonts w:eastAsia="Times New Roman"/>
                <w:snapToGrid/>
                <w:szCs w:val="20"/>
                <w:lang w:val="en-US" w:eastAsia="zh-CN"/>
              </w:rPr>
              <w:t xml:space="preserve"> </w:t>
            </w:r>
            <w:r w:rsidRPr="004F137E">
              <w:rPr>
                <w:rFonts w:eastAsia="Times New Roman"/>
                <w:snapToGrid/>
                <w:color w:val="FF0000"/>
                <w:szCs w:val="20"/>
                <w:lang w:val="en-US" w:eastAsia="zh-CN"/>
              </w:rPr>
              <w:t>and to indicate sensing beam</w:t>
            </w:r>
            <w:r>
              <w:rPr>
                <w:rFonts w:eastAsia="Times New Roman"/>
                <w:snapToGrid/>
                <w:color w:val="FF0000"/>
                <w:szCs w:val="20"/>
                <w:lang w:val="en-US" w:eastAsia="zh-CN"/>
              </w:rPr>
              <w:t>(</w:t>
            </w:r>
            <w:r w:rsidRPr="004F137E">
              <w:rPr>
                <w:rFonts w:eastAsia="Times New Roman"/>
                <w:snapToGrid/>
                <w:color w:val="FF0000"/>
                <w:szCs w:val="20"/>
                <w:lang w:val="en-US" w:eastAsia="zh-CN"/>
              </w:rPr>
              <w:t>s</w:t>
            </w:r>
            <w:r>
              <w:rPr>
                <w:rFonts w:eastAsia="Times New Roman"/>
                <w:snapToGrid/>
                <w:color w:val="FF0000"/>
                <w:szCs w:val="20"/>
                <w:lang w:val="en-US" w:eastAsia="zh-CN"/>
              </w:rPr>
              <w:t>)</w:t>
            </w:r>
            <w:r w:rsidRPr="004F137E">
              <w:rPr>
                <w:rFonts w:eastAsia="Times New Roman"/>
                <w:snapToGrid/>
                <w:color w:val="FF0000"/>
                <w:szCs w:val="20"/>
                <w:lang w:val="en-US" w:eastAsia="zh-CN"/>
              </w:rPr>
              <w:t xml:space="preserve"> associated with a transmission beam</w:t>
            </w:r>
            <w:r w:rsidR="007B1F5F">
              <w:rPr>
                <w:rFonts w:eastAsia="Times New Roman"/>
                <w:snapToGrid/>
                <w:color w:val="FF0000"/>
                <w:szCs w:val="20"/>
                <w:lang w:val="en-US" w:eastAsia="zh-CN"/>
              </w:rPr>
              <w:t>(s)</w:t>
            </w:r>
          </w:p>
          <w:p w14:paraId="39A4CFCE" w14:textId="5AB22A1D" w:rsidR="004F137E" w:rsidRDefault="004F137E" w:rsidP="004F137E">
            <w:pPr>
              <w:pStyle w:val="a"/>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006938C" w14:textId="3AB57111" w:rsidR="004F137E" w:rsidRDefault="004F137E" w:rsidP="004F137E">
            <w:pPr>
              <w:pStyle w:val="a"/>
              <w:numPr>
                <w:ilvl w:val="2"/>
                <w:numId w:val="41"/>
              </w:numPr>
              <w:rPr>
                <w:color w:val="FF0000"/>
                <w:szCs w:val="20"/>
                <w:lang w:val="en-US" w:eastAsia="en-US"/>
              </w:rPr>
            </w:pPr>
            <w:r w:rsidRPr="004F137E">
              <w:rPr>
                <w:color w:val="FF0000"/>
                <w:szCs w:val="20"/>
                <w:lang w:val="en-US" w:eastAsia="en-US"/>
              </w:rPr>
              <w:t>FFS: Support following cases of mapping between sensing beam(s) and transmission beam(s)</w:t>
            </w:r>
          </w:p>
          <w:p w14:paraId="721160BD" w14:textId="4E4AD5DE" w:rsidR="004F137E" w:rsidRDefault="004F137E" w:rsidP="004F137E">
            <w:pPr>
              <w:pStyle w:val="a"/>
              <w:numPr>
                <w:ilvl w:val="3"/>
                <w:numId w:val="41"/>
              </w:numPr>
              <w:rPr>
                <w:color w:val="FF0000"/>
                <w:szCs w:val="20"/>
                <w:lang w:val="en-US" w:eastAsia="en-US"/>
              </w:rPr>
            </w:pPr>
            <w:r>
              <w:rPr>
                <w:color w:val="FF0000"/>
                <w:szCs w:val="20"/>
                <w:lang w:val="en-US" w:eastAsia="en-US"/>
              </w:rPr>
              <w:t>One sensing beam (one TCI state) associated with one transmission beam (one TCI state)</w:t>
            </w:r>
          </w:p>
          <w:p w14:paraId="27FB7932" w14:textId="63FF1573" w:rsidR="004F137E" w:rsidRDefault="003B4BE5" w:rsidP="004F137E">
            <w:pPr>
              <w:pStyle w:val="a"/>
              <w:numPr>
                <w:ilvl w:val="3"/>
                <w:numId w:val="41"/>
              </w:numPr>
              <w:rPr>
                <w:color w:val="FF0000"/>
                <w:szCs w:val="20"/>
                <w:lang w:val="en-US" w:eastAsia="en-US"/>
              </w:rPr>
            </w:pPr>
            <w:r>
              <w:rPr>
                <w:color w:val="FF0000"/>
                <w:szCs w:val="20"/>
                <w:lang w:val="en-US" w:eastAsia="en-US"/>
              </w:rPr>
              <w:t>N number of sensing beams (N TCI state</w:t>
            </w:r>
            <w:r w:rsidR="007B1F5F">
              <w:rPr>
                <w:color w:val="FF0000"/>
                <w:szCs w:val="20"/>
                <w:lang w:val="en-US" w:eastAsia="en-US"/>
              </w:rPr>
              <w:t>s</w:t>
            </w:r>
            <w:r>
              <w:rPr>
                <w:color w:val="FF0000"/>
                <w:szCs w:val="20"/>
                <w:lang w:val="en-US" w:eastAsia="en-US"/>
              </w:rPr>
              <w:t>) associated with one transmission beam (one TCI state)</w:t>
            </w:r>
          </w:p>
          <w:p w14:paraId="051E257C" w14:textId="6DE4D705" w:rsidR="003B4BE5" w:rsidRDefault="003B4BE5" w:rsidP="004F137E">
            <w:pPr>
              <w:pStyle w:val="a"/>
              <w:numPr>
                <w:ilvl w:val="3"/>
                <w:numId w:val="41"/>
              </w:numPr>
              <w:rPr>
                <w:color w:val="FF0000"/>
                <w:szCs w:val="20"/>
                <w:lang w:val="en-US" w:eastAsia="en-US"/>
              </w:rPr>
            </w:pPr>
            <w:r>
              <w:rPr>
                <w:color w:val="FF0000"/>
                <w:szCs w:val="20"/>
                <w:lang w:val="en-US" w:eastAsia="en-US"/>
              </w:rPr>
              <w:t>One sensing beam (one TCI state) associated with M number of transmission beams (M TCI states)</w:t>
            </w:r>
          </w:p>
          <w:p w14:paraId="02C4D8CC" w14:textId="77777777" w:rsidR="004F137E" w:rsidRPr="00861077" w:rsidRDefault="004F137E" w:rsidP="004F137E">
            <w:pPr>
              <w:pStyle w:val="a"/>
              <w:numPr>
                <w:ilvl w:val="1"/>
                <w:numId w:val="41"/>
              </w:numPr>
              <w:rPr>
                <w:szCs w:val="20"/>
                <w:lang w:val="en-US"/>
              </w:rPr>
            </w:pPr>
            <w:r w:rsidRPr="00861077">
              <w:rPr>
                <w:szCs w:val="20"/>
                <w:lang w:eastAsia="en-US"/>
              </w:rPr>
              <w:lastRenderedPageBreak/>
              <w:t xml:space="preserve">FFS: Beam correspondence-based extension: Beam correspondence framework can be extended to allow UE to select a valid sensing beam corresponding to a transmission beam.  </w:t>
            </w:r>
          </w:p>
          <w:p w14:paraId="0FDD2545" w14:textId="0FE1C489" w:rsidR="004F137E" w:rsidRPr="004F137E" w:rsidRDefault="004F137E" w:rsidP="004F137E">
            <w:pPr>
              <w:rPr>
                <w:lang w:val="en-US" w:eastAsia="en-US"/>
              </w:rPr>
            </w:pPr>
          </w:p>
        </w:tc>
      </w:tr>
      <w:tr w:rsidR="004F137E" w14:paraId="26C36E73" w14:textId="77777777" w:rsidTr="004F137E">
        <w:tc>
          <w:tcPr>
            <w:tcW w:w="2425" w:type="dxa"/>
          </w:tcPr>
          <w:p w14:paraId="58110D80" w14:textId="59FE1D31" w:rsidR="004F137E" w:rsidRDefault="00652C1A" w:rsidP="004F137E">
            <w:pPr>
              <w:rPr>
                <w:lang w:eastAsia="en-US"/>
              </w:rPr>
            </w:pPr>
            <w:r>
              <w:rPr>
                <w:lang w:eastAsia="en-US"/>
              </w:rPr>
              <w:lastRenderedPageBreak/>
              <w:t>Intel</w:t>
            </w:r>
          </w:p>
        </w:tc>
        <w:tc>
          <w:tcPr>
            <w:tcW w:w="6937" w:type="dxa"/>
          </w:tcPr>
          <w:p w14:paraId="213FC709" w14:textId="60C97FB7" w:rsidR="004F137E" w:rsidRDefault="00412FC5" w:rsidP="004F137E">
            <w:pPr>
              <w:rPr>
                <w:lang w:eastAsia="en-US"/>
              </w:rPr>
            </w:pPr>
            <w:r>
              <w:rPr>
                <w:lang w:eastAsia="en-US"/>
              </w:rPr>
              <w:t xml:space="preserve">We are generally fine with the updated proposal, and the </w:t>
            </w:r>
            <w:r w:rsidR="00660BE3">
              <w:rPr>
                <w:lang w:eastAsia="en-US"/>
              </w:rPr>
              <w:t xml:space="preserve">new </w:t>
            </w:r>
            <w:r>
              <w:rPr>
                <w:lang w:eastAsia="en-US"/>
              </w:rPr>
              <w:t xml:space="preserve">classification of the </w:t>
            </w:r>
            <w:r w:rsidR="00A57F62">
              <w:rPr>
                <w:lang w:eastAsia="en-US"/>
              </w:rPr>
              <w:t>alternatives</w:t>
            </w:r>
            <w:r>
              <w:rPr>
                <w:lang w:eastAsia="en-US"/>
              </w:rPr>
              <w:t>. Our preference is for Alt</w:t>
            </w:r>
            <w:r w:rsidR="00E27306">
              <w:rPr>
                <w:lang w:eastAsia="en-US"/>
              </w:rPr>
              <w:t xml:space="preserve">.2. </w:t>
            </w:r>
          </w:p>
        </w:tc>
      </w:tr>
      <w:tr w:rsidR="005D481C" w14:paraId="5576F3C5" w14:textId="77777777" w:rsidTr="004F137E">
        <w:tc>
          <w:tcPr>
            <w:tcW w:w="2425" w:type="dxa"/>
          </w:tcPr>
          <w:p w14:paraId="1C9761AF" w14:textId="2080CF5D" w:rsidR="005D481C" w:rsidRDefault="005D481C" w:rsidP="004F137E">
            <w:pPr>
              <w:rPr>
                <w:lang w:eastAsia="en-US"/>
              </w:rPr>
            </w:pPr>
            <w:r>
              <w:rPr>
                <w:lang w:eastAsia="en-US"/>
              </w:rPr>
              <w:t>vivo</w:t>
            </w:r>
          </w:p>
        </w:tc>
        <w:tc>
          <w:tcPr>
            <w:tcW w:w="6937" w:type="dxa"/>
          </w:tcPr>
          <w:p w14:paraId="7C6D11CA" w14:textId="77777777" w:rsidR="005D481C" w:rsidRDefault="005D481C" w:rsidP="004F137E">
            <w:pPr>
              <w:rPr>
                <w:lang w:eastAsia="en-US"/>
              </w:rPr>
            </w:pPr>
            <w:r>
              <w:rPr>
                <w:lang w:eastAsia="en-US"/>
              </w:rPr>
              <w:t xml:space="preserve">We’re not okay with this proposal. </w:t>
            </w:r>
          </w:p>
          <w:p w14:paraId="768B34D6" w14:textId="471C60C1" w:rsidR="005D481C" w:rsidRDefault="005D481C" w:rsidP="005D481C">
            <w:pPr>
              <w:rPr>
                <w:lang w:eastAsia="en-US"/>
              </w:rPr>
            </w:pPr>
            <w:r>
              <w:rPr>
                <w:lang w:eastAsia="en-US"/>
              </w:rPr>
              <w:t>In the main bullet, it says “</w:t>
            </w: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w:t>
            </w:r>
            <w:r>
              <w:rPr>
                <w:rFonts w:eastAsia="Times New Roman"/>
                <w:snapToGrid/>
                <w:kern w:val="0"/>
                <w:szCs w:val="20"/>
                <w:lang w:val="en-US" w:eastAsia="zh-CN"/>
              </w:rPr>
              <w:t xml:space="preserve">…”. However, for Alt 1, </w:t>
            </w:r>
            <w:r w:rsidRPr="00861077">
              <w:rPr>
                <w:rFonts w:eastAsia="Times New Roman"/>
                <w:snapToGrid/>
                <w:szCs w:val="20"/>
                <w:lang w:val="en-US" w:eastAsia="zh-CN"/>
              </w:rPr>
              <w:t xml:space="preserve">RAN4 </w:t>
            </w:r>
            <w:r>
              <w:rPr>
                <w:rFonts w:eastAsia="Times New Roman"/>
                <w:snapToGrid/>
                <w:szCs w:val="20"/>
                <w:lang w:val="en-US" w:eastAsia="zh-CN"/>
              </w:rPr>
              <w:t xml:space="preserve">(and maybe RAN1 if need) </w:t>
            </w:r>
            <w:r w:rsidRPr="00861077">
              <w:rPr>
                <w:rFonts w:eastAsia="Times New Roman"/>
                <w:snapToGrid/>
                <w:szCs w:val="20"/>
                <w:lang w:val="en-US" w:eastAsia="zh-CN"/>
              </w:rPr>
              <w:t>to specify necessary requirement/test procedure</w:t>
            </w:r>
            <w:r>
              <w:rPr>
                <w:rFonts w:eastAsia="Times New Roman"/>
                <w:snapToGrid/>
                <w:szCs w:val="20"/>
                <w:lang w:val="en-US" w:eastAsia="zh-CN"/>
              </w:rPr>
              <w:t>. First of all, we’re not sure “</w:t>
            </w:r>
            <w:r w:rsidRPr="00861077">
              <w:rPr>
                <w:rFonts w:eastAsia="Times New Roman"/>
                <w:snapToGrid/>
                <w:szCs w:val="20"/>
                <w:lang w:val="en-US" w:eastAsia="zh-CN"/>
              </w:rPr>
              <w:t>requirement/test procedure</w:t>
            </w:r>
            <w:r>
              <w:rPr>
                <w:rFonts w:eastAsia="Times New Roman"/>
                <w:snapToGrid/>
                <w:szCs w:val="20"/>
                <w:lang w:val="en-US" w:eastAsia="zh-CN"/>
              </w:rPr>
              <w:t>” is sufficient to specify “</w:t>
            </w:r>
            <w:r w:rsidRPr="00861077">
              <w:rPr>
                <w:rFonts w:eastAsia="Times New Roman"/>
                <w:snapToGrid/>
                <w:kern w:val="0"/>
                <w:szCs w:val="20"/>
                <w:lang w:val="en-US" w:eastAsia="zh-CN"/>
              </w:rPr>
              <w:t>the relative relationship between all applicable sensing be</w:t>
            </w:r>
            <w:r>
              <w:rPr>
                <w:rFonts w:eastAsia="Times New Roman"/>
                <w:snapToGrid/>
                <w:kern w:val="0"/>
                <w:szCs w:val="20"/>
                <w:lang w:val="en-US" w:eastAsia="zh-CN"/>
              </w:rPr>
              <w:t xml:space="preserve">am and the transmission beam(s)”. Our understanding is that LBT procedure in general including </w:t>
            </w:r>
            <w:r w:rsidRPr="00861077">
              <w:rPr>
                <w:rFonts w:eastAsia="Times New Roman"/>
                <w:snapToGrid/>
                <w:kern w:val="0"/>
                <w:szCs w:val="20"/>
                <w:lang w:val="en-US" w:eastAsia="zh-CN"/>
              </w:rPr>
              <w:t>the relative relationship between all applicable sensing beam and the transmission beam(s)</w:t>
            </w:r>
            <w:r>
              <w:rPr>
                <w:rFonts w:eastAsia="Times New Roman"/>
                <w:snapToGrid/>
                <w:kern w:val="0"/>
                <w:szCs w:val="20"/>
                <w:lang w:val="en-US" w:eastAsia="zh-CN"/>
              </w:rPr>
              <w:t xml:space="preserve"> is within RAN1’s scope/specification.</w:t>
            </w:r>
          </w:p>
        </w:tc>
      </w:tr>
      <w:tr w:rsidR="003954B9" w14:paraId="1D92CEF4" w14:textId="77777777" w:rsidTr="004F137E">
        <w:tc>
          <w:tcPr>
            <w:tcW w:w="2425" w:type="dxa"/>
          </w:tcPr>
          <w:p w14:paraId="07D22E60" w14:textId="7FB77E0B" w:rsidR="003954B9" w:rsidRPr="003954B9" w:rsidRDefault="003954B9" w:rsidP="003954B9">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75C6C026" w14:textId="77777777" w:rsidR="003954B9" w:rsidRDefault="003954B9" w:rsidP="003954B9">
            <w:pPr>
              <w:rPr>
                <w:rFonts w:eastAsia="MS Mincho"/>
                <w:lang w:eastAsia="ja-JP"/>
              </w:rPr>
            </w:pPr>
            <w:r>
              <w:rPr>
                <w:rFonts w:eastAsia="MS Mincho"/>
                <w:lang w:eastAsia="ja-JP"/>
              </w:rPr>
              <w:t>We are supportive of the new classification above</w:t>
            </w:r>
            <w:r w:rsidR="00243910">
              <w:rPr>
                <w:rFonts w:eastAsia="MS Mincho"/>
                <w:lang w:eastAsia="ja-JP"/>
              </w:rPr>
              <w:t>, and s</w:t>
            </w:r>
            <w:r>
              <w:rPr>
                <w:rFonts w:eastAsia="MS Mincho"/>
                <w:lang w:eastAsia="ja-JP"/>
              </w:rPr>
              <w:t>upport Alt 2. On Lenovo’s update, while to clarify “and to indicte…” would be ok, we are not sure if the FFS on detailed relationships within the 1</w:t>
            </w:r>
            <w:r w:rsidRPr="003954B9">
              <w:rPr>
                <w:rFonts w:eastAsia="MS Mincho"/>
                <w:vertAlign w:val="superscript"/>
                <w:lang w:eastAsia="ja-JP"/>
              </w:rPr>
              <w:t>st</w:t>
            </w:r>
            <w:r>
              <w:rPr>
                <w:rFonts w:eastAsia="MS Mincho"/>
                <w:lang w:eastAsia="ja-JP"/>
              </w:rPr>
              <w:t xml:space="preserve"> subbullet in Alt 2, which is also FFS already. </w:t>
            </w:r>
          </w:p>
          <w:p w14:paraId="38838D6D" w14:textId="77777777" w:rsidR="00243910" w:rsidRDefault="00243910" w:rsidP="003954B9">
            <w:pPr>
              <w:rPr>
                <w:rFonts w:eastAsia="MS Mincho"/>
                <w:lang w:eastAsia="ja-JP"/>
              </w:rPr>
            </w:pPr>
            <w:r>
              <w:rPr>
                <w:rFonts w:eastAsia="MS Mincho"/>
                <w:lang w:eastAsia="ja-JP"/>
              </w:rPr>
              <w:t>On vivo’s concern, the main bullet can be updated as follows:</w:t>
            </w:r>
          </w:p>
          <w:p w14:paraId="29D55CD3" w14:textId="5EA6BFCA" w:rsidR="00243910" w:rsidRPr="00861077" w:rsidDel="00243910" w:rsidRDefault="00243910" w:rsidP="00243910">
            <w:pPr>
              <w:rPr>
                <w:del w:id="20" w:author="Naoya Shibaike" w:date="2021-05-26T11:15:00Z"/>
                <w:rFonts w:eastAsia="Times New Roman"/>
                <w:snapToGrid/>
                <w:kern w:val="0"/>
                <w:szCs w:val="20"/>
                <w:lang w:val="en-US" w:eastAsia="zh-CN"/>
              </w:rPr>
            </w:pPr>
            <w:r w:rsidRPr="00861077">
              <w:rPr>
                <w:rFonts w:eastAsia="Times New Roman"/>
                <w:snapToGrid/>
                <w:kern w:val="0"/>
                <w:szCs w:val="20"/>
                <w:lang w:val="en-US" w:eastAsia="zh-CN"/>
              </w:rPr>
              <w:t xml:space="preserve">3GPP specification defines </w:t>
            </w:r>
            <w:r w:rsidRPr="00243910">
              <w:rPr>
                <w:rFonts w:eastAsia="Times New Roman"/>
                <w:snapToGrid/>
                <w:color w:val="FF0000"/>
                <w:kern w:val="0"/>
                <w:szCs w:val="20"/>
                <w:lang w:val="en-US" w:eastAsia="zh-CN"/>
              </w:rPr>
              <w:t xml:space="preserve">at least </w:t>
            </w:r>
            <w:r w:rsidRPr="00861077">
              <w:rPr>
                <w:rFonts w:eastAsia="Times New Roman"/>
                <w:snapToGrid/>
                <w:kern w:val="0"/>
                <w:szCs w:val="20"/>
                <w:lang w:val="en-US" w:eastAsia="zh-CN"/>
              </w:rPr>
              <w:t>the relative relationship between all applicable sensing beam and the transmission beam(s)</w:t>
            </w:r>
            <w:r w:rsidRPr="00243910">
              <w:rPr>
                <w:rFonts w:eastAsia="Times New Roman"/>
                <w:snapToGrid/>
                <w:color w:val="FF0000"/>
                <w:kern w:val="0"/>
                <w:szCs w:val="20"/>
                <w:lang w:val="en-US" w:eastAsia="zh-CN"/>
              </w:rPr>
              <w:t xml:space="preserve"> to define sensing beam for LBT</w:t>
            </w:r>
            <w:r w:rsidRPr="00861077">
              <w:rPr>
                <w:rFonts w:eastAsia="Times New Roman"/>
                <w:snapToGrid/>
                <w:kern w:val="0"/>
                <w:szCs w:val="20"/>
                <w:lang w:val="en-US" w:eastAsia="zh-CN"/>
              </w:rPr>
              <w:t xml:space="preserve">, </w:t>
            </w:r>
            <w:r w:rsidRPr="00243910">
              <w:rPr>
                <w:rFonts w:eastAsia="Times New Roman"/>
                <w:snapToGrid/>
                <w:color w:val="FF0000"/>
                <w:kern w:val="0"/>
                <w:szCs w:val="20"/>
                <w:lang w:val="en-US" w:eastAsia="zh-CN"/>
              </w:rPr>
              <w:t xml:space="preserve">where </w:t>
            </w:r>
            <w:r w:rsidRPr="00861077">
              <w:rPr>
                <w:rFonts w:eastAsia="Times New Roman"/>
                <w:snapToGrid/>
                <w:kern w:val="0"/>
                <w:szCs w:val="20"/>
                <w:lang w:val="en-US" w:eastAsia="zh-CN"/>
              </w:rPr>
              <w:t>at least sensing beam “covers” the transmission beam(s), considering following alternatives</w:t>
            </w:r>
          </w:p>
          <w:p w14:paraId="2549DC3D" w14:textId="52EF119D" w:rsidR="00243910" w:rsidRPr="00243910" w:rsidRDefault="00243910" w:rsidP="003954B9">
            <w:pPr>
              <w:rPr>
                <w:rFonts w:eastAsia="MS Mincho"/>
                <w:lang w:val="en-US" w:eastAsia="ja-JP"/>
              </w:rPr>
            </w:pPr>
          </w:p>
        </w:tc>
      </w:tr>
      <w:tr w:rsidR="00C951A9" w14:paraId="61B8ABC6" w14:textId="77777777" w:rsidTr="004F137E">
        <w:tc>
          <w:tcPr>
            <w:tcW w:w="2425" w:type="dxa"/>
          </w:tcPr>
          <w:p w14:paraId="760D9175" w14:textId="04A2BB2D" w:rsidR="00C951A9" w:rsidRPr="00C951A9" w:rsidRDefault="00C951A9" w:rsidP="003954B9">
            <w:pPr>
              <w:rPr>
                <w:rFonts w:eastAsia="Malgun Gothic"/>
              </w:rPr>
            </w:pPr>
            <w:r>
              <w:rPr>
                <w:rFonts w:eastAsia="Malgun Gothic" w:hint="eastAsia"/>
              </w:rPr>
              <w:t>LG</w:t>
            </w:r>
          </w:p>
        </w:tc>
        <w:tc>
          <w:tcPr>
            <w:tcW w:w="6937" w:type="dxa"/>
          </w:tcPr>
          <w:p w14:paraId="0192399B" w14:textId="3DD9E27C" w:rsidR="00C951A9" w:rsidRPr="00C951A9" w:rsidRDefault="00C951A9" w:rsidP="00C951A9">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w:t>
            </w:r>
            <w:r w:rsidRPr="008D6487">
              <w:rPr>
                <w:rFonts w:eastAsia="Malgun Gothic"/>
              </w:rPr>
              <w: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552A0A" w14:paraId="212498A7" w14:textId="77777777" w:rsidTr="004F137E">
        <w:tc>
          <w:tcPr>
            <w:tcW w:w="2425" w:type="dxa"/>
          </w:tcPr>
          <w:p w14:paraId="6C67EC69" w14:textId="2E3B7C18" w:rsidR="00552A0A" w:rsidRPr="00552A0A" w:rsidRDefault="00552A0A" w:rsidP="003954B9">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69E56A1C" w14:textId="6E7B858A" w:rsidR="00552A0A" w:rsidRPr="00552A0A" w:rsidRDefault="00552A0A" w:rsidP="00C951A9">
            <w:pPr>
              <w:rPr>
                <w:rFonts w:eastAsiaTheme="minorEastAsia" w:hint="eastAsia"/>
                <w:lang w:eastAsia="zh-CN"/>
              </w:rPr>
            </w:pPr>
            <w:r>
              <w:rPr>
                <w:rFonts w:eastAsiaTheme="minorEastAsia"/>
                <w:lang w:eastAsia="zh-CN"/>
              </w:rPr>
              <w:t>We are fine with the updated proposal and our preference is Alt 2.</w:t>
            </w:r>
          </w:p>
        </w:tc>
      </w:tr>
    </w:tbl>
    <w:p w14:paraId="1A17D0F5" w14:textId="3357A6AC" w:rsidR="00861077" w:rsidRPr="002F3095" w:rsidRDefault="00861077">
      <w:pPr>
        <w:rPr>
          <w:lang w:eastAsia="en-US"/>
        </w:rPr>
      </w:pPr>
    </w:p>
    <w:p w14:paraId="309C724D" w14:textId="77777777" w:rsidR="00A458C0" w:rsidRDefault="006A3561">
      <w:pPr>
        <w:pStyle w:val="2"/>
      </w:pPr>
      <w:r>
        <w:t>No LBT</w:t>
      </w:r>
    </w:p>
    <w:tbl>
      <w:tblPr>
        <w:tblStyle w:val="af8"/>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af8"/>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1"/>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22"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2"/>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454DAE5E" w:rsidR="00A458C0" w:rsidRDefault="006A3561">
      <w:pPr>
        <w:pStyle w:val="discussionpoint"/>
      </w:pPr>
      <w:r>
        <w:t xml:space="preserve">Proposal 2.10.1-1 </w:t>
      </w:r>
      <w:r w:rsidR="00FB46DB">
        <w:t>(closed)</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a"/>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a"/>
        <w:numPr>
          <w:ilvl w:val="0"/>
          <w:numId w:val="35"/>
        </w:numPr>
      </w:pPr>
      <w:r>
        <w:lastRenderedPageBreak/>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af8"/>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宋体" w:hint="eastAsia"/>
                <w:lang w:val="en-US" w:eastAsia="zh-CN"/>
              </w:rPr>
              <w:t>ZTE, Sanechips</w:t>
            </w:r>
          </w:p>
        </w:tc>
        <w:tc>
          <w:tcPr>
            <w:tcW w:w="6937" w:type="dxa"/>
          </w:tcPr>
          <w:p w14:paraId="0627E094" w14:textId="77777777" w:rsidR="00A458C0" w:rsidRDefault="006A3561">
            <w:pPr>
              <w:rPr>
                <w:rFonts w:eastAsia="宋体"/>
                <w:lang w:val="en-US" w:eastAsia="en-US"/>
              </w:rPr>
            </w:pPr>
            <w:r>
              <w:rPr>
                <w:rFonts w:eastAsia="宋体"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宋体"/>
                <w:lang w:val="en-US" w:eastAsia="zh-CN"/>
              </w:rPr>
            </w:pPr>
            <w:r>
              <w:rPr>
                <w:lang w:eastAsia="en-US"/>
              </w:rPr>
              <w:t>Intel</w:t>
            </w:r>
          </w:p>
        </w:tc>
        <w:tc>
          <w:tcPr>
            <w:tcW w:w="6937" w:type="dxa"/>
          </w:tcPr>
          <w:p w14:paraId="0DC9C6C5" w14:textId="77777777" w:rsidR="00A458C0" w:rsidRDefault="006A3561">
            <w:pPr>
              <w:rPr>
                <w:rFonts w:eastAsia="宋体"/>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a"/>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lastRenderedPageBreak/>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a"/>
        <w:numPr>
          <w:ilvl w:val="0"/>
          <w:numId w:val="35"/>
        </w:numPr>
      </w:pPr>
      <w:r>
        <w:t>Support per beam indication of the decision on applying LBT mode or no-LBT mode: Lenovo, ZTE, NEC, ITRI, InterDigital, Samsung, Oppo</w:t>
      </w:r>
    </w:p>
    <w:p w14:paraId="1EEABAB0" w14:textId="77777777" w:rsidR="00A458C0" w:rsidRDefault="006A3561">
      <w:pPr>
        <w:pStyle w:val="a"/>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af8"/>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宋体" w:hint="eastAsia"/>
                <w:lang w:val="en-US" w:eastAsia="zh-CN"/>
              </w:rPr>
              <w:t>ZTE, Sanechips</w:t>
            </w:r>
          </w:p>
        </w:tc>
        <w:tc>
          <w:tcPr>
            <w:tcW w:w="6937" w:type="dxa"/>
          </w:tcPr>
          <w:p w14:paraId="24ED10C0" w14:textId="77777777" w:rsidR="00A458C0" w:rsidRDefault="006A3561">
            <w:pPr>
              <w:rPr>
                <w:rFonts w:eastAsia="宋体"/>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宋体"/>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20552549" w:rsidR="00A458C0" w:rsidRDefault="006A3561">
      <w:pPr>
        <w:pStyle w:val="discussionpoint"/>
      </w:pPr>
      <w:r>
        <w:t xml:space="preserve">Discussion 2.10.1-3 </w:t>
      </w:r>
      <w:r w:rsidR="00FB46DB">
        <w:t>(closed)</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a"/>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a"/>
        <w:numPr>
          <w:ilvl w:val="0"/>
          <w:numId w:val="35"/>
        </w:numPr>
      </w:pPr>
      <w:r>
        <w:t>Do not support per cell indication of the decision on applying LBT mode or no-LBT mode:</w:t>
      </w:r>
    </w:p>
    <w:p w14:paraId="6AEE02FF" w14:textId="7D841A63" w:rsidR="00A458C0" w:rsidRDefault="006A3561">
      <w:r>
        <w:t>Moderator comment: The proposal seems to be stable</w:t>
      </w:r>
    </w:p>
    <w:p w14:paraId="4FF542FF" w14:textId="2B754742" w:rsidR="00FB46DB" w:rsidRDefault="00FB46DB">
      <w:r>
        <w:t>Moderator notes: After online discussion, this proposal is considered as covered by earlier agreements. We will not discuss this further.</w:t>
      </w:r>
    </w:p>
    <w:p w14:paraId="47F5D6FD" w14:textId="77777777" w:rsidR="00A458C0" w:rsidRDefault="00A458C0"/>
    <w:tbl>
      <w:tblPr>
        <w:tblStyle w:val="af8"/>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0F2502FC" w14:textId="77777777" w:rsidR="00A458C0" w:rsidRDefault="006A3561">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A458C0" w14:paraId="3621299A" w14:textId="77777777">
        <w:tc>
          <w:tcPr>
            <w:tcW w:w="2425" w:type="dxa"/>
          </w:tcPr>
          <w:p w14:paraId="2D4DD399" w14:textId="77777777" w:rsidR="00A458C0" w:rsidRDefault="006A3561">
            <w:pPr>
              <w:rPr>
                <w:rFonts w:eastAsia="宋体"/>
                <w:lang w:val="en-US" w:eastAsia="zh-CN"/>
              </w:rPr>
            </w:pPr>
            <w:r>
              <w:rPr>
                <w:lang w:eastAsia="en-US"/>
              </w:rPr>
              <w:t>Intel</w:t>
            </w:r>
          </w:p>
        </w:tc>
        <w:tc>
          <w:tcPr>
            <w:tcW w:w="6937" w:type="dxa"/>
          </w:tcPr>
          <w:p w14:paraId="1DBB510D" w14:textId="77777777" w:rsidR="00A458C0" w:rsidRDefault="006A3561">
            <w:pPr>
              <w:rPr>
                <w:rFonts w:eastAsia="宋体"/>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3" w:name="_Hlk67063652"/>
            <w:r>
              <w:rPr>
                <w:lang w:val="en-US"/>
              </w:rPr>
              <w:t>complexity</w:t>
            </w:r>
            <w:bookmarkEnd w:id="23"/>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lastRenderedPageBreak/>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lastRenderedPageBreak/>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42A8F68D" w:rsidR="00A458C0" w:rsidRDefault="006A3561">
      <w:pPr>
        <w:pStyle w:val="discussionpoint"/>
      </w:pPr>
      <w:r>
        <w:t xml:space="preserve">Discussion 2.10.1-4 </w:t>
      </w:r>
      <w:r w:rsidR="00FB46DB">
        <w:t>(closed)</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7AEF05CA" w14:textId="041A2BD1" w:rsidR="00FB46DB" w:rsidRDefault="00FB46DB" w:rsidP="00FB46DB">
      <w:r>
        <w:t>Moderator notes: After online discussion, this proposal is considered not needed. We will not discuss this further.</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af8"/>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宋体"/>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This seems to have some relation with Proposal 2.10.1-1. In particular, if “a gNB and its UE(s) are either both in LBT mode or both in no-LBT mode”, then how LBT i</w:t>
            </w:r>
            <w:r>
              <w:lastRenderedPageBreak/>
              <w:t xml:space="preserve">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lastRenderedPageBreak/>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r w:rsidR="0051260B" w14:paraId="4404210B" w14:textId="77777777" w:rsidTr="0051260B">
        <w:tc>
          <w:tcPr>
            <w:tcW w:w="2425" w:type="dxa"/>
            <w:shd w:val="clear" w:color="auto" w:fill="FFFFFF" w:themeFill="background1"/>
          </w:tcPr>
          <w:p w14:paraId="52E4245B" w14:textId="77777777" w:rsidR="0051260B" w:rsidRDefault="0051260B" w:rsidP="004F137E">
            <w:pPr>
              <w:rPr>
                <w:rFonts w:eastAsia="PMingLiU"/>
                <w:lang w:eastAsia="zh-TW"/>
              </w:rPr>
            </w:pPr>
            <w:r>
              <w:rPr>
                <w:rFonts w:eastAsia="PMingLiU"/>
                <w:lang w:eastAsia="zh-TW"/>
              </w:rPr>
              <w:t>Huawei, HiSilicon</w:t>
            </w:r>
          </w:p>
        </w:tc>
        <w:tc>
          <w:tcPr>
            <w:tcW w:w="6937" w:type="dxa"/>
            <w:shd w:val="clear" w:color="auto" w:fill="FFFFFF" w:themeFill="background1"/>
          </w:tcPr>
          <w:p w14:paraId="15539EEA" w14:textId="77777777" w:rsidR="0051260B" w:rsidRDefault="0051260B" w:rsidP="004F137E">
            <w:r w:rsidRPr="00310441">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51260B" w14:paraId="3EE0D8A6" w14:textId="77777777">
        <w:tc>
          <w:tcPr>
            <w:tcW w:w="2425" w:type="dxa"/>
          </w:tcPr>
          <w:p w14:paraId="76C7E2DC" w14:textId="77777777" w:rsidR="0051260B" w:rsidRDefault="0051260B">
            <w:pPr>
              <w:rPr>
                <w:rFonts w:eastAsia="PMingLiU"/>
                <w:lang w:eastAsia="zh-TW"/>
              </w:rPr>
            </w:pPr>
          </w:p>
        </w:tc>
        <w:tc>
          <w:tcPr>
            <w:tcW w:w="6937" w:type="dxa"/>
          </w:tcPr>
          <w:p w14:paraId="6D570828" w14:textId="77777777" w:rsidR="0051260B" w:rsidRDefault="0051260B"/>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lastRenderedPageBreak/>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af8"/>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3005F642" w14:textId="77777777" w:rsidR="00A458C0" w:rsidRDefault="006A3561">
            <w:pPr>
              <w:rPr>
                <w:rFonts w:eastAsia="宋体"/>
                <w:lang w:val="en-US" w:eastAsia="en-US"/>
              </w:rPr>
            </w:pPr>
            <w:r>
              <w:rPr>
                <w:rFonts w:eastAsia="宋体"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宋体"/>
                <w:lang w:val="en-US" w:eastAsia="zh-CN"/>
              </w:rPr>
            </w:pPr>
            <w:r>
              <w:rPr>
                <w:lang w:eastAsia="en-US"/>
              </w:rPr>
              <w:t>Intel</w:t>
            </w:r>
          </w:p>
        </w:tc>
        <w:tc>
          <w:tcPr>
            <w:tcW w:w="6937" w:type="dxa"/>
          </w:tcPr>
          <w:p w14:paraId="72F093F0" w14:textId="77777777" w:rsidR="00A458C0" w:rsidRDefault="006A3561">
            <w:pPr>
              <w:rPr>
                <w:rFonts w:eastAsia="宋体"/>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3"/>
      </w:pPr>
      <w:r>
        <w:lastRenderedPageBreak/>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af8"/>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2"/>
      </w:pPr>
      <w:r>
        <w:lastRenderedPageBreak/>
        <w:t>Short Control Signaling and Contention Exempt Transmission</w:t>
      </w:r>
    </w:p>
    <w:p w14:paraId="696FA8DE" w14:textId="77777777" w:rsidR="00A458C0" w:rsidRDefault="00A458C0">
      <w:pPr>
        <w:rPr>
          <w:lang w:eastAsia="en-US"/>
        </w:rPr>
      </w:pPr>
    </w:p>
    <w:tbl>
      <w:tblPr>
        <w:tblStyle w:val="af8"/>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4"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af8"/>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3"/>
      </w:pPr>
      <w:r>
        <w:t>First Round Discussion</w:t>
      </w:r>
    </w:p>
    <w:p w14:paraId="487C2CCA" w14:textId="77777777" w:rsidR="00A458C0" w:rsidRDefault="006A3561">
      <w:pPr>
        <w:rPr>
          <w:lang w:eastAsia="en-US"/>
        </w:rPr>
      </w:pPr>
      <w:r>
        <w:rPr>
          <w:lang w:eastAsia="en-US"/>
        </w:rPr>
        <w:t>For Short Control Signaling exemption from LBT for uplink transmissions, following positions are roughly reached by the companies</w:t>
      </w:r>
    </w:p>
    <w:p w14:paraId="5ECF1C58" w14:textId="77777777" w:rsidR="00A458C0" w:rsidRDefault="006A3561">
      <w:pPr>
        <w:pStyle w:val="a"/>
        <w:widowControl w:val="0"/>
        <w:numPr>
          <w:ilvl w:val="0"/>
          <w:numId w:val="37"/>
        </w:numPr>
        <w:autoSpaceDE w:val="0"/>
        <w:autoSpaceDN w:val="0"/>
        <w:contextualSpacing/>
        <w:jc w:val="both"/>
      </w:pPr>
      <w:r>
        <w:t>PRACH, Msg1/MsgA</w:t>
      </w:r>
    </w:p>
    <w:p w14:paraId="4A7F4970" w14:textId="77777777" w:rsidR="00A458C0" w:rsidRDefault="006A3561">
      <w:pPr>
        <w:pStyle w:val="a"/>
        <w:widowControl w:val="0"/>
        <w:numPr>
          <w:ilvl w:val="1"/>
          <w:numId w:val="37"/>
        </w:numPr>
        <w:autoSpaceDE w:val="0"/>
        <w:autoSpaceDN w:val="0"/>
        <w:contextualSpacing/>
        <w:jc w:val="both"/>
      </w:pPr>
      <w:r>
        <w:t>Apple, Ericsson, CATT, Intel, ZTE</w:t>
      </w:r>
    </w:p>
    <w:p w14:paraId="103135FE" w14:textId="77777777" w:rsidR="00A458C0" w:rsidRDefault="006A3561">
      <w:pPr>
        <w:pStyle w:val="a"/>
        <w:widowControl w:val="0"/>
        <w:numPr>
          <w:ilvl w:val="1"/>
          <w:numId w:val="37"/>
        </w:numPr>
        <w:autoSpaceDE w:val="0"/>
        <w:autoSpaceDN w:val="0"/>
        <w:contextualSpacing/>
        <w:jc w:val="both"/>
      </w:pPr>
      <w:r>
        <w:t>Against; Huawei</w:t>
      </w:r>
    </w:p>
    <w:p w14:paraId="4AF0FEC1" w14:textId="77777777" w:rsidR="00A458C0" w:rsidRDefault="006A3561">
      <w:pPr>
        <w:pStyle w:val="a"/>
        <w:widowControl w:val="0"/>
        <w:numPr>
          <w:ilvl w:val="0"/>
          <w:numId w:val="37"/>
        </w:numPr>
        <w:autoSpaceDE w:val="0"/>
        <w:autoSpaceDN w:val="0"/>
        <w:contextualSpacing/>
        <w:jc w:val="both"/>
      </w:pPr>
      <w:r>
        <w:t>PUCCH (all)</w:t>
      </w:r>
    </w:p>
    <w:p w14:paraId="1A6A15C5" w14:textId="77777777" w:rsidR="00A458C0" w:rsidRDefault="006A3561">
      <w:pPr>
        <w:pStyle w:val="a"/>
        <w:widowControl w:val="0"/>
        <w:numPr>
          <w:ilvl w:val="0"/>
          <w:numId w:val="37"/>
        </w:numPr>
        <w:autoSpaceDE w:val="0"/>
        <w:autoSpaceDN w:val="0"/>
        <w:contextualSpacing/>
        <w:jc w:val="both"/>
      </w:pPr>
      <w:r>
        <w:t>Msg3</w:t>
      </w:r>
    </w:p>
    <w:p w14:paraId="72D1F05E" w14:textId="77777777" w:rsidR="00A458C0" w:rsidRDefault="006A3561">
      <w:pPr>
        <w:pStyle w:val="a"/>
        <w:widowControl w:val="0"/>
        <w:numPr>
          <w:ilvl w:val="1"/>
          <w:numId w:val="37"/>
        </w:numPr>
        <w:autoSpaceDE w:val="0"/>
        <w:autoSpaceDN w:val="0"/>
        <w:contextualSpacing/>
        <w:jc w:val="both"/>
      </w:pPr>
      <w:r>
        <w:t>Ericsson, ZTE</w:t>
      </w:r>
    </w:p>
    <w:p w14:paraId="7AFF4320" w14:textId="77777777" w:rsidR="00A458C0" w:rsidRDefault="006A3561">
      <w:pPr>
        <w:pStyle w:val="a"/>
        <w:widowControl w:val="0"/>
        <w:numPr>
          <w:ilvl w:val="1"/>
          <w:numId w:val="37"/>
        </w:numPr>
        <w:autoSpaceDE w:val="0"/>
        <w:autoSpaceDN w:val="0"/>
        <w:contextualSpacing/>
        <w:jc w:val="both"/>
      </w:pPr>
      <w:r>
        <w:t>Against: Huawei</w:t>
      </w:r>
    </w:p>
    <w:p w14:paraId="2DBF21EE" w14:textId="77777777" w:rsidR="00A458C0" w:rsidRDefault="006A3561">
      <w:pPr>
        <w:pStyle w:val="a"/>
        <w:widowControl w:val="0"/>
        <w:numPr>
          <w:ilvl w:val="0"/>
          <w:numId w:val="37"/>
        </w:numPr>
        <w:autoSpaceDE w:val="0"/>
        <w:autoSpaceDN w:val="0"/>
        <w:contextualSpacing/>
        <w:jc w:val="both"/>
      </w:pPr>
      <w:r>
        <w:t>Ack/Nack on PUSCH (Nokia)</w:t>
      </w:r>
    </w:p>
    <w:p w14:paraId="18857251" w14:textId="77777777" w:rsidR="00A458C0" w:rsidRDefault="006A3561">
      <w:pPr>
        <w:pStyle w:val="a"/>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a"/>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61A622BB" w:rsidR="00A458C0" w:rsidRDefault="006A3561">
      <w:pPr>
        <w:pStyle w:val="discussionpoint"/>
      </w:pPr>
      <w:r>
        <w:t>Proposal 2.11.1-1</w:t>
      </w:r>
      <w:r w:rsidR="000A1C71">
        <w:t xml:space="preserve"> (high priority)</w:t>
      </w:r>
    </w:p>
    <w:p w14:paraId="36D097C3" w14:textId="77777777" w:rsidR="00A458C0" w:rsidRDefault="006A3561">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a"/>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a"/>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a"/>
        <w:numPr>
          <w:ilvl w:val="1"/>
          <w:numId w:val="19"/>
        </w:numPr>
        <w:rPr>
          <w:lang w:eastAsia="en-US"/>
        </w:rPr>
      </w:pPr>
      <w:r>
        <w:rPr>
          <w:lang w:eastAsia="en-US"/>
        </w:rPr>
        <w:lastRenderedPageBreak/>
        <w:t>Alt 2: The 10% over any 100ms interval restriction is applicable to the msg1/msg3/msgA transmission from one UE perspective</w:t>
      </w:r>
    </w:p>
    <w:p w14:paraId="3D4E6628" w14:textId="77777777" w:rsidR="00A458C0" w:rsidRDefault="006A3561">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a"/>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a"/>
        <w:numPr>
          <w:ilvl w:val="0"/>
          <w:numId w:val="19"/>
        </w:numPr>
        <w:contextualSpacing/>
      </w:pPr>
      <w:r>
        <w:t>To LG: Isn’t Alt 1 and Alt 2 trying to discuss if the duty cycle constraint is per cell or per UE?</w:t>
      </w:r>
    </w:p>
    <w:tbl>
      <w:tblPr>
        <w:tblStyle w:val="af8"/>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宋体" w:hint="eastAsia"/>
                <w:lang w:val="en-US" w:eastAsia="zh-CN"/>
              </w:rPr>
              <w:t>ZTE, Sanechips</w:t>
            </w:r>
          </w:p>
        </w:tc>
        <w:tc>
          <w:tcPr>
            <w:tcW w:w="6937" w:type="dxa"/>
          </w:tcPr>
          <w:p w14:paraId="710B81DE" w14:textId="77777777" w:rsidR="00A458C0" w:rsidRDefault="006A3561">
            <w:pPr>
              <w:rPr>
                <w:rFonts w:eastAsia="宋体"/>
                <w:lang w:val="en-US" w:eastAsia="en-US"/>
              </w:rPr>
            </w:pPr>
            <w:r>
              <w:rPr>
                <w:rFonts w:eastAsia="宋体"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宋体"/>
                <w:lang w:val="en-US" w:eastAsia="zh-CN"/>
              </w:rPr>
            </w:pPr>
            <w:r>
              <w:rPr>
                <w:lang w:eastAsia="en-US"/>
              </w:rPr>
              <w:t>Intel</w:t>
            </w:r>
          </w:p>
        </w:tc>
        <w:tc>
          <w:tcPr>
            <w:tcW w:w="6937" w:type="dxa"/>
          </w:tcPr>
          <w:p w14:paraId="37632D2D" w14:textId="77777777" w:rsidR="00A458C0" w:rsidRDefault="006A3561">
            <w:pPr>
              <w:rPr>
                <w:rFonts w:eastAsia="宋体"/>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宋体"/>
                <w:snapToGrid/>
                <w:kern w:val="0"/>
                <w:sz w:val="14"/>
                <w:szCs w:val="14"/>
                <w:lang w:val="en-US" w:eastAsia="zh-CN"/>
              </w:rPr>
            </w:pPr>
            <w:r>
              <w:rPr>
                <w:rFonts w:eastAsia="宋体"/>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4"/>
              <w:spacing w:line="240" w:lineRule="auto"/>
              <w:jc w:val="both"/>
              <w:outlineLvl w:val="3"/>
              <w:rPr>
                <w:sz w:val="14"/>
                <w:szCs w:val="18"/>
              </w:rPr>
            </w:pPr>
            <w:bookmarkStart w:id="25" w:name="_Toc67049887"/>
            <w:r>
              <w:rPr>
                <w:sz w:val="14"/>
                <w:szCs w:val="18"/>
              </w:rPr>
              <w:t>4.2.6.1</w:t>
            </w:r>
            <w:r>
              <w:rPr>
                <w:sz w:val="14"/>
                <w:szCs w:val="18"/>
              </w:rPr>
              <w:tab/>
              <w:t>Definition</w:t>
            </w:r>
            <w:bookmarkEnd w:id="25"/>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4"/>
              <w:spacing w:line="240" w:lineRule="auto"/>
              <w:jc w:val="both"/>
              <w:outlineLvl w:val="3"/>
              <w:rPr>
                <w:sz w:val="14"/>
                <w:szCs w:val="18"/>
              </w:rPr>
            </w:pPr>
            <w:bookmarkStart w:id="26" w:name="_Toc67049888"/>
            <w:r>
              <w:rPr>
                <w:sz w:val="14"/>
                <w:szCs w:val="18"/>
              </w:rPr>
              <w:lastRenderedPageBreak/>
              <w:t>4.2.6.2</w:t>
            </w:r>
            <w:r>
              <w:rPr>
                <w:sz w:val="14"/>
                <w:szCs w:val="18"/>
              </w:rPr>
              <w:tab/>
              <w:t>Limits</w:t>
            </w:r>
            <w:bookmarkEnd w:id="26"/>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aa"/>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aa"/>
              <w:adjustRightInd/>
              <w:spacing w:after="0"/>
              <w:rPr>
                <w:snapToGrid w:val="0"/>
                <w:kern w:val="2"/>
                <w:sz w:val="20"/>
                <w:szCs w:val="22"/>
                <w:lang w:eastAsia="en-US"/>
              </w:rPr>
            </w:pPr>
          </w:p>
          <w:p w14:paraId="4C1C3CB7" w14:textId="77777777" w:rsidR="00A458C0" w:rsidRDefault="006A3561">
            <w:pPr>
              <w:pStyle w:val="aa"/>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aa"/>
              <w:adjustRightInd/>
              <w:spacing w:after="0"/>
              <w:rPr>
                <w:snapToGrid w:val="0"/>
                <w:kern w:val="2"/>
                <w:sz w:val="20"/>
                <w:szCs w:val="22"/>
                <w:lang w:eastAsia="en-US"/>
              </w:rPr>
            </w:pPr>
          </w:p>
          <w:p w14:paraId="53BD8CA1" w14:textId="77777777" w:rsidR="00A458C0" w:rsidRDefault="00A458C0">
            <w:pPr>
              <w:pStyle w:val="aa"/>
              <w:adjustRightInd/>
              <w:spacing w:after="0"/>
              <w:rPr>
                <w:snapToGrid w:val="0"/>
                <w:kern w:val="2"/>
                <w:sz w:val="20"/>
                <w:szCs w:val="22"/>
                <w:lang w:eastAsia="en-US"/>
              </w:rPr>
            </w:pPr>
          </w:p>
          <w:p w14:paraId="29C8E46A" w14:textId="77777777" w:rsidR="00A458C0" w:rsidRDefault="006A3561">
            <w:pPr>
              <w:pStyle w:val="aa"/>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a"/>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a"/>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lastRenderedPageBreak/>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r w:rsidR="00A2151F" w14:paraId="0271FEA6" w14:textId="77777777">
        <w:tc>
          <w:tcPr>
            <w:tcW w:w="2425" w:type="dxa"/>
          </w:tcPr>
          <w:p w14:paraId="71A4391D" w14:textId="1A61B090" w:rsidR="00A2151F" w:rsidRDefault="00A2151F" w:rsidP="00A2151F">
            <w:pPr>
              <w:rPr>
                <w:rFonts w:eastAsia="MS Mincho"/>
                <w:lang w:eastAsia="ja-JP"/>
              </w:rPr>
            </w:pPr>
            <w:r>
              <w:rPr>
                <w:rFonts w:eastAsia="MS Mincho"/>
                <w:lang w:eastAsia="ja-JP"/>
              </w:rPr>
              <w:t>Intel</w:t>
            </w:r>
          </w:p>
        </w:tc>
        <w:tc>
          <w:tcPr>
            <w:tcW w:w="6937" w:type="dxa"/>
          </w:tcPr>
          <w:p w14:paraId="44300D10" w14:textId="30BF3B29" w:rsidR="00A2151F" w:rsidRDefault="00A2151F" w:rsidP="00A2151F">
            <w:pPr>
              <w:widowControl/>
              <w:kinsoku/>
              <w:overflowPunct/>
              <w:spacing w:after="0"/>
              <w:jc w:val="left"/>
              <w:textAlignment w:val="auto"/>
              <w:rPr>
                <w:rFonts w:eastAsia="MS Mincho"/>
                <w:lang w:eastAsia="ja-JP"/>
              </w:rPr>
            </w:pPr>
            <w:r>
              <w:rPr>
                <w:rFonts w:eastAsia="MS Mincho"/>
                <w:lang w:eastAsia="ja-JP"/>
              </w:rPr>
              <w:t>To clarify we support Alt.2</w:t>
            </w:r>
          </w:p>
        </w:tc>
      </w:tr>
    </w:tbl>
    <w:p w14:paraId="4D654E91" w14:textId="77777777" w:rsidR="00A458C0" w:rsidRDefault="00A458C0">
      <w:pPr>
        <w:contextualSpacing/>
        <w:rPr>
          <w:highlight w:val="yellow"/>
        </w:rPr>
      </w:pPr>
    </w:p>
    <w:p w14:paraId="4283FDB2" w14:textId="77777777" w:rsidR="00A458C0" w:rsidRDefault="006A3561">
      <w:pPr>
        <w:pStyle w:val="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2"/>
      </w:pPr>
      <w:r>
        <w:t>CWS and CAPC</w:t>
      </w:r>
    </w:p>
    <w:tbl>
      <w:tblPr>
        <w:tblStyle w:val="af8"/>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a"/>
        <w:numPr>
          <w:ilvl w:val="0"/>
          <w:numId w:val="37"/>
        </w:numPr>
        <w:rPr>
          <w:lang w:eastAsia="en-US"/>
        </w:rPr>
      </w:pPr>
      <w:r>
        <w:rPr>
          <w:lang w:eastAsia="en-US"/>
        </w:rPr>
        <w:t>Support the introduction of CWS adjustment</w:t>
      </w:r>
    </w:p>
    <w:p w14:paraId="36E3D894" w14:textId="77777777" w:rsidR="00A458C0" w:rsidRDefault="006A3561">
      <w:pPr>
        <w:pStyle w:val="a"/>
        <w:numPr>
          <w:ilvl w:val="1"/>
          <w:numId w:val="37"/>
        </w:numPr>
        <w:rPr>
          <w:lang w:eastAsia="en-US"/>
        </w:rPr>
      </w:pPr>
      <w:r>
        <w:rPr>
          <w:lang w:eastAsia="en-US"/>
        </w:rPr>
        <w:t>ZTE, WILUS, Lenovo (per beam), ITRI, Intel, Huawei, ITRI (per beam), WILUS, LG</w:t>
      </w:r>
    </w:p>
    <w:p w14:paraId="5DF88765" w14:textId="77777777" w:rsidR="00A458C0" w:rsidRDefault="006A3561">
      <w:pPr>
        <w:pStyle w:val="a"/>
        <w:numPr>
          <w:ilvl w:val="0"/>
          <w:numId w:val="37"/>
        </w:numPr>
        <w:rPr>
          <w:lang w:eastAsia="en-US"/>
        </w:rPr>
      </w:pPr>
      <w:r>
        <w:rPr>
          <w:lang w:eastAsia="en-US"/>
        </w:rPr>
        <w:t>Do not introduce CWS adjustment</w:t>
      </w:r>
    </w:p>
    <w:p w14:paraId="226F2188" w14:textId="77777777" w:rsidR="00A458C0" w:rsidRDefault="006A3561">
      <w:pPr>
        <w:pStyle w:val="a"/>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宋体" w:hint="eastAsia"/>
                <w:lang w:val="en-US" w:eastAsia="zh-CN"/>
              </w:rPr>
              <w:t>ZTE, Sanechips</w:t>
            </w:r>
          </w:p>
        </w:tc>
        <w:tc>
          <w:tcPr>
            <w:tcW w:w="6937" w:type="dxa"/>
          </w:tcPr>
          <w:p w14:paraId="303C5851" w14:textId="77777777" w:rsidR="00A458C0" w:rsidRDefault="006A3561">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宋体"/>
                <w:lang w:val="en-US" w:eastAsia="zh-CN"/>
              </w:rPr>
            </w:pPr>
            <w:r>
              <w:rPr>
                <w:lang w:eastAsia="en-US"/>
              </w:rPr>
              <w:t>Intel</w:t>
            </w:r>
          </w:p>
        </w:tc>
        <w:tc>
          <w:tcPr>
            <w:tcW w:w="6937" w:type="dxa"/>
          </w:tcPr>
          <w:p w14:paraId="59B72A8F" w14:textId="77777777" w:rsidR="00A458C0" w:rsidRDefault="006A3561">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lastRenderedPageBreak/>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a"/>
        <w:numPr>
          <w:ilvl w:val="0"/>
          <w:numId w:val="37"/>
        </w:numPr>
        <w:rPr>
          <w:lang w:eastAsia="en-US"/>
        </w:rPr>
      </w:pPr>
      <w:r>
        <w:rPr>
          <w:lang w:eastAsia="en-US"/>
        </w:rPr>
        <w:t>Support the introduction of CAPC</w:t>
      </w:r>
    </w:p>
    <w:p w14:paraId="2B6AC829" w14:textId="77777777" w:rsidR="00A458C0" w:rsidRDefault="006A3561">
      <w:pPr>
        <w:pStyle w:val="a"/>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a"/>
        <w:numPr>
          <w:ilvl w:val="0"/>
          <w:numId w:val="37"/>
        </w:numPr>
        <w:rPr>
          <w:lang w:eastAsia="en-US"/>
        </w:rPr>
      </w:pPr>
      <w:r>
        <w:rPr>
          <w:lang w:eastAsia="en-US"/>
        </w:rPr>
        <w:t>Do not introduce CAPC</w:t>
      </w:r>
    </w:p>
    <w:p w14:paraId="65624190" w14:textId="77777777" w:rsidR="00A458C0" w:rsidRDefault="006A3561">
      <w:pPr>
        <w:pStyle w:val="a"/>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444AFE93" w14:textId="77777777" w:rsidR="00A458C0" w:rsidRDefault="006A3561">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宋体"/>
                <w:lang w:val="en-US" w:eastAsia="zh-CN"/>
              </w:rPr>
            </w:pPr>
            <w:r>
              <w:rPr>
                <w:lang w:eastAsia="en-US"/>
              </w:rPr>
              <w:t>Intel</w:t>
            </w:r>
          </w:p>
        </w:tc>
        <w:tc>
          <w:tcPr>
            <w:tcW w:w="6937" w:type="dxa"/>
          </w:tcPr>
          <w:p w14:paraId="053881F7" w14:textId="77777777" w:rsidR="00A458C0" w:rsidRDefault="006A3561">
            <w:pPr>
              <w:pStyle w:val="a"/>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lastRenderedPageBreak/>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3"/>
      </w:pPr>
      <w:bookmarkStart w:id="27" w:name="_GoBack"/>
      <w:bookmarkEnd w:id="27"/>
      <w:r>
        <w:t>Second Round Discussion</w:t>
      </w:r>
    </w:p>
    <w:p w14:paraId="18A637A7" w14:textId="77777777" w:rsidR="00A458C0" w:rsidRDefault="00A458C0">
      <w:pPr>
        <w:rPr>
          <w:lang w:eastAsia="en-US"/>
        </w:rPr>
      </w:pPr>
    </w:p>
    <w:p w14:paraId="3BB1CEC5" w14:textId="77777777" w:rsidR="00A458C0" w:rsidRDefault="006A3561">
      <w:pPr>
        <w:pStyle w:val="2"/>
      </w:pPr>
      <w:r>
        <w:t>Long Term Sensing, Interference Mitigation, ATPC</w:t>
      </w:r>
    </w:p>
    <w:tbl>
      <w:tblPr>
        <w:tblStyle w:val="af8"/>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2"/>
      </w:pPr>
      <w:r>
        <w:t>Other</w:t>
      </w:r>
    </w:p>
    <w:tbl>
      <w:tblPr>
        <w:tblStyle w:val="af8"/>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1"/>
        <w:tabs>
          <w:tab w:val="left" w:pos="9090"/>
        </w:tabs>
      </w:pPr>
      <w:r>
        <w:t>References</w:t>
      </w:r>
    </w:p>
    <w:p w14:paraId="2111D4B4" w14:textId="77777777" w:rsidR="00A458C0" w:rsidRDefault="006A3561">
      <w:pPr>
        <w:pStyle w:val="a"/>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a"/>
        <w:numPr>
          <w:ilvl w:val="0"/>
          <w:numId w:val="39"/>
        </w:numPr>
        <w:rPr>
          <w:rFonts w:eastAsia="Times New Roman"/>
        </w:rPr>
      </w:pPr>
      <w:r>
        <w:t>R1-2104275, Channel access mechanism for 60 GHz unlicensed operation, Huawei, HiSilicon</w:t>
      </w:r>
    </w:p>
    <w:p w14:paraId="2D7CCE74" w14:textId="77777777" w:rsidR="00A458C0" w:rsidRDefault="006A3561">
      <w:pPr>
        <w:pStyle w:val="a"/>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a"/>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a"/>
        <w:numPr>
          <w:ilvl w:val="0"/>
          <w:numId w:val="39"/>
        </w:numPr>
        <w:rPr>
          <w:rFonts w:eastAsia="Times New Roman"/>
        </w:rPr>
      </w:pPr>
      <w:r>
        <w:t>R1-2104455, Channel access mechanism, Nokia, Nokia Shanghai Bell</w:t>
      </w:r>
    </w:p>
    <w:p w14:paraId="19A27559" w14:textId="77777777" w:rsidR="00A458C0" w:rsidRDefault="006A3561">
      <w:pPr>
        <w:pStyle w:val="a"/>
        <w:numPr>
          <w:ilvl w:val="0"/>
          <w:numId w:val="39"/>
        </w:numPr>
        <w:rPr>
          <w:rFonts w:eastAsia="Times New Roman"/>
        </w:rPr>
      </w:pPr>
      <w:r>
        <w:t>R1-2104463, Channel Access Mechanisms, Ericsson</w:t>
      </w:r>
    </w:p>
    <w:p w14:paraId="087CA230" w14:textId="77777777" w:rsidR="00A458C0" w:rsidRDefault="006A3561">
      <w:pPr>
        <w:pStyle w:val="a"/>
        <w:numPr>
          <w:ilvl w:val="0"/>
          <w:numId w:val="39"/>
        </w:numPr>
        <w:rPr>
          <w:rFonts w:eastAsia="Times New Roman"/>
        </w:rPr>
      </w:pPr>
      <w:r>
        <w:t>R1-2104510, Channel access mechanism for up to 71GHz operation, CATT</w:t>
      </w:r>
    </w:p>
    <w:p w14:paraId="3066D086" w14:textId="77777777" w:rsidR="00A458C0" w:rsidRDefault="006A3561">
      <w:pPr>
        <w:pStyle w:val="a"/>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a"/>
        <w:numPr>
          <w:ilvl w:val="0"/>
          <w:numId w:val="39"/>
        </w:numPr>
        <w:rPr>
          <w:rFonts w:eastAsia="Times New Roman"/>
        </w:rPr>
      </w:pPr>
      <w:r>
        <w:t>R1-2104720, Discussions on channel access mechanism enhancements for 52.6G-71 GHz, CAICT</w:t>
      </w:r>
    </w:p>
    <w:p w14:paraId="6EAC68E7" w14:textId="77777777" w:rsidR="00A458C0" w:rsidRDefault="006A3561">
      <w:pPr>
        <w:pStyle w:val="a"/>
        <w:numPr>
          <w:ilvl w:val="0"/>
          <w:numId w:val="39"/>
        </w:numPr>
        <w:rPr>
          <w:rFonts w:eastAsia="Times New Roman"/>
        </w:rPr>
      </w:pPr>
      <w:r>
        <w:t>R1-2104768, Discussion on channel access mechanism, OPPO</w:t>
      </w:r>
    </w:p>
    <w:p w14:paraId="674165D2" w14:textId="77777777" w:rsidR="00A458C0" w:rsidRDefault="006A3561">
      <w:pPr>
        <w:pStyle w:val="a"/>
        <w:numPr>
          <w:ilvl w:val="0"/>
          <w:numId w:val="39"/>
        </w:numPr>
        <w:rPr>
          <w:rFonts w:eastAsia="Times New Roman"/>
        </w:rPr>
      </w:pPr>
      <w:r>
        <w:t>R1-2104836, Discussion on the channel access for 52.6 to 71GHz, ZTE, Sanechips</w:t>
      </w:r>
    </w:p>
    <w:p w14:paraId="52EC0586" w14:textId="77777777" w:rsidR="00A458C0" w:rsidRDefault="006A3561">
      <w:pPr>
        <w:pStyle w:val="a"/>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a"/>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a"/>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a"/>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a"/>
        <w:numPr>
          <w:ilvl w:val="0"/>
          <w:numId w:val="39"/>
        </w:numPr>
        <w:rPr>
          <w:rFonts w:eastAsia="Times New Roman"/>
        </w:rPr>
      </w:pPr>
      <w:r>
        <w:t>R1-2105095, Channel access mechanism, Apple</w:t>
      </w:r>
    </w:p>
    <w:p w14:paraId="025D7391" w14:textId="77777777" w:rsidR="00A458C0" w:rsidRDefault="006A3561">
      <w:pPr>
        <w:pStyle w:val="a"/>
        <w:numPr>
          <w:ilvl w:val="0"/>
          <w:numId w:val="39"/>
        </w:numPr>
        <w:rPr>
          <w:rFonts w:eastAsia="Times New Roman"/>
        </w:rPr>
      </w:pPr>
      <w:r>
        <w:t>R1-2105145, Channel access for multi-beam operation, Panasonic</w:t>
      </w:r>
    </w:p>
    <w:p w14:paraId="56272B69" w14:textId="77777777" w:rsidR="00A458C0" w:rsidRDefault="006A3561">
      <w:pPr>
        <w:pStyle w:val="a"/>
        <w:numPr>
          <w:ilvl w:val="0"/>
          <w:numId w:val="39"/>
        </w:numPr>
        <w:rPr>
          <w:rFonts w:eastAsia="Times New Roman"/>
        </w:rPr>
      </w:pPr>
      <w:r>
        <w:t>R1-2105159, Channel access mechanism for 60 GHz unlicensed spectrum, Sony</w:t>
      </w:r>
    </w:p>
    <w:p w14:paraId="37B93BA8" w14:textId="77777777" w:rsidR="00A458C0" w:rsidRDefault="006A3561">
      <w:pPr>
        <w:pStyle w:val="a"/>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a"/>
        <w:numPr>
          <w:ilvl w:val="0"/>
          <w:numId w:val="39"/>
        </w:numPr>
        <w:rPr>
          <w:rFonts w:eastAsia="Times New Roman"/>
        </w:rPr>
      </w:pPr>
      <w:r>
        <w:lastRenderedPageBreak/>
        <w:t>R1-2105300, Channel access mechanism for NR from 52.6 GHz to 71 GHz, Samsung</w:t>
      </w:r>
    </w:p>
    <w:p w14:paraId="204E7B4D" w14:textId="77777777" w:rsidR="00A458C0" w:rsidRDefault="006A3561">
      <w:pPr>
        <w:pStyle w:val="a"/>
        <w:numPr>
          <w:ilvl w:val="0"/>
          <w:numId w:val="39"/>
        </w:numPr>
        <w:rPr>
          <w:rFonts w:eastAsia="Times New Roman"/>
        </w:rPr>
      </w:pPr>
      <w:r>
        <w:t>R1-2105371, On the channel access mechanisms for 52.6-71 GHz NR operation, MediaTek Inc.</w:t>
      </w:r>
    </w:p>
    <w:p w14:paraId="7DDD0300" w14:textId="77777777" w:rsidR="00A458C0" w:rsidRDefault="006A3561">
      <w:pPr>
        <w:pStyle w:val="a"/>
        <w:numPr>
          <w:ilvl w:val="0"/>
          <w:numId w:val="39"/>
        </w:numPr>
        <w:rPr>
          <w:rFonts w:eastAsia="Times New Roman"/>
        </w:rPr>
      </w:pPr>
      <w:r>
        <w:t>R1-2105423, Channel access mechanism to support NR above 52.6 GHz, LG Electronics</w:t>
      </w:r>
    </w:p>
    <w:p w14:paraId="22C90286" w14:textId="77777777" w:rsidR="00A458C0" w:rsidRDefault="006A3561">
      <w:pPr>
        <w:pStyle w:val="a"/>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a"/>
        <w:numPr>
          <w:ilvl w:val="0"/>
          <w:numId w:val="39"/>
        </w:numPr>
        <w:rPr>
          <w:rFonts w:eastAsia="Times New Roman"/>
        </w:rPr>
      </w:pPr>
      <w:r>
        <w:t>R1-2105557, Discussion on channel access mechanism for NR on 52.6-71 GHz, Xiaomi</w:t>
      </w:r>
    </w:p>
    <w:p w14:paraId="0BBDDEC1" w14:textId="77777777" w:rsidR="00A458C0" w:rsidRDefault="006A3561">
      <w:pPr>
        <w:pStyle w:val="a"/>
        <w:numPr>
          <w:ilvl w:val="0"/>
          <w:numId w:val="39"/>
        </w:numPr>
        <w:rPr>
          <w:rFonts w:eastAsia="Times New Roman"/>
        </w:rPr>
      </w:pPr>
      <w:r>
        <w:t>R1-2105584, Discussion on channel access mechanisms, InterDigital, Inc.</w:t>
      </w:r>
    </w:p>
    <w:p w14:paraId="0E17418C" w14:textId="77777777" w:rsidR="00A458C0" w:rsidRDefault="006A3561">
      <w:pPr>
        <w:pStyle w:val="a"/>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a"/>
        <w:numPr>
          <w:ilvl w:val="0"/>
          <w:numId w:val="39"/>
        </w:numPr>
        <w:rPr>
          <w:rFonts w:eastAsia="Times New Roman"/>
        </w:rPr>
      </w:pPr>
      <w:r>
        <w:t>R1-2105661, On receiver assisted channel access and directional LBT, AT&amp;T</w:t>
      </w:r>
    </w:p>
    <w:p w14:paraId="30495557" w14:textId="77777777" w:rsidR="00A458C0" w:rsidRDefault="006A3561">
      <w:pPr>
        <w:pStyle w:val="a"/>
        <w:numPr>
          <w:ilvl w:val="0"/>
          <w:numId w:val="39"/>
        </w:numPr>
        <w:rPr>
          <w:rFonts w:eastAsia="Times New Roman"/>
        </w:rPr>
      </w:pPr>
      <w:r>
        <w:t>R1-2105691, Channel access mechanism for NR from 52.6 to 71 GHz, NTT DOCOMO, INC.</w:t>
      </w:r>
    </w:p>
    <w:p w14:paraId="085BA49B" w14:textId="77777777" w:rsidR="00A458C0" w:rsidRDefault="006A3561">
      <w:pPr>
        <w:pStyle w:val="a"/>
        <w:numPr>
          <w:ilvl w:val="0"/>
          <w:numId w:val="39"/>
        </w:numPr>
        <w:rPr>
          <w:rFonts w:eastAsia="Times New Roman"/>
        </w:rPr>
      </w:pPr>
      <w:r>
        <w:t>R1-2105755, Discussion on multi-beam operation, ITRI</w:t>
      </w:r>
    </w:p>
    <w:p w14:paraId="3EC6720D" w14:textId="77777777" w:rsidR="00A458C0" w:rsidRDefault="006A3561">
      <w:pPr>
        <w:pStyle w:val="a"/>
        <w:numPr>
          <w:ilvl w:val="0"/>
          <w:numId w:val="39"/>
        </w:numPr>
        <w:rPr>
          <w:rFonts w:eastAsia="Times New Roman"/>
        </w:rPr>
      </w:pPr>
      <w:r>
        <w:t>R1-2105785, Channel access mechanisms for above 52.6 GHz, Charter Communications</w:t>
      </w:r>
    </w:p>
    <w:p w14:paraId="5E1228D9" w14:textId="77777777" w:rsidR="00A458C0" w:rsidRDefault="006A3561">
      <w:pPr>
        <w:pStyle w:val="a"/>
        <w:numPr>
          <w:ilvl w:val="0"/>
          <w:numId w:val="39"/>
        </w:numPr>
        <w:rPr>
          <w:rFonts w:eastAsia="Times New Roman"/>
        </w:rPr>
      </w:pPr>
      <w:r>
        <w:t>R1-2105871, Discussion on channel access mechanism for NR from 52.6GHz to 71GHz, WILUS Inc.</w:t>
      </w:r>
    </w:p>
    <w:sectPr w:rsidR="00A458C0">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E46B" w14:textId="77777777" w:rsidR="005A033B" w:rsidRDefault="005A033B">
      <w:pPr>
        <w:spacing w:after="0" w:line="240" w:lineRule="auto"/>
      </w:pPr>
      <w:r>
        <w:separator/>
      </w:r>
    </w:p>
  </w:endnote>
  <w:endnote w:type="continuationSeparator" w:id="0">
    <w:p w14:paraId="71511B18" w14:textId="77777777" w:rsidR="005A033B" w:rsidRDefault="005A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Malgun Gothic Semilight"/>
    <w:panose1 w:val="020B0600000101010101"/>
    <w:charset w:val="81"/>
    <w:family w:val="swiss"/>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84B5" w14:textId="77777777" w:rsidR="002A6E86" w:rsidRDefault="002A6E86">
    <w:pPr>
      <w:pStyle w:val="af"/>
      <w:rPr>
        <w:rStyle w:val="afa"/>
      </w:rPr>
    </w:pPr>
    <w:r>
      <w:rPr>
        <w:rStyle w:val="afa"/>
      </w:rPr>
      <w:fldChar w:fldCharType="begin"/>
    </w:r>
    <w:r>
      <w:rPr>
        <w:rStyle w:val="afa"/>
      </w:rPr>
      <w:instrText xml:space="preserve">PAGE  </w:instrText>
    </w:r>
    <w:r>
      <w:rPr>
        <w:rStyle w:val="afa"/>
      </w:rPr>
      <w:fldChar w:fldCharType="end"/>
    </w:r>
  </w:p>
  <w:p w14:paraId="36D4EA72" w14:textId="77777777" w:rsidR="002A6E86" w:rsidRDefault="002A6E86">
    <w:pPr>
      <w:pStyle w:val="af"/>
    </w:pPr>
  </w:p>
  <w:p w14:paraId="2132F753" w14:textId="77777777" w:rsidR="002A6E86" w:rsidRDefault="002A6E86"/>
  <w:p w14:paraId="3B46F1CF" w14:textId="77777777" w:rsidR="002A6E86" w:rsidRDefault="002A6E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F1A4B" w14:textId="1CF496FB" w:rsidR="002A6E86" w:rsidRDefault="002A6E86">
    <w:pPr>
      <w:pStyle w:val="af"/>
      <w:rPr>
        <w:rStyle w:val="afa"/>
      </w:rPr>
    </w:pPr>
    <w:r>
      <w:rPr>
        <w:rStyle w:val="afa"/>
      </w:rPr>
      <w:fldChar w:fldCharType="begin"/>
    </w:r>
    <w:r>
      <w:rPr>
        <w:rStyle w:val="afa"/>
      </w:rPr>
      <w:instrText xml:space="preserve">PAGE  </w:instrText>
    </w:r>
    <w:r>
      <w:rPr>
        <w:rStyle w:val="afa"/>
      </w:rPr>
      <w:fldChar w:fldCharType="separate"/>
    </w:r>
    <w:r w:rsidR="009F28D2">
      <w:rPr>
        <w:rStyle w:val="afa"/>
        <w:noProof/>
      </w:rPr>
      <w:t>103</w:t>
    </w:r>
    <w:r>
      <w:rPr>
        <w:rStyle w:val="afa"/>
      </w:rPr>
      <w:fldChar w:fldCharType="end"/>
    </w:r>
  </w:p>
  <w:p w14:paraId="338090A7" w14:textId="77777777" w:rsidR="002A6E86" w:rsidRDefault="002A6E86">
    <w:pPr>
      <w:pStyle w:val="af"/>
    </w:pPr>
  </w:p>
  <w:p w14:paraId="663A359A" w14:textId="77777777" w:rsidR="002A6E86" w:rsidRDefault="002A6E86"/>
  <w:p w14:paraId="6227341A" w14:textId="77777777" w:rsidR="002A6E86" w:rsidRDefault="002A6E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171F" w14:textId="77777777" w:rsidR="005A033B" w:rsidRDefault="005A033B">
      <w:pPr>
        <w:spacing w:after="0" w:line="240" w:lineRule="auto"/>
      </w:pPr>
      <w:r>
        <w:separator/>
      </w:r>
    </w:p>
  </w:footnote>
  <w:footnote w:type="continuationSeparator" w:id="0">
    <w:p w14:paraId="323A986F" w14:textId="77777777" w:rsidR="005A033B" w:rsidRDefault="005A0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4EB"/>
    <w:multiLevelType w:val="hybridMultilevel"/>
    <w:tmpl w:val="1744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9"/>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8"/>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2"/>
  </w:num>
  <w:num w:numId="26">
    <w:abstractNumId w:val="23"/>
  </w:num>
  <w:num w:numId="27">
    <w:abstractNumId w:val="33"/>
  </w:num>
  <w:num w:numId="28">
    <w:abstractNumId w:val="34"/>
  </w:num>
  <w:num w:numId="29">
    <w:abstractNumId w:val="32"/>
  </w:num>
  <w:num w:numId="30">
    <w:abstractNumId w:val="40"/>
  </w:num>
  <w:num w:numId="31">
    <w:abstractNumId w:val="3"/>
  </w:num>
  <w:num w:numId="32">
    <w:abstractNumId w:val="10"/>
  </w:num>
  <w:num w:numId="33">
    <w:abstractNumId w:val="15"/>
  </w:num>
  <w:num w:numId="34">
    <w:abstractNumId w:val="7"/>
  </w:num>
  <w:num w:numId="35">
    <w:abstractNumId w:val="5"/>
  </w:num>
  <w:num w:numId="36">
    <w:abstractNumId w:val="31"/>
  </w:num>
  <w:num w:numId="37">
    <w:abstractNumId w:val="36"/>
  </w:num>
  <w:num w:numId="38">
    <w:abstractNumId w:val="17"/>
  </w:num>
  <w:num w:numId="39">
    <w:abstractNumId w:val="29"/>
  </w:num>
  <w:num w:numId="40">
    <w:abstractNumId w:val="19"/>
  </w:num>
  <w:num w:numId="41">
    <w:abstractNumId w:val="0"/>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0">
    <w:name w:val="标题 3 字符"/>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B118B73D-79AB-4229-ACAD-3F396F74E6FE}">
  <ds:schemaRefs>
    <ds:schemaRef ds:uri="http://schemas.openxmlformats.org/officeDocument/2006/bibliography"/>
  </ds:schemaRefs>
</ds:datastoreItem>
</file>

<file path=customXml/itemProps8.xml><?xml version="1.0" encoding="utf-8"?>
<ds:datastoreItem xmlns:ds="http://schemas.openxmlformats.org/officeDocument/2006/customXml" ds:itemID="{B8149312-1045-4A83-988C-2947C7A0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48572</Words>
  <Characters>276863</Characters>
  <Application>Microsoft Office Word</Application>
  <DocSecurity>0</DocSecurity>
  <Lines>2307</Lines>
  <Paragraphs>649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沈兴亚 (Shia Shen)</cp:lastModifiedBy>
  <cp:revision>2</cp:revision>
  <cp:lastPrinted>2019-01-10T09:30:00Z</cp:lastPrinted>
  <dcterms:created xsi:type="dcterms:W3CDTF">2021-05-26T07:33:00Z</dcterms:created>
  <dcterms:modified xsi:type="dcterms:W3CDTF">2021-05-26T07:33:00Z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